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787E6F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t>R2-2</w:t>
      </w:r>
      <w:r w:rsidR="006E165B">
        <w:rPr>
          <w:b/>
          <w:i/>
          <w:noProof/>
          <w:sz w:val="28"/>
        </w:rPr>
        <w:t>4</w:t>
      </w:r>
      <w:r w:rsidRPr="004F4A52">
        <w:rPr>
          <w:b/>
          <w:i/>
          <w:noProof/>
          <w:sz w:val="28"/>
        </w:rPr>
        <w:t>0xxxx</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77777777" w:rsidR="00276D42" w:rsidRPr="00410371" w:rsidRDefault="00000000" w:rsidP="002F5D31">
            <w:pPr>
              <w:pStyle w:val="CRCoverPage"/>
              <w:spacing w:after="0"/>
              <w:rPr>
                <w:noProof/>
              </w:rPr>
            </w:pPr>
            <w:fldSimple w:instr=" DOCPROPERTY  Cr#  \* MERGEFORMAT ">
              <w:r w:rsidR="00276D42" w:rsidRPr="00410371">
                <w:rPr>
                  <w:b/>
                  <w:noProof/>
                  <w:sz w:val="28"/>
                </w:rPr>
                <w:t>&lt;CR#&gt;</w:t>
              </w:r>
            </w:fldSimple>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055FE882" w:rsidR="00276D42" w:rsidRPr="00410371" w:rsidRDefault="00000000" w:rsidP="002F5D31">
            <w:pPr>
              <w:pStyle w:val="CRCoverPage"/>
              <w:spacing w:after="0"/>
              <w:jc w:val="center"/>
              <w:rPr>
                <w:b/>
                <w:noProof/>
              </w:rPr>
            </w:pPr>
            <w:fldSimple w:instr=" DOCPROPERTY  Revision  \* MERGEFORMAT ">
              <w:r w:rsidR="00A759A1">
                <w:rPr>
                  <w:b/>
                  <w:noProof/>
                  <w:sz w:val="28"/>
                </w:rPr>
                <w:t>-</w:t>
              </w:r>
            </w:fldSimple>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EAE14E" w14:textId="77777777" w:rsidR="00276D42" w:rsidRDefault="00276D42" w:rsidP="002F5D31">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BC1379" w14:textId="77777777" w:rsidR="00276D42" w:rsidRDefault="00276D42" w:rsidP="002F5D31">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BAD1E9" w14:textId="77777777" w:rsidR="00276D42" w:rsidRDefault="00276D42" w:rsidP="002F5D31">
            <w:pPr>
              <w:pStyle w:val="CRCoverPage"/>
              <w:spacing w:after="0"/>
              <w:ind w:left="100"/>
              <w:rPr>
                <w:noProof/>
              </w:rPr>
            </w:pP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77777777" w:rsidR="00276D42" w:rsidRDefault="00276D42" w:rsidP="002F5D31">
            <w:pPr>
              <w:pStyle w:val="CRCoverPage"/>
              <w:spacing w:after="0"/>
              <w:ind w:left="100"/>
              <w:rPr>
                <w:noProof/>
              </w:rPr>
            </w:pP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77777777" w:rsidR="00276D42" w:rsidRDefault="00276D42" w:rsidP="002F5D31">
            <w:pPr>
              <w:pStyle w:val="CRCoverPage"/>
              <w:spacing w:after="0"/>
              <w:ind w:left="100"/>
              <w:rPr>
                <w:noProof/>
              </w:rPr>
            </w:pP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1" w:name="scope"/>
      <w:bookmarkEnd w:id="1"/>
    </w:p>
    <w:p w14:paraId="794720D9" w14:textId="77777777" w:rsidR="00080512" w:rsidRPr="004D3578" w:rsidRDefault="00080512">
      <w:pPr>
        <w:pStyle w:val="Heading1"/>
      </w:pPr>
      <w:bookmarkStart w:id="2" w:name="references"/>
      <w:bookmarkStart w:id="3" w:name="_Toc144116947"/>
      <w:bookmarkStart w:id="4" w:name="_Toc146746879"/>
      <w:bookmarkStart w:id="5" w:name="_Toc149599372"/>
      <w:bookmarkStart w:id="6" w:name="_Toc152344336"/>
      <w:bookmarkEnd w:id="2"/>
      <w:r w:rsidRPr="004D3578">
        <w:lastRenderedPageBreak/>
        <w:t>2</w:t>
      </w:r>
      <w:r w:rsidRPr="004D3578">
        <w:tab/>
        <w:t>References</w:t>
      </w:r>
      <w:bookmarkEnd w:id="3"/>
      <w:bookmarkEnd w:id="4"/>
      <w:bookmarkEnd w:id="5"/>
      <w:bookmarkEnd w:id="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7" w:author="Yi-Intel" w:date="2023-12-04T20:08:00Z"/>
        </w:rPr>
      </w:pPr>
      <w:r w:rsidRPr="00D0435B">
        <w:t>[</w:t>
      </w:r>
      <w:r>
        <w:t>12</w:t>
      </w:r>
      <w:r w:rsidRPr="00D0435B">
        <w:t>]</w:t>
      </w:r>
      <w:r w:rsidRPr="00D0435B">
        <w:tab/>
        <w:t xml:space="preserve">3GPP TS 23.586: "Technical Specification Group Services and System Aspects; Architectural Enhancements to support Ranging based services and </w:t>
      </w:r>
      <w:proofErr w:type="spellStart"/>
      <w:r w:rsidRPr="00D0435B">
        <w:t>Sidelink</w:t>
      </w:r>
      <w:proofErr w:type="spellEnd"/>
      <w:r w:rsidRPr="00D0435B">
        <w:t xml:space="preserve"> Positioning".</w:t>
      </w:r>
    </w:p>
    <w:p w14:paraId="3D6756A0" w14:textId="77777777" w:rsidR="00381AF5" w:rsidRPr="004D3578" w:rsidRDefault="00381AF5" w:rsidP="00D7131B">
      <w:pPr>
        <w:pStyle w:val="EX"/>
        <w:rPr>
          <w:ins w:id="8" w:author="Yi1-Intel" w:date="2024-02-05T15:08:00Z"/>
        </w:rPr>
      </w:pPr>
    </w:p>
    <w:p w14:paraId="6516C83E" w14:textId="4A7E0609" w:rsidR="00080512" w:rsidRDefault="00381AF5" w:rsidP="00EC4A25">
      <w:pPr>
        <w:pStyle w:val="EX"/>
        <w:rPr>
          <w:ins w:id="9" w:author="Yi1-Intel" w:date="2024-02-05T15:58:00Z"/>
        </w:rPr>
      </w:pPr>
      <w:ins w:id="10" w:author="Yi1-Intel" w:date="2024-02-05T15:07:00Z">
        <w:r>
          <w:t>[13]</w:t>
        </w:r>
      </w:ins>
      <w:ins w:id="11" w:author="Yi1-Intel" w:date="2024-02-05T15:08:00Z">
        <w:r>
          <w:tab/>
        </w:r>
      </w:ins>
      <w:ins w:id="12" w:author="Yi1-Intel" w:date="2024-02-05T15:13:00Z">
        <w:r w:rsidR="003F0BCF" w:rsidRPr="003F0BCF">
          <w:t>3GPP TS 38.133: "NR; Requirements for support of radio resource management"</w:t>
        </w:r>
      </w:ins>
      <w:ins w:id="13" w:author="Yi1-Intel" w:date="2024-02-05T15:08:00Z">
        <w:r w:rsidRPr="00381AF5">
          <w:t>.</w:t>
        </w:r>
      </w:ins>
    </w:p>
    <w:p w14:paraId="600C2198" w14:textId="4C708B58" w:rsidR="00006AEF" w:rsidRPr="004D3578" w:rsidRDefault="00006AEF" w:rsidP="00EC4A25">
      <w:pPr>
        <w:pStyle w:val="EX"/>
      </w:pPr>
      <w:ins w:id="14"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5" w:author="Yi1-Intel" w:date="2024-02-05T15:59:00Z">
        <w:r w:rsidRPr="00006AEF">
          <w:t>Proximity based Services (</w:t>
        </w:r>
        <w:proofErr w:type="spellStart"/>
        <w:r w:rsidRPr="00006AEF">
          <w:t>ProSe</w:t>
        </w:r>
        <w:proofErr w:type="spellEnd"/>
        <w:r w:rsidRPr="00006AEF">
          <w:t>) in the 5G System (5GS)</w:t>
        </w:r>
      </w:ins>
      <w:ins w:id="16" w:author="Yi1-Intel" w:date="2024-02-05T15:58:00Z">
        <w:r w:rsidRPr="003F0BCF">
          <w:t>"</w:t>
        </w:r>
        <w:r w:rsidRPr="00381AF5">
          <w:t>.</w:t>
        </w:r>
      </w:ins>
    </w:p>
    <w:p w14:paraId="24ACB616" w14:textId="77777777" w:rsidR="00080512" w:rsidRPr="004D3578" w:rsidRDefault="00080512">
      <w:pPr>
        <w:pStyle w:val="Heading1"/>
      </w:pPr>
      <w:bookmarkStart w:id="17" w:name="definitions"/>
      <w:bookmarkStart w:id="18" w:name="_Toc144116948"/>
      <w:bookmarkStart w:id="19" w:name="_Toc146746880"/>
      <w:bookmarkStart w:id="20" w:name="_Toc149599373"/>
      <w:bookmarkStart w:id="21" w:name="_Toc152344337"/>
      <w:bookmarkEnd w:id="17"/>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8"/>
      <w:bookmarkEnd w:id="19"/>
      <w:bookmarkEnd w:id="20"/>
      <w:bookmarkEnd w:id="21"/>
    </w:p>
    <w:p w14:paraId="6CBABCF9" w14:textId="77777777" w:rsidR="00080512" w:rsidRPr="004D3578" w:rsidRDefault="00080512">
      <w:pPr>
        <w:pStyle w:val="Heading2"/>
      </w:pPr>
      <w:bookmarkStart w:id="22" w:name="_Toc144116949"/>
      <w:bookmarkStart w:id="23" w:name="_Toc146746881"/>
      <w:bookmarkStart w:id="24" w:name="_Toc149599374"/>
      <w:bookmarkStart w:id="25" w:name="_Toc152344338"/>
      <w:r w:rsidRPr="004D3578">
        <w:t>3.1</w:t>
      </w:r>
      <w:r w:rsidRPr="004D3578">
        <w:tab/>
      </w:r>
      <w:r w:rsidR="002B6339">
        <w:t>Terms</w:t>
      </w:r>
      <w:bookmarkEnd w:id="22"/>
      <w:bookmarkEnd w:id="23"/>
      <w:bookmarkEnd w:id="24"/>
      <w:bookmarkEnd w:id="2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26" w:name="_Hlk141342809"/>
      <w:r w:rsidRPr="007270E7">
        <w:rPr>
          <w:b/>
          <w:bCs/>
        </w:rPr>
        <w:lastRenderedPageBreak/>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w:t>
      </w:r>
      <w:proofErr w:type="spellStart"/>
      <w:r w:rsidRPr="00D0435B">
        <w:rPr>
          <w:b/>
          <w:bCs/>
        </w:rPr>
        <w:t>Sidelink</w:t>
      </w:r>
      <w:proofErr w:type="spellEnd"/>
      <w:r w:rsidRPr="00D0435B">
        <w:rPr>
          <w:b/>
          <w:bCs/>
        </w:rPr>
        <w:t xml:space="preserve"> Positioning</w:t>
      </w:r>
      <w:r w:rsidRPr="00D0435B">
        <w:t xml:space="preserve">: AS functionality enabling ranging-based services and </w:t>
      </w:r>
      <w:proofErr w:type="spellStart"/>
      <w:r w:rsidRPr="00D0435B">
        <w:t>sidelink</w:t>
      </w:r>
      <w:proofErr w:type="spellEnd"/>
      <w:r w:rsidRPr="00D0435B">
        <w:t xml:space="preserve">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p w14:paraId="5E217353" w14:textId="2DC5C00C" w:rsidR="00B11215" w:rsidRPr="004D3578" w:rsidRDefault="00B11215">
      <w:r w:rsidRPr="00B11215">
        <w:rPr>
          <w:b/>
          <w:bCs/>
        </w:rPr>
        <w:t>UE-only Operation</w:t>
      </w:r>
      <w:r w:rsidRPr="00B11215">
        <w:t>: Operation of Ranging/</w:t>
      </w:r>
      <w:proofErr w:type="spellStart"/>
      <w:r w:rsidRPr="00B11215">
        <w:t>Sidelink</w:t>
      </w:r>
      <w:proofErr w:type="spellEnd"/>
      <w:r w:rsidRPr="00B11215">
        <w:t xml:space="preserve"> Positioning in which the service request handling and result calculation are performed by UE.</w:t>
      </w:r>
    </w:p>
    <w:p w14:paraId="5E81C5C1" w14:textId="561B8752" w:rsidR="00080512" w:rsidRPr="004D3578" w:rsidRDefault="00080512">
      <w:pPr>
        <w:pStyle w:val="Heading2"/>
      </w:pPr>
      <w:bookmarkStart w:id="27" w:name="_Toc144116950"/>
      <w:bookmarkStart w:id="28" w:name="_Toc146746882"/>
      <w:bookmarkStart w:id="29" w:name="_Toc149599375"/>
      <w:bookmarkStart w:id="30" w:name="_Toc152344339"/>
      <w:bookmarkEnd w:id="26"/>
      <w:r w:rsidRPr="004D3578">
        <w:t>3.</w:t>
      </w:r>
      <w:r w:rsidR="00DF6F1E">
        <w:t>2</w:t>
      </w:r>
      <w:r w:rsidRPr="004D3578">
        <w:tab/>
        <w:t>Abbreviations</w:t>
      </w:r>
      <w:bookmarkEnd w:id="27"/>
      <w:bookmarkEnd w:id="28"/>
      <w:bookmarkEnd w:id="29"/>
      <w:bookmarkEnd w:id="30"/>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31" w:author="Yi1-Intel" w:date="2024-02-05T16:34:00Z"/>
        </w:rPr>
      </w:pPr>
      <w:ins w:id="32" w:author="Yi1-Intel" w:date="2024-02-05T16:34:00Z">
        <w:r w:rsidRPr="0058735A">
          <w:t>DFN</w:t>
        </w:r>
        <w:r w:rsidRPr="0058735A">
          <w:tab/>
          <w:t>Direct Frame Numb</w:t>
        </w:r>
        <w:commentRangeStart w:id="33"/>
        <w:r w:rsidRPr="0058735A">
          <w:t>er</w:t>
        </w:r>
      </w:ins>
      <w:commentRangeEnd w:id="33"/>
      <w:ins w:id="34" w:author="Yi1-Intel" w:date="2024-02-05T16:35:00Z">
        <w:r>
          <w:rPr>
            <w:rStyle w:val="CommentReference"/>
          </w:rPr>
          <w:commentReference w:id="33"/>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35"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r>
        <w:t>SL-</w:t>
      </w:r>
      <w:proofErr w:type="spellStart"/>
      <w:r>
        <w:t>AoA</w:t>
      </w:r>
      <w:proofErr w:type="spellEnd"/>
      <w:r>
        <w:tab/>
      </w:r>
      <w:proofErr w:type="spellStart"/>
      <w:r w:rsidR="009F1F5A" w:rsidRPr="007270E7">
        <w:t>Sidelink</w:t>
      </w:r>
      <w:proofErr w:type="spellEnd"/>
      <w:r w:rsidR="009F1F5A">
        <w:t xml:space="preserve"> </w:t>
      </w:r>
      <w:r w:rsidR="009F1F5A" w:rsidRPr="009F1F5A">
        <w:t>Angle-of-Arrival</w:t>
      </w:r>
    </w:p>
    <w:bookmarkEnd w:id="35"/>
    <w:p w14:paraId="3289DE15" w14:textId="77777777" w:rsidR="00137633" w:rsidRDefault="00137633" w:rsidP="00137633">
      <w:pPr>
        <w:pStyle w:val="EW"/>
      </w:pPr>
      <w:r>
        <w:t>SLPP</w:t>
      </w:r>
      <w:r>
        <w:tab/>
      </w:r>
      <w:proofErr w:type="spellStart"/>
      <w:r>
        <w:t>Sidelink</w:t>
      </w:r>
      <w:proofErr w:type="spellEnd"/>
      <w:r>
        <w:t xml:space="preserve"> Positioning Protocol</w:t>
      </w:r>
    </w:p>
    <w:p w14:paraId="5582540F" w14:textId="018A470A" w:rsidR="00D44557" w:rsidRDefault="00D44557" w:rsidP="00137633">
      <w:pPr>
        <w:pStyle w:val="EW"/>
      </w:pPr>
      <w:r>
        <w:t>SL-</w:t>
      </w:r>
      <w:r w:rsidRPr="00D44557">
        <w:t>PRS</w:t>
      </w:r>
      <w:r w:rsidRPr="00D44557">
        <w:tab/>
      </w:r>
      <w:proofErr w:type="spellStart"/>
      <w:r>
        <w:t>Sidelink</w:t>
      </w:r>
      <w:proofErr w:type="spellEnd"/>
      <w:r>
        <w:t xml:space="preserve">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r>
      <w:proofErr w:type="spellStart"/>
      <w:r w:rsidRPr="00D44557">
        <w:t>Sidelink</w:t>
      </w:r>
      <w:proofErr w:type="spellEnd"/>
      <w:r w:rsidRPr="00D44557">
        <w:t xml:space="preserve">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proofErr w:type="spellStart"/>
      <w:r w:rsidRPr="00D44557">
        <w:t>Sidelink</w:t>
      </w:r>
      <w:proofErr w:type="spellEnd"/>
      <w:r w:rsidRPr="00D44557">
        <w:t xml:space="preserve">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proofErr w:type="spellStart"/>
      <w:r w:rsidRPr="00D44557">
        <w:t>Sidelink</w:t>
      </w:r>
      <w:proofErr w:type="spellEnd"/>
      <w:r w:rsidRPr="00D44557">
        <w:t xml:space="preserve"> Positioning Reference Signals </w:t>
      </w:r>
      <w:r>
        <w:t xml:space="preserve">based </w:t>
      </w:r>
      <w:r w:rsidRPr="00C26361">
        <w:t>Relative Time of Arrival</w:t>
      </w:r>
    </w:p>
    <w:p w14:paraId="76E8C4C5" w14:textId="0F5AE6C8" w:rsidR="009F1F5A" w:rsidRDefault="009F1F5A" w:rsidP="009F1F5A">
      <w:pPr>
        <w:pStyle w:val="EW"/>
      </w:pPr>
      <w:r>
        <w:t>SL-RTT</w:t>
      </w:r>
      <w:r>
        <w:tab/>
      </w:r>
      <w:proofErr w:type="spellStart"/>
      <w:r>
        <w:t>Sidelink</w:t>
      </w:r>
      <w:proofErr w:type="spellEnd"/>
      <w:r>
        <w:t xml:space="preserve"> </w:t>
      </w:r>
      <w:r w:rsidRPr="009F1F5A">
        <w:t>Round Trip Time</w:t>
      </w:r>
    </w:p>
    <w:p w14:paraId="2830A6D8" w14:textId="12093A0C" w:rsidR="009F1F5A" w:rsidRDefault="009F1F5A" w:rsidP="009F1F5A">
      <w:pPr>
        <w:pStyle w:val="EW"/>
      </w:pPr>
      <w:r>
        <w:t>SL-TDOA</w:t>
      </w:r>
      <w:r>
        <w:tab/>
      </w:r>
      <w:proofErr w:type="spellStart"/>
      <w:r>
        <w:t>Sidelink</w:t>
      </w:r>
      <w:proofErr w:type="spellEnd"/>
      <w:r w:rsidRPr="009F1F5A">
        <w:t xml:space="preserve"> Time Difference Of Arrival</w:t>
      </w:r>
    </w:p>
    <w:p w14:paraId="29F5AE6C" w14:textId="6BEF2FA5" w:rsidR="009E6868" w:rsidRDefault="009E6868" w:rsidP="009F1F5A">
      <w:pPr>
        <w:pStyle w:val="EW"/>
      </w:pPr>
      <w:r w:rsidRPr="009E6868">
        <w:t>SL-TOA</w:t>
      </w:r>
      <w:r w:rsidRPr="009E6868">
        <w:tab/>
      </w:r>
      <w:proofErr w:type="spellStart"/>
      <w:r w:rsidRPr="009E6868">
        <w:t>Sidelink</w:t>
      </w:r>
      <w:proofErr w:type="spellEnd"/>
      <w:r w:rsidRPr="009E6868">
        <w:t xml:space="preserve">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36" w:name="clause4"/>
      <w:bookmarkStart w:id="37" w:name="_Toc144116951"/>
      <w:bookmarkStart w:id="38" w:name="_Toc146746883"/>
      <w:bookmarkStart w:id="39" w:name="_Toc149599376"/>
      <w:bookmarkStart w:id="40" w:name="_Toc152344340"/>
      <w:bookmarkEnd w:id="36"/>
      <w:r w:rsidRPr="004D3578">
        <w:t>4</w:t>
      </w:r>
      <w:r w:rsidRPr="004D3578">
        <w:tab/>
      </w:r>
      <w:r w:rsidR="00FE1977" w:rsidRPr="00FE1977">
        <w:t>Functionality of Protocol</w:t>
      </w:r>
      <w:bookmarkEnd w:id="37"/>
      <w:bookmarkEnd w:id="38"/>
      <w:bookmarkEnd w:id="39"/>
      <w:bookmarkEnd w:id="40"/>
    </w:p>
    <w:p w14:paraId="480FB05A" w14:textId="68D3C43C" w:rsidR="00080512" w:rsidRDefault="00080512">
      <w:pPr>
        <w:pStyle w:val="Heading2"/>
      </w:pPr>
      <w:bookmarkStart w:id="41" w:name="_Toc144116952"/>
      <w:bookmarkStart w:id="42" w:name="_Toc146746884"/>
      <w:bookmarkStart w:id="43" w:name="_Toc149599377"/>
      <w:bookmarkStart w:id="44" w:name="_Toc152344341"/>
      <w:r w:rsidRPr="004D3578">
        <w:t>4.1</w:t>
      </w:r>
      <w:r w:rsidRPr="004D3578">
        <w:tab/>
      </w:r>
      <w:r w:rsidR="00FE1977" w:rsidRPr="00FE1977">
        <w:t>General</w:t>
      </w:r>
      <w:bookmarkEnd w:id="41"/>
      <w:bookmarkEnd w:id="42"/>
      <w:bookmarkEnd w:id="43"/>
      <w:bookmarkEnd w:id="44"/>
    </w:p>
    <w:p w14:paraId="4768860B" w14:textId="6099E3B1" w:rsidR="00FE1977" w:rsidRDefault="00FE1977" w:rsidP="00FE1977">
      <w:pPr>
        <w:pStyle w:val="Heading3"/>
        <w:rPr>
          <w:lang w:eastAsia="ja-JP"/>
        </w:rPr>
      </w:pPr>
      <w:bookmarkStart w:id="45" w:name="_Toc27765089"/>
      <w:bookmarkStart w:id="46" w:name="_Toc37680746"/>
      <w:bookmarkStart w:id="47" w:name="_Toc46486316"/>
      <w:bookmarkStart w:id="48" w:name="_Toc52546661"/>
      <w:bookmarkStart w:id="49" w:name="_Toc52547191"/>
      <w:bookmarkStart w:id="50" w:name="_Toc52547721"/>
      <w:bookmarkStart w:id="51" w:name="_Toc52548251"/>
      <w:bookmarkStart w:id="52" w:name="_Toc131140005"/>
      <w:bookmarkStart w:id="53" w:name="_Toc144116953"/>
      <w:bookmarkStart w:id="54" w:name="_Toc146746885"/>
      <w:bookmarkStart w:id="55" w:name="_Toc149599378"/>
      <w:bookmarkStart w:id="56" w:name="_Toc152344342"/>
      <w:r w:rsidRPr="00FE1977">
        <w:rPr>
          <w:lang w:eastAsia="ja-JP"/>
        </w:rPr>
        <w:t>4.1.1</w:t>
      </w:r>
      <w:r w:rsidRPr="00FE1977">
        <w:rPr>
          <w:lang w:eastAsia="ja-JP"/>
        </w:rPr>
        <w:tab/>
      </w:r>
      <w:r>
        <w:rPr>
          <w:lang w:eastAsia="ja-JP"/>
        </w:rPr>
        <w:t>S</w:t>
      </w:r>
      <w:r w:rsidRPr="00FE1977">
        <w:rPr>
          <w:lang w:eastAsia="ja-JP"/>
        </w:rPr>
        <w:t>LPP Configuration</w:t>
      </w:r>
      <w:bookmarkEnd w:id="45"/>
      <w:bookmarkEnd w:id="46"/>
      <w:bookmarkEnd w:id="47"/>
      <w:bookmarkEnd w:id="48"/>
      <w:bookmarkEnd w:id="49"/>
      <w:bookmarkEnd w:id="50"/>
      <w:bookmarkEnd w:id="51"/>
      <w:bookmarkEnd w:id="52"/>
      <w:bookmarkEnd w:id="53"/>
      <w:bookmarkEnd w:id="54"/>
      <w:bookmarkEnd w:id="55"/>
      <w:bookmarkEnd w:id="56"/>
    </w:p>
    <w:p w14:paraId="6DACBEB9" w14:textId="72639536" w:rsidR="00DF4B59" w:rsidRPr="00B15D13" w:rsidDel="00F74A62" w:rsidRDefault="00DF4B59" w:rsidP="00DF4B59">
      <w:pPr>
        <w:rPr>
          <w:del w:id="57" w:author="Yi2-Intel" w:date="2024-02-12T15:02:00Z"/>
        </w:rPr>
      </w:pPr>
      <w:bookmarkStart w:id="58" w:name="_Hlk149287436"/>
      <w:r>
        <w:t>S</w:t>
      </w:r>
      <w:r w:rsidRPr="00B15D13">
        <w:t xml:space="preserve">LPP is used point-to-point between </w:t>
      </w:r>
      <w:r>
        <w:t>Endpoint</w:t>
      </w:r>
      <w:r w:rsidR="00D46A29">
        <w:t>s, e.g. server and target</w:t>
      </w:r>
      <w:r>
        <w:t xml:space="preserve"> </w:t>
      </w:r>
      <w:bookmarkEnd w:id="58"/>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 </w:t>
      </w:r>
      <w:del w:id="59" w:author="Yi2-Intel" w:date="2024-02-12T15:02:00Z">
        <w:r w:rsidRPr="00B15D13" w:rsidDel="00F74A62">
          <w:delText xml:space="preserve">Figure 4.1.1-1 shows the configuration as applied to the </w:delText>
        </w:r>
        <w:r w:rsidR="006F4CDC" w:rsidDel="00F74A62">
          <w:delText>sidelink positioning</w:delText>
        </w:r>
        <w:r w:rsidRPr="00B15D13" w:rsidDel="00F74A62">
          <w:delText xml:space="preserve"> (as defined in TS 38.305 [</w:delText>
        </w:r>
        <w:r w:rsidDel="00F74A62">
          <w:delText>3</w:delText>
        </w:r>
        <w:r w:rsidRPr="00B15D13" w:rsidDel="00F74A62">
          <w:delText>]</w:delText>
        </w:r>
        <w:r w:rsidDel="00F74A62">
          <w:delText xml:space="preserve"> and</w:delText>
        </w:r>
        <w:r w:rsidRPr="00B15D13" w:rsidDel="00F74A62">
          <w:delText xml:space="preserve"> TS 23.273 [</w:delText>
        </w:r>
        <w:r w:rsidDel="00F74A62">
          <w:delText>5</w:delText>
        </w:r>
        <w:r w:rsidRPr="00B15D13" w:rsidDel="00F74A62">
          <w:delText>]).</w:delText>
        </w:r>
      </w:del>
    </w:p>
    <w:p w14:paraId="171DA809" w14:textId="57992A2B" w:rsidR="00DF4B59" w:rsidRPr="00B15D13" w:rsidDel="00F74A62" w:rsidRDefault="00DF4B59" w:rsidP="00F74A62">
      <w:pPr>
        <w:rPr>
          <w:del w:id="60" w:author="Yi2-Intel" w:date="2024-02-12T15:02:00Z"/>
        </w:rPr>
      </w:pPr>
    </w:p>
    <w:bookmarkStart w:id="61" w:name="_1309812323"/>
    <w:bookmarkStart w:id="62" w:name="_1311196432"/>
    <w:bookmarkStart w:id="63" w:name="_MON_1309687544"/>
    <w:bookmarkStart w:id="64" w:name="_MON_1309687589"/>
    <w:bookmarkStart w:id="65" w:name="_MON_1309687657"/>
    <w:bookmarkStart w:id="66" w:name="_MON_1309687756"/>
    <w:bookmarkStart w:id="67" w:name="_MON_1309687828"/>
    <w:bookmarkStart w:id="68" w:name="_MON_1309808743"/>
    <w:bookmarkStart w:id="69" w:name="_MON_1311808229"/>
    <w:bookmarkStart w:id="70" w:name="_MON_1321924054"/>
    <w:bookmarkStart w:id="71" w:name="_MON_1321932962"/>
    <w:bookmarkStart w:id="72" w:name="_MON_1309687824"/>
    <w:bookmarkEnd w:id="61"/>
    <w:bookmarkEnd w:id="62"/>
    <w:bookmarkEnd w:id="63"/>
    <w:bookmarkEnd w:id="64"/>
    <w:bookmarkEnd w:id="65"/>
    <w:bookmarkEnd w:id="66"/>
    <w:bookmarkEnd w:id="67"/>
    <w:bookmarkEnd w:id="68"/>
    <w:bookmarkEnd w:id="69"/>
    <w:bookmarkEnd w:id="70"/>
    <w:bookmarkEnd w:id="71"/>
    <w:bookmarkEnd w:id="72"/>
    <w:bookmarkStart w:id="73" w:name="_MON_1306860215"/>
    <w:bookmarkEnd w:id="73"/>
    <w:p w14:paraId="67C4193D" w14:textId="3D5D61F1" w:rsidR="00DF4B59" w:rsidRDefault="00741DDA" w:rsidP="00F74A62">
      <w:pPr>
        <w:rPr>
          <w:ins w:id="74" w:author="Yi1-Intel" w:date="2024-02-05T14:11:00Z"/>
        </w:rPr>
        <w:pPrChange w:id="75" w:author="Yi2-Intel" w:date="2024-02-12T15:02:00Z">
          <w:pPr>
            <w:pStyle w:val="TH"/>
          </w:pPr>
        </w:pPrChange>
      </w:pPr>
      <w:del w:id="76" w:author="Yi1-Intel" w:date="2024-02-05T14:11:00Z">
        <w:r w:rsidRPr="00B15D13" w:rsidDel="0099219D">
          <w:object w:dxaOrig="8222" w:dyaOrig="5400" w14:anchorId="7DDEF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30.25pt" o:ole="" fillcolor="window">
              <v:imagedata r:id="rId20" o:title=""/>
            </v:shape>
            <o:OLEObject Type="Embed" ProgID="Word.Picture.8" ShapeID="_x0000_i1025" DrawAspect="Content" ObjectID="_1769258381" r:id="rId21"/>
          </w:object>
        </w:r>
      </w:del>
    </w:p>
    <w:commentRangeStart w:id="77"/>
    <w:p w14:paraId="2CEE1996" w14:textId="54EBC79F" w:rsidR="0099219D" w:rsidRPr="00B15D13" w:rsidDel="00F74A62" w:rsidRDefault="00D75622" w:rsidP="00DF4B59">
      <w:pPr>
        <w:pStyle w:val="TH"/>
        <w:rPr>
          <w:del w:id="78" w:author="Yi2-Intel" w:date="2024-02-12T15:02:00Z"/>
        </w:rPr>
      </w:pPr>
      <w:ins w:id="79" w:author="Yi1-Intel" w:date="2024-02-05T14:11:00Z">
        <w:del w:id="80" w:author="Yi2-Intel" w:date="2024-02-12T15:02:00Z">
          <w:r w:rsidRPr="00C040C9" w:rsidDel="00F74A62">
            <w:object w:dxaOrig="6945" w:dyaOrig="4861" w14:anchorId="39AE8CCA">
              <v:shape id="_x0000_i1026" type="#_x0000_t75" style="width:308.25pt;height:217.5pt" o:ole="">
                <v:imagedata r:id="rId22" o:title=""/>
              </v:shape>
              <o:OLEObject Type="Embed" ProgID="Visio.Drawing.15" ShapeID="_x0000_i1026" DrawAspect="Content" ObjectID="_1769258382" r:id="rId23"/>
            </w:object>
          </w:r>
        </w:del>
      </w:ins>
      <w:commentRangeEnd w:id="77"/>
      <w:del w:id="81" w:author="Yi2-Intel" w:date="2024-02-12T15:02:00Z">
        <w:r w:rsidR="000C69DE" w:rsidDel="00F74A62">
          <w:rPr>
            <w:rStyle w:val="CommentReference"/>
            <w:rFonts w:ascii="Times New Roman" w:hAnsi="Times New Roman"/>
            <w:b w:val="0"/>
          </w:rPr>
          <w:commentReference w:id="77"/>
        </w:r>
      </w:del>
    </w:p>
    <w:p w14:paraId="69092D4C" w14:textId="38235795" w:rsidR="00DF4B59" w:rsidRPr="00B15D13" w:rsidDel="00F74A62" w:rsidRDefault="00DF4B59" w:rsidP="00DF4B59">
      <w:pPr>
        <w:pStyle w:val="TF"/>
        <w:rPr>
          <w:del w:id="82" w:author="Yi2-Intel" w:date="2024-02-12T15:02:00Z"/>
        </w:rPr>
      </w:pPr>
      <w:del w:id="83" w:author="Yi2-Intel" w:date="2024-02-12T15:02:00Z">
        <w:r w:rsidRPr="00B15D13" w:rsidDel="00F74A62">
          <w:delText xml:space="preserve">Figure 4.1.1-1: </w:delText>
        </w:r>
        <w:r w:rsidR="001C09D7" w:rsidDel="00F74A62">
          <w:delText>S</w:delText>
        </w:r>
        <w:r w:rsidRPr="00B15D13" w:rsidDel="00F74A62">
          <w:delText xml:space="preserve">LPP Configuration for </w:delText>
        </w:r>
        <w:r w:rsidR="006F4CDC" w:rsidDel="00F74A62">
          <w:delText>sidelink positioning</w:delText>
        </w:r>
      </w:del>
    </w:p>
    <w:p w14:paraId="0FA41D14" w14:textId="6A796EA4" w:rsidR="00FE1977" w:rsidRDefault="00FE1977" w:rsidP="00FE1977">
      <w:pPr>
        <w:pStyle w:val="Heading3"/>
        <w:rPr>
          <w:lang w:eastAsia="ja-JP"/>
        </w:rPr>
      </w:pPr>
      <w:bookmarkStart w:id="84" w:name="_Toc27765090"/>
      <w:bookmarkStart w:id="85" w:name="_Toc37680747"/>
      <w:bookmarkStart w:id="86" w:name="_Toc46486317"/>
      <w:bookmarkStart w:id="87" w:name="_Toc52546662"/>
      <w:bookmarkStart w:id="88" w:name="_Toc52547192"/>
      <w:bookmarkStart w:id="89" w:name="_Toc52547722"/>
      <w:bookmarkStart w:id="90" w:name="_Toc52548252"/>
      <w:bookmarkStart w:id="91" w:name="_Toc131140006"/>
      <w:bookmarkStart w:id="92" w:name="_Toc144116954"/>
      <w:bookmarkStart w:id="93" w:name="_Toc146746886"/>
      <w:bookmarkStart w:id="94" w:name="_Toc149599379"/>
      <w:bookmarkStart w:id="95" w:name="_Toc152344343"/>
      <w:r w:rsidRPr="00FE1977">
        <w:rPr>
          <w:lang w:eastAsia="ja-JP"/>
        </w:rPr>
        <w:t>4.1.2</w:t>
      </w:r>
      <w:r w:rsidRPr="00FE1977">
        <w:rPr>
          <w:lang w:eastAsia="ja-JP"/>
        </w:rPr>
        <w:tab/>
        <w:t>SLPP Sessions and Transactions</w:t>
      </w:r>
      <w:bookmarkEnd w:id="84"/>
      <w:bookmarkEnd w:id="85"/>
      <w:bookmarkEnd w:id="86"/>
      <w:bookmarkEnd w:id="87"/>
      <w:bookmarkEnd w:id="88"/>
      <w:bookmarkEnd w:id="89"/>
      <w:bookmarkEnd w:id="90"/>
      <w:bookmarkEnd w:id="91"/>
      <w:bookmarkEnd w:id="92"/>
      <w:bookmarkEnd w:id="93"/>
      <w:bookmarkEnd w:id="94"/>
      <w:bookmarkEnd w:id="95"/>
    </w:p>
    <w:p w14:paraId="43E3B926" w14:textId="00FC23A2"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commentRangeStart w:id="96"/>
      <w:del w:id="97" w:author="Yi1-Intel" w:date="2024-02-05T16:06:00Z">
        <w:r w:rsidRPr="00933E4F" w:rsidDel="00F93029">
          <w:rPr>
            <w:lang w:eastAsia="ja-JP"/>
          </w:rPr>
          <w:delText xml:space="preserve">different </w:delText>
        </w:r>
      </w:del>
      <w:commentRangeEnd w:id="96"/>
      <w:r w:rsidR="00F93029">
        <w:rPr>
          <w:rStyle w:val="CommentReference"/>
        </w:rPr>
        <w:commentReference w:id="96"/>
      </w:r>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98" w:author="Yi-Intel" w:date="2023-12-04T20:09:00Z">
        <w:r w:rsidR="00B11215" w:rsidRPr="00B11215" w:rsidDel="008E76BF">
          <w:rPr>
            <w:lang w:eastAsia="ja-JP"/>
          </w:rPr>
          <w:delText xml:space="preserve">target </w:delText>
        </w:r>
      </w:del>
      <w:ins w:id="99"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lastRenderedPageBreak/>
        <w:t>Messages within a transaction are linked by a common transaction identifier.</w:t>
      </w:r>
    </w:p>
    <w:p w14:paraId="5A4FB2D4" w14:textId="4829383F" w:rsidR="00FE1977" w:rsidRDefault="00FE1977" w:rsidP="00FE1977">
      <w:pPr>
        <w:pStyle w:val="Heading3"/>
        <w:rPr>
          <w:lang w:eastAsia="ja-JP"/>
        </w:rPr>
      </w:pPr>
      <w:bookmarkStart w:id="100" w:name="_Toc27765091"/>
      <w:bookmarkStart w:id="101" w:name="_Toc37680748"/>
      <w:bookmarkStart w:id="102" w:name="_Toc46486318"/>
      <w:bookmarkStart w:id="103" w:name="_Toc52546663"/>
      <w:bookmarkStart w:id="104" w:name="_Toc52547193"/>
      <w:bookmarkStart w:id="105" w:name="_Toc52547723"/>
      <w:bookmarkStart w:id="106" w:name="_Toc52548253"/>
      <w:bookmarkStart w:id="107" w:name="_Toc131140007"/>
      <w:bookmarkStart w:id="108" w:name="_Toc144116955"/>
      <w:bookmarkStart w:id="109" w:name="_Toc146746887"/>
      <w:bookmarkStart w:id="110" w:name="_Toc149599380"/>
      <w:bookmarkStart w:id="111"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00"/>
      <w:bookmarkEnd w:id="101"/>
      <w:bookmarkEnd w:id="102"/>
      <w:bookmarkEnd w:id="103"/>
      <w:bookmarkEnd w:id="104"/>
      <w:bookmarkEnd w:id="105"/>
      <w:bookmarkEnd w:id="106"/>
      <w:bookmarkEnd w:id="107"/>
      <w:bookmarkEnd w:id="108"/>
      <w:bookmarkEnd w:id="109"/>
      <w:bookmarkEnd w:id="110"/>
      <w:bookmarkEnd w:id="111"/>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w:t>
      </w:r>
      <w:proofErr w:type="spellStart"/>
      <w:r w:rsidRPr="00513797">
        <w:t>AoA</w:t>
      </w:r>
      <w:proofErr w:type="spellEnd"/>
      <w:r w:rsidRPr="00513797">
        <w:t xml:space="preserve">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12" w:name="_Toc27765092"/>
      <w:bookmarkStart w:id="113" w:name="_Toc37680749"/>
      <w:bookmarkStart w:id="114" w:name="_Toc46486319"/>
      <w:bookmarkStart w:id="115" w:name="_Toc52546664"/>
      <w:bookmarkStart w:id="116" w:name="_Toc52547194"/>
      <w:bookmarkStart w:id="117" w:name="_Toc52547724"/>
      <w:bookmarkStart w:id="118" w:name="_Toc52548254"/>
      <w:bookmarkStart w:id="119" w:name="_Toc131140008"/>
      <w:bookmarkStart w:id="120" w:name="_Toc144116956"/>
      <w:bookmarkStart w:id="121" w:name="_Toc146746888"/>
      <w:bookmarkStart w:id="122" w:name="_Toc149599381"/>
      <w:bookmarkStart w:id="123" w:name="_Toc152344345"/>
      <w:r w:rsidRPr="00FE1977">
        <w:rPr>
          <w:lang w:eastAsia="ja-JP"/>
        </w:rPr>
        <w:t>4.1.4</w:t>
      </w:r>
      <w:r w:rsidRPr="00FE1977">
        <w:rPr>
          <w:lang w:eastAsia="ja-JP"/>
        </w:rPr>
        <w:tab/>
        <w:t>SLPP Messages</w:t>
      </w:r>
      <w:bookmarkEnd w:id="112"/>
      <w:bookmarkEnd w:id="113"/>
      <w:bookmarkEnd w:id="114"/>
      <w:bookmarkEnd w:id="115"/>
      <w:bookmarkEnd w:id="116"/>
      <w:bookmarkEnd w:id="117"/>
      <w:bookmarkEnd w:id="118"/>
      <w:bookmarkEnd w:id="119"/>
      <w:bookmarkEnd w:id="120"/>
      <w:bookmarkEnd w:id="121"/>
      <w:bookmarkEnd w:id="122"/>
      <w:bookmarkEnd w:id="123"/>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proofErr w:type="spellStart"/>
            <w:ins w:id="124" w:author="Yi-Intel" w:date="2023-12-04T20:45:00Z">
              <w:r w:rsidRPr="00BB129D">
                <w:rPr>
                  <w:bCs/>
                  <w:i/>
                  <w:iCs/>
                </w:rPr>
                <w:t>sessionID</w:t>
              </w:r>
            </w:ins>
            <w:proofErr w:type="spellEnd"/>
            <w:del w:id="125"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proofErr w:type="spellStart"/>
            <w:ins w:id="126" w:author="Yi-Intel" w:date="2023-12-04T20:45:00Z">
              <w:r w:rsidRPr="00BB129D">
                <w:rPr>
                  <w:i/>
                  <w:iCs/>
                </w:rPr>
                <w:t>transactionID</w:t>
              </w:r>
            </w:ins>
            <w:proofErr w:type="spellEnd"/>
            <w:del w:id="127"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proofErr w:type="spellStart"/>
            <w:ins w:id="128" w:author="Yi-Intel" w:date="2023-12-04T20:45:00Z">
              <w:r w:rsidRPr="00BB129D">
                <w:rPr>
                  <w:i/>
                  <w:iCs/>
                </w:rPr>
                <w:t>endTransaction</w:t>
              </w:r>
            </w:ins>
            <w:proofErr w:type="spellEnd"/>
            <w:del w:id="129"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proofErr w:type="spellStart"/>
            <w:ins w:id="130" w:author="Yi-Intel" w:date="2023-12-04T20:45:00Z">
              <w:r w:rsidRPr="00BB129D">
                <w:rPr>
                  <w:bCs/>
                  <w:i/>
                  <w:iCs/>
                </w:rPr>
                <w:t>sequenceNumber</w:t>
              </w:r>
            </w:ins>
            <w:proofErr w:type="spellEnd"/>
            <w:del w:id="131"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32" w:author="Yi-Intel" w:date="2023-12-04T20:46:00Z">
              <w:r w:rsidRPr="00B15D13" w:rsidDel="00120041">
                <w:delText>Acknowledgement</w:delText>
              </w:r>
            </w:del>
            <w:ins w:id="133"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34" w:name="_Toc27765093"/>
      <w:bookmarkStart w:id="135" w:name="_Toc37680750"/>
      <w:bookmarkStart w:id="136" w:name="_Toc46486320"/>
      <w:bookmarkStart w:id="137" w:name="_Toc52546665"/>
      <w:bookmarkStart w:id="138" w:name="_Toc52547195"/>
      <w:bookmarkStart w:id="139" w:name="_Toc52547725"/>
      <w:bookmarkStart w:id="140" w:name="_Toc52548255"/>
      <w:bookmarkStart w:id="141" w:name="_Toc131140009"/>
      <w:bookmarkStart w:id="142" w:name="_Toc144116957"/>
      <w:bookmarkStart w:id="143" w:name="_Toc146746889"/>
      <w:bookmarkStart w:id="144" w:name="_Toc149599382"/>
      <w:bookmarkStart w:id="145" w:name="_Toc152344346"/>
      <w:bookmarkStart w:id="146"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34"/>
      <w:bookmarkEnd w:id="135"/>
      <w:bookmarkEnd w:id="136"/>
      <w:bookmarkEnd w:id="137"/>
      <w:bookmarkEnd w:id="138"/>
      <w:bookmarkEnd w:id="139"/>
      <w:bookmarkEnd w:id="140"/>
      <w:bookmarkEnd w:id="141"/>
      <w:bookmarkEnd w:id="142"/>
      <w:bookmarkEnd w:id="143"/>
      <w:bookmarkEnd w:id="144"/>
      <w:bookmarkEnd w:id="145"/>
    </w:p>
    <w:bookmarkEnd w:id="146"/>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7" type="#_x0000_t75" style="width:429pt;height:225pt" o:ole="">
            <v:imagedata r:id="rId24" o:title=""/>
          </v:shape>
          <o:OLEObject Type="Embed" ProgID="Visio.Drawing.11" ShapeID="_x0000_i1027" DrawAspect="Content" ObjectID="_1769258383" r:id="rId25"/>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147" w:author="Yi-Intel" w:date="2023-12-04T20:50:00Z">
        <w:r w:rsidRPr="00B15D13" w:rsidDel="005F7886">
          <w:delText>identifier</w:delText>
        </w:r>
        <w:r w:rsidDel="005F7886">
          <w:delText xml:space="preserve"> </w:delText>
        </w:r>
      </w:del>
      <w:ins w:id="148"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149" w:author="Yi-Intel" w:date="2023-12-04T20:50:00Z">
        <w:r w:rsidRPr="00755CBC" w:rsidDel="005F7886">
          <w:delText xml:space="preserve">identifier </w:delText>
        </w:r>
      </w:del>
      <w:ins w:id="150" w:author="Yi-Intel" w:date="2023-12-04T20:50:00Z">
        <w:r w:rsidR="005F7886">
          <w:t>ID</w:t>
        </w:r>
        <w:r w:rsidR="005F7886" w:rsidRPr="00755CBC">
          <w:t xml:space="preserve"> </w:t>
        </w:r>
      </w:ins>
      <w:r w:rsidRPr="00755CBC">
        <w:t xml:space="preserve">and within each transaction, all constituent messages shall contain the same transaction </w:t>
      </w:r>
      <w:commentRangeStart w:id="151"/>
      <w:del w:id="152" w:author="Yi1-Intel" w:date="2024-02-05T16:10:00Z">
        <w:r w:rsidRPr="00755CBC" w:rsidDel="00F93029">
          <w:delText>identifier</w:delText>
        </w:r>
      </w:del>
      <w:ins w:id="153" w:author="Yi1-Intel" w:date="2024-02-05T16:10:00Z">
        <w:r w:rsidR="00F93029">
          <w:t>ID</w:t>
        </w:r>
        <w:commentRangeEnd w:id="151"/>
        <w:r w:rsidR="00F93029">
          <w:rPr>
            <w:rStyle w:val="CommentReference"/>
          </w:rPr>
          <w:commentReference w:id="151"/>
        </w:r>
      </w:ins>
      <w:r w:rsidRPr="00755CBC">
        <w:t xml:space="preserve">. The last message sent in each transaction shall have the </w:t>
      </w:r>
      <w:del w:id="154" w:author="Yi1-Intel" w:date="2024-02-05T13:30:00Z">
        <w:r w:rsidRPr="00755CBC" w:rsidDel="00622BB5">
          <w:delText xml:space="preserve">IE </w:delText>
        </w:r>
      </w:del>
      <w:ins w:id="155" w:author="Yi1-Intel" w:date="2024-02-05T13:30:00Z">
        <w:r w:rsidR="00622BB5">
          <w:t>field</w:t>
        </w:r>
        <w:r w:rsidR="00622BB5" w:rsidRPr="00755CBC">
          <w:t xml:space="preserve"> </w:t>
        </w:r>
      </w:ins>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56" w:name="_Toc144116958"/>
      <w:bookmarkStart w:id="157" w:name="_Toc146746890"/>
      <w:bookmarkStart w:id="158" w:name="_Toc149599383"/>
      <w:bookmarkStart w:id="159" w:name="_Toc152344347"/>
      <w:r w:rsidRPr="00FE1977">
        <w:rPr>
          <w:lang w:eastAsia="ja-JP"/>
        </w:rPr>
        <w:t>4.</w:t>
      </w:r>
      <w:r>
        <w:rPr>
          <w:lang w:eastAsia="ja-JP"/>
        </w:rPr>
        <w:t>3</w:t>
      </w:r>
      <w:r w:rsidRPr="00FE1977">
        <w:rPr>
          <w:lang w:eastAsia="ja-JP"/>
        </w:rPr>
        <w:tab/>
      </w:r>
      <w:r w:rsidRPr="002744DA">
        <w:t>SLPP Transport</w:t>
      </w:r>
      <w:bookmarkEnd w:id="156"/>
      <w:bookmarkEnd w:id="157"/>
      <w:bookmarkEnd w:id="158"/>
      <w:bookmarkEnd w:id="159"/>
    </w:p>
    <w:p w14:paraId="69F8DE58" w14:textId="21F3DC13" w:rsidR="002744DA" w:rsidRPr="00FE1977" w:rsidRDefault="002744DA" w:rsidP="002744DA">
      <w:pPr>
        <w:pStyle w:val="Heading3"/>
        <w:rPr>
          <w:lang w:eastAsia="ja-JP"/>
        </w:rPr>
      </w:pPr>
      <w:bookmarkStart w:id="160" w:name="_Toc144116959"/>
      <w:bookmarkStart w:id="161" w:name="_Toc146746891"/>
      <w:bookmarkStart w:id="162" w:name="_Toc149599384"/>
      <w:bookmarkStart w:id="163" w:name="_Toc152344348"/>
      <w:r w:rsidRPr="00FE1977">
        <w:rPr>
          <w:lang w:eastAsia="ja-JP"/>
        </w:rPr>
        <w:t>4.</w:t>
      </w:r>
      <w:r>
        <w:rPr>
          <w:lang w:eastAsia="ja-JP"/>
        </w:rPr>
        <w:t>3</w:t>
      </w:r>
      <w:r w:rsidRPr="00FE1977">
        <w:rPr>
          <w:lang w:eastAsia="ja-JP"/>
        </w:rPr>
        <w:t>.1</w:t>
      </w:r>
      <w:r w:rsidRPr="00FE1977">
        <w:rPr>
          <w:lang w:eastAsia="ja-JP"/>
        </w:rPr>
        <w:tab/>
      </w:r>
      <w:bookmarkStart w:id="164" w:name="_Hlk144110058"/>
      <w:r w:rsidRPr="002744DA">
        <w:rPr>
          <w:lang w:eastAsia="ja-JP"/>
        </w:rPr>
        <w:t>Transport Layer Requirements</w:t>
      </w:r>
      <w:bookmarkEnd w:id="160"/>
      <w:bookmarkEnd w:id="161"/>
      <w:bookmarkEnd w:id="162"/>
      <w:bookmarkEnd w:id="163"/>
      <w:bookmarkEnd w:id="164"/>
    </w:p>
    <w:p w14:paraId="460D0F1C" w14:textId="5DE72EE4" w:rsidR="002744DA" w:rsidRDefault="002744DA" w:rsidP="002744DA">
      <w:bookmarkStart w:id="165"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65"/>
    </w:p>
    <w:p w14:paraId="4B56ADA3" w14:textId="24DBF8B5" w:rsidR="002744DA" w:rsidRPr="00FE1977" w:rsidRDefault="002744DA" w:rsidP="002744DA">
      <w:pPr>
        <w:pStyle w:val="Heading3"/>
        <w:rPr>
          <w:lang w:eastAsia="ja-JP"/>
        </w:rPr>
      </w:pPr>
      <w:bookmarkStart w:id="166" w:name="_Toc144116960"/>
      <w:bookmarkStart w:id="167" w:name="_Toc146746892"/>
      <w:bookmarkStart w:id="168" w:name="_Toc149599385"/>
      <w:bookmarkStart w:id="169"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66"/>
      <w:bookmarkEnd w:id="167"/>
      <w:bookmarkEnd w:id="168"/>
      <w:bookmarkEnd w:id="169"/>
    </w:p>
    <w:p w14:paraId="0FFDABAC" w14:textId="7A96391A" w:rsidR="002744DA" w:rsidRDefault="002744DA" w:rsidP="002744DA">
      <w:bookmarkStart w:id="170"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171" w:author="Yi-Intel" w:date="2023-12-04T20:26:00Z">
        <w:r w:rsidR="00313CC8">
          <w:t>s</w:t>
        </w:r>
      </w:ins>
      <w:r w:rsidR="0045483B" w:rsidRPr="0045483B">
        <w:t xml:space="preserve"> </w:t>
      </w:r>
      <w:r>
        <w:t>are independent (e.g., can be the same).</w:t>
      </w:r>
    </w:p>
    <w:p w14:paraId="11AFAD0B" w14:textId="76BA2843" w:rsidR="002744DA" w:rsidRDefault="002744DA" w:rsidP="002744DA">
      <w:r>
        <w:t xml:space="preserve">A receiver shall record the most recent received sequence number for </w:t>
      </w:r>
      <w:ins w:id="172" w:author="Yi-Intel" w:date="2023-12-04T20:29:00Z">
        <w:r w:rsidR="00313CC8">
          <w:t xml:space="preserve">each pair of endpoints </w:t>
        </w:r>
        <w:commentRangeStart w:id="173"/>
        <w:del w:id="174" w:author="Yi1-Intel" w:date="2024-02-05T16:29:00Z">
          <w:r w:rsidR="00313CC8" w:rsidDel="00EE26D8">
            <w:delText>and</w:delText>
          </w:r>
        </w:del>
      </w:ins>
      <w:ins w:id="175" w:author="Yi1-Intel" w:date="2024-02-05T16:29:00Z">
        <w:r w:rsidR="00EE26D8">
          <w:t>of</w:t>
        </w:r>
      </w:ins>
      <w:ins w:id="176" w:author="Yi-Intel" w:date="2023-12-04T20:29:00Z">
        <w:r w:rsidR="00313CC8">
          <w:t xml:space="preserve"> </w:t>
        </w:r>
      </w:ins>
      <w:commentRangeEnd w:id="173"/>
      <w:r w:rsidR="00EE26D8">
        <w:rPr>
          <w:rStyle w:val="CommentReference"/>
        </w:rPr>
        <w:commentReference w:id="173"/>
      </w:r>
      <w:r>
        <w:t xml:space="preserve">each location session. If a message is received carrying the same sequence number as that last received for </w:t>
      </w:r>
      <w:ins w:id="177" w:author="Yi-Intel" w:date="2023-12-04T20:29:00Z">
        <w:r w:rsidR="00313CC8">
          <w:t xml:space="preserve">the same pair of endpoints and </w:t>
        </w:r>
      </w:ins>
      <w:r>
        <w:t>the associated location session, it shall be discarded. Otherwise (i.e., if the sequence number is different</w:t>
      </w:r>
      <w:ins w:id="178"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lastRenderedPageBreak/>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79" w:name="_Hlk144110155"/>
      <w:bookmarkEnd w:id="170"/>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80" w:name="_Toc144116961"/>
      <w:bookmarkStart w:id="181" w:name="_Toc146746893"/>
      <w:bookmarkStart w:id="182" w:name="_Toc149599386"/>
      <w:bookmarkStart w:id="183" w:name="_Toc152344350"/>
      <w:bookmarkEnd w:id="179"/>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80"/>
      <w:bookmarkEnd w:id="181"/>
      <w:bookmarkEnd w:id="182"/>
      <w:bookmarkEnd w:id="183"/>
    </w:p>
    <w:p w14:paraId="2639FF28" w14:textId="37E7D737" w:rsidR="00B30642" w:rsidRPr="00F977B1" w:rsidRDefault="00B30642" w:rsidP="00F977B1">
      <w:pPr>
        <w:pStyle w:val="Heading4"/>
        <w:numPr>
          <w:ilvl w:val="255"/>
          <w:numId w:val="0"/>
        </w:numPr>
        <w:ind w:left="1418" w:hanging="1418"/>
        <w:rPr>
          <w:rFonts w:eastAsia="Times New Roman"/>
        </w:rPr>
      </w:pPr>
      <w:bookmarkStart w:id="184" w:name="_Toc144116962"/>
      <w:bookmarkStart w:id="185" w:name="_Toc146746894"/>
      <w:bookmarkStart w:id="186" w:name="_Toc149599387"/>
      <w:bookmarkStart w:id="187" w:name="_Toc152344351"/>
      <w:r w:rsidRPr="00F977B1">
        <w:rPr>
          <w:rFonts w:eastAsia="Times New Roman"/>
        </w:rPr>
        <w:t>4.3.3.1</w:t>
      </w:r>
      <w:r w:rsidRPr="00F977B1">
        <w:rPr>
          <w:rFonts w:eastAsia="Times New Roman"/>
        </w:rPr>
        <w:tab/>
        <w:t>General</w:t>
      </w:r>
      <w:bookmarkEnd w:id="184"/>
      <w:bookmarkEnd w:id="185"/>
      <w:bookmarkEnd w:id="186"/>
      <w:bookmarkEnd w:id="187"/>
    </w:p>
    <w:p w14:paraId="5AD69891" w14:textId="52298FD5"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188" w:author="Yi1-Intel" w:date="2024-02-05T13:31:00Z">
        <w:r w:rsidDel="00622BB5">
          <w:rPr>
            <w:lang w:eastAsia="zh-CN"/>
          </w:rPr>
          <w:delText xml:space="preserve">IE </w:delText>
        </w:r>
      </w:del>
      <w:ins w:id="189" w:author="Yi1-Intel" w:date="2024-02-05T13:31:00Z">
        <w:r w:rsidR="00622BB5">
          <w:rPr>
            <w:lang w:eastAsia="zh-CN"/>
          </w:rPr>
          <w:t xml:space="preserve">field </w:t>
        </w:r>
      </w:ins>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w:t>
      </w:r>
      <w:del w:id="190" w:author="Yi1-Intel" w:date="2024-02-05T13:31:00Z">
        <w:r w:rsidDel="00622BB5">
          <w:rPr>
            <w:lang w:eastAsia="zh-CN"/>
          </w:rPr>
          <w:delText xml:space="preserve">IE </w:delText>
        </w:r>
      </w:del>
      <w:ins w:id="191" w:author="Yi1-Intel" w:date="2024-02-05T13:31:00Z">
        <w:r w:rsidR="00622BB5">
          <w:rPr>
            <w:lang w:eastAsia="zh-CN"/>
          </w:rPr>
          <w:t xml:space="preserve">filed </w:t>
        </w:r>
      </w:ins>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w:t>
      </w:r>
      <w:ins w:id="192" w:author="Yi1-Intel" w:date="2024-02-05T13:31:00Z">
        <w:r w:rsidR="00622BB5">
          <w:rPr>
            <w:lang w:eastAsia="zh-CN"/>
          </w:rPr>
          <w:t xml:space="preserve"> field</w:t>
        </w:r>
      </w:ins>
      <w:r>
        <w:rPr>
          <w:lang w:eastAsia="zh-CN"/>
        </w:rPr>
        <w:t xml:space="preserve"> </w:t>
      </w:r>
      <w:proofErr w:type="spellStart"/>
      <w:r w:rsidRPr="00E66773">
        <w:rPr>
          <w:i/>
          <w:iCs/>
          <w:lang w:eastAsia="zh-CN"/>
        </w:rPr>
        <w:t>ackIndicator</w:t>
      </w:r>
      <w:proofErr w:type="spellEnd"/>
      <w:r>
        <w:rPr>
          <w:lang w:eastAsia="zh-CN"/>
        </w:rPr>
        <w:t xml:space="preserve"> </w:t>
      </w:r>
      <w:del w:id="193"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94" w:name="_Toc144116963"/>
      <w:bookmarkStart w:id="195" w:name="_Toc146746895"/>
      <w:bookmarkStart w:id="196" w:name="_Toc149599388"/>
      <w:bookmarkStart w:id="197"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94"/>
      <w:bookmarkEnd w:id="195"/>
      <w:bookmarkEnd w:id="196"/>
      <w:bookmarkEnd w:id="197"/>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8" type="#_x0000_t75" style="width:396.75pt;height:159pt" o:ole="">
            <v:imagedata r:id="rId26" o:title=""/>
          </v:shape>
          <o:OLEObject Type="Embed" ProgID="Visio.Drawing.11" ShapeID="_x0000_i1028" DrawAspect="Content" ObjectID="_1769258384" r:id="rId27"/>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198" w:author="Yi1-Intel" w:date="2024-02-05T13:31:00Z">
        <w:r w:rsidRPr="00B15D13" w:rsidDel="00622BB5">
          <w:rPr>
            <w:lang w:eastAsia="en-GB"/>
          </w:rPr>
          <w:delText xml:space="preserve">IE </w:delText>
        </w:r>
      </w:del>
      <w:ins w:id="199" w:author="Yi1-Intel" w:date="2024-02-05T13:31:00Z">
        <w:r w:rsidR="00622BB5">
          <w:rPr>
            <w:lang w:eastAsia="en-GB"/>
          </w:rPr>
          <w:t>field</w:t>
        </w:r>
        <w:r w:rsidR="00622BB5" w:rsidRPr="00B15D13">
          <w:rPr>
            <w:lang w:eastAsia="en-GB"/>
          </w:rPr>
          <w:t xml:space="preserve"> </w:t>
        </w:r>
      </w:ins>
      <w:proofErr w:type="spellStart"/>
      <w:r w:rsidRPr="00B15D13">
        <w:rPr>
          <w:i/>
          <w:lang w:eastAsia="en-GB"/>
        </w:rPr>
        <w:t>ackRequested</w:t>
      </w:r>
      <w:proofErr w:type="spellEnd"/>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200" w:author="Yi1-Intel" w:date="2024-02-05T13:32:00Z">
        <w:r w:rsidRPr="00B15D13" w:rsidDel="00622BB5">
          <w:rPr>
            <w:lang w:eastAsia="en-GB"/>
          </w:rPr>
          <w:delText xml:space="preserve">IE </w:delText>
        </w:r>
      </w:del>
      <w:ins w:id="201" w:author="Yi1-Intel" w:date="2024-02-05T13:32:00Z">
        <w:r w:rsidR="00622BB5">
          <w:rPr>
            <w:lang w:eastAsia="en-GB"/>
          </w:rPr>
          <w:t>field</w:t>
        </w:r>
        <w:r w:rsidR="00622BB5" w:rsidRPr="00B15D13">
          <w:rPr>
            <w:lang w:eastAsia="en-GB"/>
          </w:rPr>
          <w:t xml:space="preserve"> </w:t>
        </w:r>
      </w:ins>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202" w:author="Yi1-Intel" w:date="2024-02-05T13:32:00Z">
        <w:r w:rsidR="00622BB5">
          <w:rPr>
            <w:lang w:eastAsia="en-GB"/>
          </w:rPr>
          <w:t xml:space="preserve"> the field</w:t>
        </w:r>
      </w:ins>
      <w:r w:rsidRPr="00B15D13">
        <w:rPr>
          <w:lang w:eastAsia="en-GB"/>
        </w:rPr>
        <w:t xml:space="preserve"> </w:t>
      </w:r>
      <w:proofErr w:type="spellStart"/>
      <w:r w:rsidRPr="00B15D13">
        <w:rPr>
          <w:i/>
          <w:lang w:eastAsia="en-GB"/>
        </w:rPr>
        <w:t>ackIndicator</w:t>
      </w:r>
      <w:proofErr w:type="spellEnd"/>
      <w:r w:rsidRPr="00B15D13">
        <w:rPr>
          <w:lang w:eastAsia="en-GB"/>
        </w:rPr>
        <w:t xml:space="preserve"> </w:t>
      </w:r>
      <w:del w:id="203"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204" w:name="_Toc144116964"/>
      <w:bookmarkStart w:id="205" w:name="_Toc146746896"/>
      <w:bookmarkStart w:id="206" w:name="_Toc149599389"/>
      <w:bookmarkStart w:id="207"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204"/>
      <w:bookmarkEnd w:id="205"/>
      <w:bookmarkEnd w:id="206"/>
      <w:bookmarkEnd w:id="207"/>
    </w:p>
    <w:p w14:paraId="112CC24B" w14:textId="556B4E38" w:rsidR="008459E2" w:rsidRPr="00F977B1" w:rsidRDefault="008459E2" w:rsidP="008459E2">
      <w:pPr>
        <w:pStyle w:val="Heading4"/>
        <w:numPr>
          <w:ilvl w:val="255"/>
          <w:numId w:val="0"/>
        </w:numPr>
        <w:ind w:left="1418" w:hanging="1418"/>
        <w:rPr>
          <w:rFonts w:eastAsia="Times New Roman"/>
        </w:rPr>
      </w:pPr>
      <w:bookmarkStart w:id="208" w:name="_Toc144116965"/>
      <w:bookmarkStart w:id="209" w:name="_Toc146746897"/>
      <w:bookmarkStart w:id="210" w:name="_Toc149599390"/>
      <w:bookmarkStart w:id="211"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208"/>
      <w:bookmarkEnd w:id="209"/>
      <w:bookmarkEnd w:id="210"/>
      <w:bookmarkEnd w:id="211"/>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w:t>
      </w:r>
      <w:r w:rsidRPr="008459E2">
        <w:lastRenderedPageBreak/>
        <w:t xml:space="preserve">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212" w:name="_Toc27765102"/>
      <w:bookmarkStart w:id="213" w:name="_Toc37680759"/>
      <w:bookmarkStart w:id="214" w:name="_Toc46486329"/>
      <w:bookmarkStart w:id="215" w:name="_Toc52546674"/>
      <w:bookmarkStart w:id="216" w:name="_Toc52547204"/>
      <w:bookmarkStart w:id="217" w:name="_Toc52547734"/>
      <w:bookmarkStart w:id="218" w:name="_Toc52548264"/>
      <w:bookmarkStart w:id="219" w:name="_Toc139050799"/>
      <w:bookmarkStart w:id="220" w:name="_Toc144116966"/>
      <w:bookmarkStart w:id="221" w:name="_Toc146746898"/>
      <w:bookmarkStart w:id="222" w:name="_Toc149599391"/>
      <w:bookmarkStart w:id="223" w:name="_Toc152344355"/>
      <w:r w:rsidRPr="00B15D13">
        <w:rPr>
          <w:lang w:eastAsia="en-GB"/>
        </w:rPr>
        <w:t>4.3.4.2</w:t>
      </w:r>
      <w:r w:rsidRPr="00B15D13">
        <w:rPr>
          <w:lang w:eastAsia="en-GB"/>
        </w:rPr>
        <w:tab/>
        <w:t>Procedure related to Retransmission</w:t>
      </w:r>
      <w:bookmarkEnd w:id="212"/>
      <w:bookmarkEnd w:id="213"/>
      <w:bookmarkEnd w:id="214"/>
      <w:bookmarkEnd w:id="215"/>
      <w:bookmarkEnd w:id="216"/>
      <w:bookmarkEnd w:id="217"/>
      <w:bookmarkEnd w:id="218"/>
      <w:bookmarkEnd w:id="219"/>
      <w:bookmarkEnd w:id="220"/>
      <w:bookmarkEnd w:id="221"/>
      <w:bookmarkEnd w:id="222"/>
      <w:bookmarkEnd w:id="223"/>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9" type="#_x0000_t75" style="width:396.75pt;height:238.5pt" o:ole="">
            <v:imagedata r:id="rId28" o:title=""/>
          </v:shape>
          <o:OLEObject Type="Embed" ProgID="Visio.Drawing.11" ShapeID="_x0000_i1029" DrawAspect="Content" ObjectID="_1769258385" r:id="rId29"/>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24" w:name="_Toc27765104"/>
      <w:bookmarkStart w:id="225" w:name="_Toc37680761"/>
      <w:bookmarkStart w:id="226" w:name="_Toc46486331"/>
      <w:bookmarkStart w:id="227" w:name="_Toc52546676"/>
      <w:bookmarkStart w:id="228" w:name="_Toc52547206"/>
      <w:bookmarkStart w:id="229" w:name="_Toc52547736"/>
      <w:bookmarkStart w:id="230" w:name="_Toc52548266"/>
      <w:bookmarkStart w:id="231" w:name="_Toc131140020"/>
      <w:bookmarkStart w:id="232" w:name="_Toc144116967"/>
      <w:bookmarkStart w:id="233" w:name="_Toc146746899"/>
      <w:bookmarkStart w:id="234" w:name="_Toc149599392"/>
      <w:bookmarkStart w:id="235" w:name="_Toc152344356"/>
      <w:r w:rsidRPr="00F87806">
        <w:rPr>
          <w:lang w:eastAsia="ja-JP"/>
        </w:rPr>
        <w:lastRenderedPageBreak/>
        <w:t>5</w:t>
      </w:r>
      <w:r w:rsidRPr="00F87806">
        <w:rPr>
          <w:lang w:eastAsia="ja-JP"/>
        </w:rPr>
        <w:tab/>
      </w:r>
      <w:r>
        <w:rPr>
          <w:lang w:eastAsia="ja-JP"/>
        </w:rPr>
        <w:t>S</w:t>
      </w:r>
      <w:r w:rsidRPr="00F87806">
        <w:rPr>
          <w:lang w:eastAsia="ja-JP"/>
        </w:rPr>
        <w:t>LPP Procedures</w:t>
      </w:r>
      <w:bookmarkEnd w:id="224"/>
      <w:bookmarkEnd w:id="225"/>
      <w:bookmarkEnd w:id="226"/>
      <w:bookmarkEnd w:id="227"/>
      <w:bookmarkEnd w:id="228"/>
      <w:bookmarkEnd w:id="229"/>
      <w:bookmarkEnd w:id="230"/>
      <w:bookmarkEnd w:id="231"/>
      <w:bookmarkEnd w:id="232"/>
      <w:bookmarkEnd w:id="233"/>
      <w:bookmarkEnd w:id="234"/>
      <w:bookmarkEnd w:id="235"/>
    </w:p>
    <w:p w14:paraId="2E98CF94" w14:textId="77777777" w:rsidR="00F87806" w:rsidRDefault="00F87806" w:rsidP="00F87806">
      <w:pPr>
        <w:pStyle w:val="Heading2"/>
        <w:rPr>
          <w:lang w:eastAsia="ja-JP"/>
        </w:rPr>
      </w:pPr>
      <w:bookmarkStart w:id="236" w:name="_Toc27765105"/>
      <w:bookmarkStart w:id="237" w:name="_Toc37680762"/>
      <w:bookmarkStart w:id="238" w:name="_Toc46486332"/>
      <w:bookmarkStart w:id="239" w:name="_Toc52546677"/>
      <w:bookmarkStart w:id="240" w:name="_Toc52547207"/>
      <w:bookmarkStart w:id="241" w:name="_Toc52547737"/>
      <w:bookmarkStart w:id="242" w:name="_Toc52548267"/>
      <w:bookmarkStart w:id="243" w:name="_Toc131140021"/>
      <w:bookmarkStart w:id="244" w:name="_Toc144116968"/>
      <w:bookmarkStart w:id="245" w:name="_Toc146746900"/>
      <w:bookmarkStart w:id="246" w:name="_Toc149599393"/>
      <w:bookmarkStart w:id="247" w:name="_Toc152344357"/>
      <w:r w:rsidRPr="00F87806">
        <w:rPr>
          <w:lang w:eastAsia="ja-JP"/>
        </w:rPr>
        <w:t>5.1</w:t>
      </w:r>
      <w:r w:rsidRPr="00F87806">
        <w:rPr>
          <w:lang w:eastAsia="ja-JP"/>
        </w:rPr>
        <w:tab/>
        <w:t>Procedures related to capability transfer</w:t>
      </w:r>
      <w:bookmarkEnd w:id="236"/>
      <w:bookmarkEnd w:id="237"/>
      <w:bookmarkEnd w:id="238"/>
      <w:bookmarkEnd w:id="239"/>
      <w:bookmarkEnd w:id="240"/>
      <w:bookmarkEnd w:id="241"/>
      <w:bookmarkEnd w:id="242"/>
      <w:bookmarkEnd w:id="243"/>
      <w:bookmarkEnd w:id="244"/>
      <w:bookmarkEnd w:id="245"/>
      <w:bookmarkEnd w:id="246"/>
      <w:bookmarkEnd w:id="247"/>
    </w:p>
    <w:p w14:paraId="3E31F214" w14:textId="77777777" w:rsidR="004B2825" w:rsidRDefault="004B2825" w:rsidP="004B2825">
      <w:pPr>
        <w:pStyle w:val="Heading3"/>
        <w:rPr>
          <w:lang w:eastAsia="ja-JP"/>
        </w:rPr>
      </w:pPr>
      <w:bookmarkStart w:id="248" w:name="_Toc149599394"/>
      <w:bookmarkStart w:id="249" w:name="_Toc152344358"/>
      <w:r>
        <w:rPr>
          <w:lang w:eastAsia="ja-JP"/>
        </w:rPr>
        <w:t>5.1.1</w:t>
      </w:r>
      <w:r>
        <w:rPr>
          <w:lang w:eastAsia="ja-JP"/>
        </w:rPr>
        <w:tab/>
        <w:t>General</w:t>
      </w:r>
      <w:bookmarkEnd w:id="248"/>
      <w:bookmarkEnd w:id="249"/>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250" w:name="_Toc149599395"/>
      <w:bookmarkStart w:id="251" w:name="_Toc152344359"/>
      <w:r>
        <w:rPr>
          <w:lang w:eastAsia="ja-JP"/>
        </w:rPr>
        <w:t>5.1.2</w:t>
      </w:r>
      <w:r>
        <w:rPr>
          <w:lang w:eastAsia="ja-JP"/>
        </w:rPr>
        <w:tab/>
      </w:r>
      <w:r w:rsidRPr="00BD674B">
        <w:rPr>
          <w:lang w:eastAsia="ja-JP"/>
        </w:rPr>
        <w:t>Capability Transfer procedure</w:t>
      </w:r>
      <w:bookmarkEnd w:id="250"/>
      <w:bookmarkEnd w:id="251"/>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30" type="#_x0000_t75" style="width:5in;height:2in" o:ole="">
            <v:imagedata r:id="rId30" o:title=""/>
          </v:shape>
          <o:OLEObject Type="Embed" ProgID="Visio.Drawing.11" ShapeID="_x0000_i1030" DrawAspect="Content" ObjectID="_1769258386" r:id="rId31"/>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77777777"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needed.</w:t>
      </w:r>
    </w:p>
    <w:p w14:paraId="7FF6E89D" w14:textId="7F524FF4" w:rsidR="004B2825" w:rsidRPr="00B15D13" w:rsidRDefault="004B2825" w:rsidP="004B2825">
      <w:pPr>
        <w:pStyle w:val="B1"/>
      </w:pPr>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The capabilities shall correspond to any capability types specified in step 1. This message shall include the</w:t>
      </w:r>
      <w:ins w:id="252"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253"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254" w:name="_Toc149599396"/>
      <w:bookmarkStart w:id="255" w:name="_Toc152344360"/>
      <w:r>
        <w:rPr>
          <w:lang w:eastAsia="ja-JP"/>
        </w:rPr>
        <w:t>5.1.3</w:t>
      </w:r>
      <w:r>
        <w:rPr>
          <w:lang w:eastAsia="ja-JP"/>
        </w:rPr>
        <w:tab/>
      </w:r>
      <w:r w:rsidRPr="006F47FF">
        <w:rPr>
          <w:lang w:eastAsia="ja-JP"/>
        </w:rPr>
        <w:t>Capability Indication procedure</w:t>
      </w:r>
      <w:bookmarkEnd w:id="254"/>
      <w:bookmarkEnd w:id="255"/>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1" type="#_x0000_t75" style="width:5in;height:108.75pt" o:ole="">
            <v:imagedata r:id="rId32" o:title=""/>
          </v:shape>
          <o:OLEObject Type="Embed" ProgID="Visio.Drawing.11" ShapeID="_x0000_i1031" DrawAspect="Content" ObjectID="_1769258387" r:id="rId33"/>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This message shall include the</w:t>
      </w:r>
      <w:ins w:id="256"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257"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258" w:name="_Toc149599397"/>
      <w:bookmarkStart w:id="259" w:name="_Toc152344361"/>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258"/>
      <w:bookmarkEnd w:id="259"/>
    </w:p>
    <w:p w14:paraId="32759C28" w14:textId="77777777" w:rsidR="004B2825" w:rsidRPr="00B15D13" w:rsidRDefault="004B2825" w:rsidP="004B2825">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del w:id="260" w:author="Yi1-Intel" w:date="2024-02-05T13:40:00Z">
        <w:r w:rsidRPr="00B15D13" w:rsidDel="00ED6424">
          <w:delText xml:space="preserve">IEs </w:delText>
        </w:r>
      </w:del>
      <w:ins w:id="261"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262" w:name="_Toc149599398"/>
      <w:bookmarkStart w:id="263"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262"/>
      <w:bookmarkEnd w:id="263"/>
    </w:p>
    <w:p w14:paraId="29A3D722" w14:textId="77777777" w:rsidR="004B2825" w:rsidRDefault="004B2825" w:rsidP="004B2825">
      <w:pPr>
        <w:rPr>
          <w:lang w:eastAsia="ja-JP"/>
        </w:rPr>
      </w:pPr>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t>3&gt;</w:t>
      </w:r>
      <w:r w:rsidRPr="00B15D13">
        <w:tab/>
        <w:t xml:space="preserve">include the capabilities of </w:t>
      </w:r>
      <w:r>
        <w:t>Endpoint A</w:t>
      </w:r>
      <w:r w:rsidRPr="00B15D13">
        <w:t xml:space="preserve"> for that supported positioning method in the response message;</w:t>
      </w:r>
    </w:p>
    <w:p w14:paraId="07813889" w14:textId="17C2DFF6" w:rsidR="004D1BA0" w:rsidRPr="00B15D13" w:rsidRDefault="004D1BA0" w:rsidP="004D1BA0">
      <w:pPr>
        <w:pStyle w:val="B1"/>
      </w:pPr>
      <w:r w:rsidRPr="00B15D13">
        <w:t>1&gt;</w:t>
      </w:r>
      <w:r w:rsidRPr="00B15D13">
        <w:tab/>
        <w:t xml:space="preserve">set the </w:t>
      </w:r>
      <w:del w:id="264" w:author="Yi1-Intel" w:date="2024-02-05T13:34:00Z">
        <w:r w:rsidRPr="00B15D13" w:rsidDel="002807D3">
          <w:delText xml:space="preserve">IE </w:delText>
        </w:r>
      </w:del>
      <w:ins w:id="265" w:author="Yi1-Intel" w:date="2024-02-05T13:34:00Z">
        <w:r w:rsidR="002807D3">
          <w:t>field</w:t>
        </w:r>
        <w:r w:rsidR="002807D3" w:rsidRPr="00B15D13">
          <w:t xml:space="preserve"> </w:t>
        </w:r>
      </w:ins>
      <w:del w:id="266"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267" w:author="Yi1-Intel" w:date="2024-02-05T13:34: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268" w:author="Yi1-Intel" w:date="2024-02-05T13:34:00Z">
        <w:r w:rsidRPr="00B15D13" w:rsidDel="002807D3">
          <w:delText xml:space="preserve">IE </w:delText>
        </w:r>
      </w:del>
      <w:ins w:id="269" w:author="Yi1-Intel" w:date="2024-02-05T13:34:00Z">
        <w:r w:rsidR="002807D3">
          <w:t>field</w:t>
        </w:r>
        <w:r w:rsidR="002807D3" w:rsidRPr="00B15D13">
          <w:t xml:space="preserve"> </w:t>
        </w:r>
      </w:ins>
      <w:del w:id="270"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271" w:author="Yi1-Intel" w:date="2024-02-05T13:34: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1E34BA67" w14:textId="42AB5D25" w:rsidR="004B2825" w:rsidRPr="00B15D13" w:rsidRDefault="004B2825" w:rsidP="004B2825">
      <w:pPr>
        <w:pStyle w:val="B1"/>
      </w:pPr>
      <w:r w:rsidRPr="00B15D13">
        <w:t>1&gt;</w:t>
      </w:r>
      <w:r w:rsidRPr="00B15D13">
        <w:tab/>
        <w:t xml:space="preserve">set the </w:t>
      </w:r>
      <w:del w:id="272" w:author="Yi-Intel" w:date="2023-12-04T20:37:00Z">
        <w:r w:rsidRPr="00B15D13" w:rsidDel="00120041">
          <w:delText xml:space="preserve">IE </w:delText>
        </w:r>
      </w:del>
      <w:ins w:id="273" w:author="Yi-Intel" w:date="2023-12-04T20:37:00Z">
        <w:r w:rsidR="00120041">
          <w:t>field</w:t>
        </w:r>
        <w:r w:rsidR="00120041" w:rsidRPr="00B15D13">
          <w:t xml:space="preserve"> </w:t>
        </w:r>
      </w:ins>
      <w:del w:id="274" w:author="Yi-Intel" w:date="2023-12-04T20:37:00Z">
        <w:r w:rsidDel="00120041">
          <w:delText>S</w:delText>
        </w:r>
        <w:r w:rsidRPr="00B15D13" w:rsidDel="00120041">
          <w:rPr>
            <w:i/>
          </w:rPr>
          <w:delText>LPP-TransactionID</w:delText>
        </w:r>
      </w:del>
      <w:proofErr w:type="spellStart"/>
      <w:ins w:id="275" w:author="Yi-Intel" w:date="2023-12-04T20:37:00Z">
        <w:r w:rsidR="00120041" w:rsidRPr="00120041">
          <w:rPr>
            <w:i/>
          </w:rPr>
          <w:t>transactionID</w:t>
        </w:r>
      </w:ins>
      <w:proofErr w:type="spellEnd"/>
      <w:r w:rsidRPr="00B15D13">
        <w:t xml:space="preserve"> in the response message to the same value as the </w:t>
      </w:r>
      <w:ins w:id="276" w:author="Yi-Intel" w:date="2023-12-04T20:37:00Z">
        <w:r w:rsidR="00120041">
          <w:t>field</w:t>
        </w:r>
        <w:r w:rsidR="00120041" w:rsidRPr="00B15D13">
          <w:t xml:space="preserve"> </w:t>
        </w:r>
        <w:proofErr w:type="spellStart"/>
        <w:r w:rsidR="00120041" w:rsidRPr="00120041">
          <w:rPr>
            <w:i/>
          </w:rPr>
          <w:t>transactionID</w:t>
        </w:r>
      </w:ins>
      <w:proofErr w:type="spellEnd"/>
      <w:del w:id="277"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78" w:name="_Toc149599399"/>
      <w:bookmarkStart w:id="279"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78"/>
      <w:bookmarkEnd w:id="279"/>
    </w:p>
    <w:p w14:paraId="05E7A592" w14:textId="77777777" w:rsidR="004B2825" w:rsidRPr="00B15D13" w:rsidRDefault="004B2825" w:rsidP="004B2825">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280" w:author="Yi1-Intel" w:date="2024-02-05T13:34:00Z">
        <w:r w:rsidRPr="00B15D13" w:rsidDel="002807D3">
          <w:delText xml:space="preserve">IE </w:delText>
        </w:r>
      </w:del>
      <w:ins w:id="281" w:author="Yi1-Intel" w:date="2024-02-05T13:34:00Z">
        <w:r w:rsidR="002807D3">
          <w:t>fields</w:t>
        </w:r>
        <w:r w:rsidR="002807D3" w:rsidRPr="00B15D13">
          <w:t xml:space="preserve"> </w:t>
        </w:r>
      </w:ins>
      <w:r w:rsidRPr="00B15D13">
        <w:t xml:space="preserve">to include </w:t>
      </w:r>
      <w:r>
        <w:t>Endpoint A</w:t>
      </w:r>
      <w:r w:rsidRPr="00B15D13">
        <w:t xml:space="preserve">'s </w:t>
      </w:r>
      <w:proofErr w:type="gramStart"/>
      <w:r w:rsidRPr="00B15D13">
        <w:t>capabilities;</w:t>
      </w:r>
      <w:proofErr w:type="gramEnd"/>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82" w:name="_Toc144116969"/>
      <w:bookmarkStart w:id="283" w:name="_Toc146746901"/>
      <w:bookmarkStart w:id="284" w:name="_Toc149599400"/>
      <w:bookmarkStart w:id="285" w:name="_Toc152344364"/>
      <w:r w:rsidRPr="00E32A26">
        <w:rPr>
          <w:lang w:eastAsia="ja-JP"/>
        </w:rPr>
        <w:t>5.2</w:t>
      </w:r>
      <w:r w:rsidRPr="00E32A26">
        <w:rPr>
          <w:lang w:eastAsia="ja-JP"/>
        </w:rPr>
        <w:tab/>
        <w:t>Procedures related to Assistance Data Transfer</w:t>
      </w:r>
      <w:bookmarkEnd w:id="282"/>
      <w:bookmarkEnd w:id="283"/>
      <w:bookmarkEnd w:id="284"/>
      <w:bookmarkEnd w:id="285"/>
    </w:p>
    <w:p w14:paraId="5FA7B585" w14:textId="77777777" w:rsidR="004B2825" w:rsidRDefault="004B2825" w:rsidP="004B2825">
      <w:pPr>
        <w:pStyle w:val="Heading3"/>
        <w:rPr>
          <w:lang w:eastAsia="ja-JP"/>
        </w:rPr>
      </w:pPr>
      <w:bookmarkStart w:id="286" w:name="_Toc149599401"/>
      <w:bookmarkStart w:id="287" w:name="_Toc152344365"/>
      <w:r>
        <w:rPr>
          <w:lang w:eastAsia="ja-JP"/>
        </w:rPr>
        <w:t>5.2.1</w:t>
      </w:r>
      <w:r>
        <w:rPr>
          <w:lang w:eastAsia="ja-JP"/>
        </w:rPr>
        <w:tab/>
        <w:t>General</w:t>
      </w:r>
      <w:bookmarkEnd w:id="286"/>
      <w:bookmarkEnd w:id="287"/>
    </w:p>
    <w:p w14:paraId="3FEB9B10" w14:textId="7777777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p>
    <w:p w14:paraId="7BCEA58B" w14:textId="77777777" w:rsidR="004B2825" w:rsidRDefault="004B2825" w:rsidP="004B2825">
      <w:pPr>
        <w:pStyle w:val="Heading3"/>
        <w:rPr>
          <w:lang w:eastAsia="ja-JP"/>
        </w:rPr>
      </w:pPr>
      <w:bookmarkStart w:id="288" w:name="_Toc149599402"/>
      <w:bookmarkStart w:id="289" w:name="_Toc152344366"/>
      <w:r>
        <w:rPr>
          <w:lang w:eastAsia="ja-JP"/>
        </w:rPr>
        <w:t>5.2.2</w:t>
      </w:r>
      <w:r>
        <w:rPr>
          <w:lang w:eastAsia="ja-JP"/>
        </w:rPr>
        <w:tab/>
      </w:r>
      <w:r w:rsidRPr="00873A2C">
        <w:rPr>
          <w:lang w:eastAsia="ja-JP"/>
        </w:rPr>
        <w:t>Assistance Data Transfer procedure</w:t>
      </w:r>
      <w:bookmarkEnd w:id="288"/>
      <w:bookmarkEnd w:id="289"/>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2" type="#_x0000_t75" style="width:5in;height:2in" o:ole="">
            <v:imagedata r:id="rId34" o:title=""/>
          </v:shape>
          <o:OLEObject Type="Embed" ProgID="Visio.Drawing.11" ShapeID="_x0000_i1032" DrawAspect="Content" ObjectID="_1769258388" r:id="rId35"/>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p>
    <w:p w14:paraId="4680AD11" w14:textId="53BA5735" w:rsidR="004B2825" w:rsidRPr="00B15D13" w:rsidRDefault="004B2825" w:rsidP="004B2825">
      <w:pPr>
        <w:pStyle w:val="B1"/>
      </w:pPr>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commentRangeStart w:id="290"/>
      <w:ins w:id="291" w:author="Yi1-Intel" w:date="2024-02-05T13:35:00Z">
        <w:r w:rsidR="002807D3">
          <w:t xml:space="preserve">field </w:t>
        </w:r>
        <w:commentRangeEnd w:id="290"/>
        <w:r w:rsidR="002807D3">
          <w:rPr>
            <w:rStyle w:val="CommentReference"/>
          </w:rPr>
          <w:commentReference w:id="290"/>
        </w:r>
      </w:ins>
      <w:proofErr w:type="spellStart"/>
      <w:r w:rsidRPr="00B15D13">
        <w:rPr>
          <w:i/>
        </w:rPr>
        <w:t>endTransaction</w:t>
      </w:r>
      <w:proofErr w:type="spellEnd"/>
      <w:r w:rsidRPr="00B15D13">
        <w:t xml:space="preserve"> </w:t>
      </w:r>
      <w:del w:id="292"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293" w:author="Yi1-Intel" w:date="2024-02-05T13:35:00Z">
        <w:r w:rsidR="002807D3">
          <w:t xml:space="preserve"> </w:t>
        </w:r>
        <w:commentRangeStart w:id="294"/>
        <w:r w:rsidR="002807D3">
          <w:t>field</w:t>
        </w:r>
      </w:ins>
      <w:r w:rsidRPr="00B15D13">
        <w:t xml:space="preserve"> </w:t>
      </w:r>
      <w:commentRangeEnd w:id="294"/>
      <w:r w:rsidR="002807D3">
        <w:rPr>
          <w:rStyle w:val="CommentReference"/>
        </w:rPr>
        <w:commentReference w:id="294"/>
      </w:r>
      <w:proofErr w:type="spellStart"/>
      <w:r w:rsidRPr="00B15D13">
        <w:rPr>
          <w:i/>
        </w:rPr>
        <w:t>endTransaction</w:t>
      </w:r>
      <w:proofErr w:type="spellEnd"/>
      <w:r w:rsidRPr="00B15D13">
        <w:t xml:space="preserve"> </w:t>
      </w:r>
      <w:del w:id="295"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296" w:name="_Toc149599403"/>
      <w:bookmarkStart w:id="297" w:name="_Toc152344367"/>
      <w:r>
        <w:rPr>
          <w:lang w:eastAsia="ja-JP"/>
        </w:rPr>
        <w:t>5.2.3</w:t>
      </w:r>
      <w:r>
        <w:rPr>
          <w:lang w:eastAsia="ja-JP"/>
        </w:rPr>
        <w:tab/>
      </w:r>
      <w:r w:rsidRPr="00873A2C">
        <w:rPr>
          <w:lang w:eastAsia="ja-JP"/>
        </w:rPr>
        <w:t>Assistance Data Delivery procedure</w:t>
      </w:r>
      <w:bookmarkEnd w:id="296"/>
      <w:bookmarkEnd w:id="297"/>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3" type="#_x0000_t75" style="width:396pt;height:158.25pt" o:ole="">
            <v:imagedata r:id="rId36" o:title=""/>
          </v:shape>
          <o:OLEObject Type="Embed" ProgID="Visio.Drawing.11" ShapeID="_x0000_i1033" DrawAspect="Content" ObjectID="_1769258389" r:id="rId37"/>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755652F3"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does not occur, this message shall set the</w:t>
      </w:r>
      <w:ins w:id="298"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299"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300"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01"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302" w:name="_Toc149599404"/>
      <w:bookmarkStart w:id="303"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302"/>
      <w:bookmarkEnd w:id="303"/>
    </w:p>
    <w:p w14:paraId="08F20245" w14:textId="77777777" w:rsidR="004B2825" w:rsidRPr="00B15D13" w:rsidRDefault="004B2825" w:rsidP="004B2825">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del w:id="304" w:author="Yi1-Intel" w:date="2024-02-05T13:40:00Z">
        <w:r w:rsidRPr="00B15D13" w:rsidDel="00ED6424">
          <w:delText xml:space="preserve">IEs </w:delText>
        </w:r>
      </w:del>
      <w:ins w:id="305"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lastRenderedPageBreak/>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306" w:name="_Toc149599405"/>
      <w:bookmarkStart w:id="307"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306"/>
      <w:bookmarkEnd w:id="307"/>
    </w:p>
    <w:p w14:paraId="04C812D1" w14:textId="77777777" w:rsidR="004B2825" w:rsidRDefault="004B2825" w:rsidP="004B2825">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6642B3CF" w:rsidR="004D1BA0" w:rsidRPr="00B15D13" w:rsidRDefault="004D1BA0" w:rsidP="004D1BA0">
      <w:pPr>
        <w:pStyle w:val="B1"/>
      </w:pPr>
      <w:r w:rsidRPr="00B15D13">
        <w:t>1&gt;</w:t>
      </w:r>
      <w:r w:rsidRPr="00B15D13">
        <w:tab/>
        <w:t xml:space="preserve">set the </w:t>
      </w:r>
      <w:del w:id="308" w:author="Yi1-Intel" w:date="2024-02-05T13:36:00Z">
        <w:r w:rsidRPr="00B15D13" w:rsidDel="002807D3">
          <w:delText xml:space="preserve">IE </w:delText>
        </w:r>
      </w:del>
      <w:ins w:id="309" w:author="Yi1-Intel" w:date="2024-02-05T13:36:00Z">
        <w:r w:rsidR="002807D3">
          <w:t>field</w:t>
        </w:r>
        <w:r w:rsidR="002807D3" w:rsidRPr="00B15D13">
          <w:t xml:space="preserve"> </w:t>
        </w:r>
      </w:ins>
      <w:del w:id="310"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11" w:author="Yi1-Intel" w:date="2024-02-05T13:36: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12" w:author="Yi1-Intel" w:date="2024-02-05T13:36:00Z">
        <w:r w:rsidRPr="00B15D13" w:rsidDel="002807D3">
          <w:delText xml:space="preserve">IE </w:delText>
        </w:r>
      </w:del>
      <w:ins w:id="313" w:author="Yi1-Intel" w:date="2024-02-05T13:36:00Z">
        <w:r w:rsidR="002807D3">
          <w:t>field</w:t>
        </w:r>
        <w:r w:rsidR="002807D3" w:rsidRPr="00B15D13">
          <w:t xml:space="preserve"> </w:t>
        </w:r>
      </w:ins>
      <w:del w:id="314"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15" w:author="Yi1-Intel" w:date="2024-02-05T13:36: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07AE7154" w14:textId="20457FE5" w:rsidR="004B2825" w:rsidRPr="00B15D13" w:rsidRDefault="004B2825" w:rsidP="004B2825">
      <w:pPr>
        <w:pStyle w:val="B1"/>
      </w:pPr>
      <w:r w:rsidRPr="00B15D13">
        <w:t>1&gt;</w:t>
      </w:r>
      <w:r w:rsidRPr="00B15D13">
        <w:tab/>
        <w:t xml:space="preserve">set the </w:t>
      </w:r>
      <w:ins w:id="316"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17"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18"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19"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20" w:name="_Toc149599406"/>
      <w:bookmarkStart w:id="321"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320"/>
      <w:bookmarkEnd w:id="321"/>
    </w:p>
    <w:p w14:paraId="55A5DBB3" w14:textId="77777777" w:rsidR="004B2825" w:rsidRPr="00B15D13" w:rsidRDefault="004B2825" w:rsidP="004B2825">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t>2&gt;</w:t>
      </w:r>
      <w:r w:rsidRPr="00B15D13">
        <w:tab/>
        <w:t>deliver the related assistance data to upper layers.</w:t>
      </w:r>
    </w:p>
    <w:p w14:paraId="6D3A5E23" w14:textId="663A02D7" w:rsidR="00E32A26" w:rsidRDefault="00E32A26" w:rsidP="00E32A26">
      <w:pPr>
        <w:pStyle w:val="Heading2"/>
        <w:rPr>
          <w:lang w:eastAsia="ja-JP"/>
        </w:rPr>
      </w:pPr>
      <w:bookmarkStart w:id="322" w:name="_Toc144116970"/>
      <w:bookmarkStart w:id="323" w:name="_Toc146746902"/>
      <w:bookmarkStart w:id="324" w:name="_Toc149599407"/>
      <w:bookmarkStart w:id="325" w:name="_Toc152344371"/>
      <w:r w:rsidRPr="00E32A26">
        <w:rPr>
          <w:lang w:eastAsia="ja-JP"/>
        </w:rPr>
        <w:t>5.</w:t>
      </w:r>
      <w:r>
        <w:rPr>
          <w:lang w:eastAsia="ja-JP"/>
        </w:rPr>
        <w:t>3</w:t>
      </w:r>
      <w:r w:rsidRPr="00E32A26">
        <w:rPr>
          <w:lang w:eastAsia="ja-JP"/>
        </w:rPr>
        <w:tab/>
        <w:t>Procedures related to Location Information Transfer</w:t>
      </w:r>
      <w:bookmarkEnd w:id="322"/>
      <w:bookmarkEnd w:id="323"/>
      <w:bookmarkEnd w:id="324"/>
      <w:bookmarkEnd w:id="325"/>
    </w:p>
    <w:p w14:paraId="57E47C30" w14:textId="77777777" w:rsidR="00FB018D" w:rsidRDefault="00FB018D" w:rsidP="00FB018D">
      <w:pPr>
        <w:pStyle w:val="Heading3"/>
        <w:rPr>
          <w:lang w:eastAsia="ja-JP"/>
        </w:rPr>
      </w:pPr>
      <w:bookmarkStart w:id="326" w:name="_Toc149599408"/>
      <w:bookmarkStart w:id="327" w:name="_Toc152344372"/>
      <w:r>
        <w:rPr>
          <w:lang w:eastAsia="ja-JP"/>
        </w:rPr>
        <w:t>5.3.1</w:t>
      </w:r>
      <w:r>
        <w:rPr>
          <w:lang w:eastAsia="ja-JP"/>
        </w:rPr>
        <w:tab/>
        <w:t>General</w:t>
      </w:r>
      <w:bookmarkEnd w:id="326"/>
      <w:bookmarkEnd w:id="327"/>
    </w:p>
    <w:p w14:paraId="737D1AB8" w14:textId="77777777"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p>
    <w:p w14:paraId="00EA6B40" w14:textId="77777777" w:rsidR="00FB018D" w:rsidRDefault="00FB018D" w:rsidP="00FB018D">
      <w:pPr>
        <w:pStyle w:val="Heading3"/>
        <w:rPr>
          <w:lang w:eastAsia="ja-JP"/>
        </w:rPr>
      </w:pPr>
      <w:bookmarkStart w:id="328" w:name="_Toc149599409"/>
      <w:bookmarkStart w:id="329" w:name="_Toc152344373"/>
      <w:r>
        <w:rPr>
          <w:lang w:eastAsia="ja-JP"/>
        </w:rPr>
        <w:t>5.3.2</w:t>
      </w:r>
      <w:r>
        <w:rPr>
          <w:lang w:eastAsia="ja-JP"/>
        </w:rPr>
        <w:tab/>
      </w:r>
      <w:r w:rsidRPr="00616577">
        <w:rPr>
          <w:lang w:eastAsia="ja-JP"/>
        </w:rPr>
        <w:t>Location Information Transfer procedure</w:t>
      </w:r>
      <w:bookmarkEnd w:id="328"/>
      <w:bookmarkEnd w:id="329"/>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4" type="#_x0000_t75" style="width:5in;height:2in" o:ole="">
            <v:imagedata r:id="rId38" o:title=""/>
          </v:shape>
          <o:OLEObject Type="Embed" ProgID="Visio.Drawing.11" ShapeID="_x0000_i1034" DrawAspect="Content" ObjectID="_1769258390" r:id="rId39"/>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7777777" w:rsidR="00FB018D" w:rsidRPr="00B15D13" w:rsidRDefault="00FB018D" w:rsidP="00FB018D">
      <w:pPr>
        <w:pStyle w:val="B1"/>
      </w:pPr>
      <w:r w:rsidRPr="00B15D13">
        <w:lastRenderedPageBreak/>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needed and potentially the associated QoS.</w:t>
      </w:r>
    </w:p>
    <w:p w14:paraId="5AD32B3B" w14:textId="4B851D65" w:rsidR="00FB018D" w:rsidRPr="00B15D13" w:rsidRDefault="00FB018D" w:rsidP="00FB018D">
      <w:pPr>
        <w:pStyle w:val="B1"/>
      </w:pPr>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w:t>
      </w:r>
      <w:ins w:id="330"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31"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332"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33"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334" w:name="_Toc149599410"/>
      <w:bookmarkStart w:id="335" w:name="_Toc152344374"/>
      <w:r>
        <w:rPr>
          <w:lang w:eastAsia="ja-JP"/>
        </w:rPr>
        <w:t>5.3.3</w:t>
      </w:r>
      <w:r>
        <w:rPr>
          <w:lang w:eastAsia="ja-JP"/>
        </w:rPr>
        <w:tab/>
      </w:r>
      <w:r w:rsidRPr="00146071">
        <w:rPr>
          <w:lang w:eastAsia="ja-JP"/>
        </w:rPr>
        <w:t>Location Information Delivery procedure</w:t>
      </w:r>
      <w:bookmarkEnd w:id="334"/>
      <w:bookmarkEnd w:id="335"/>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5" type="#_x0000_t75" style="width:396pt;height:180.75pt" o:ole="">
            <v:imagedata r:id="rId40" o:title=""/>
          </v:shape>
          <o:OLEObject Type="Embed" ProgID="Visio.Drawing.11" ShapeID="_x0000_i1035" DrawAspect="Content" ObjectID="_1769258391" r:id="rId41"/>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6CAD7C0" w:rsidR="00FB018D" w:rsidRPr="00B15D13" w:rsidRDefault="00FB018D" w:rsidP="00FB018D">
      <w:pPr>
        <w:pStyle w:val="B1"/>
      </w:pPr>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does not occur, this message shall set the</w:t>
      </w:r>
      <w:ins w:id="336" w:author="Yi1-Intel" w:date="2024-02-05T13:37:00Z">
        <w:r w:rsidR="002807D3">
          <w:t xml:space="preserve"> field</w:t>
        </w:r>
      </w:ins>
      <w:r w:rsidRPr="00B15D13">
        <w:t xml:space="preserve"> </w:t>
      </w:r>
      <w:proofErr w:type="spellStart"/>
      <w:r w:rsidRPr="00B15D13">
        <w:rPr>
          <w:i/>
        </w:rPr>
        <w:t>endTransaction</w:t>
      </w:r>
      <w:proofErr w:type="spellEnd"/>
      <w:r w:rsidRPr="00B15D13">
        <w:t xml:space="preserve"> </w:t>
      </w:r>
      <w:del w:id="337"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338"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339"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340" w:name="_Toc149599411"/>
      <w:bookmarkStart w:id="341"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340"/>
      <w:bookmarkEnd w:id="341"/>
    </w:p>
    <w:p w14:paraId="4B517B3E" w14:textId="77777777" w:rsidR="00FB018D" w:rsidRPr="00B15D13" w:rsidRDefault="00FB018D" w:rsidP="00FB018D">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w:t>
      </w:r>
      <w:del w:id="342" w:author="Yi1-Intel" w:date="2024-02-05T13:41:00Z">
        <w:r w:rsidRPr="00B15D13" w:rsidDel="00ED6424">
          <w:delText xml:space="preserve">IEs </w:delText>
        </w:r>
      </w:del>
      <w:ins w:id="343"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344" w:name="_Toc149599412"/>
      <w:bookmarkStart w:id="345" w:name="_Toc152344376"/>
      <w:r>
        <w:rPr>
          <w:lang w:eastAsia="ja-JP"/>
        </w:rPr>
        <w:t>5.3.5</w:t>
      </w:r>
      <w:r>
        <w:rPr>
          <w:lang w:eastAsia="ja-JP"/>
        </w:rPr>
        <w:tab/>
      </w:r>
      <w:r w:rsidRPr="00146071">
        <w:rPr>
          <w:lang w:eastAsia="ja-JP"/>
        </w:rPr>
        <w:t>Reception of Request Location Information</w:t>
      </w:r>
      <w:bookmarkEnd w:id="344"/>
      <w:bookmarkEnd w:id="345"/>
    </w:p>
    <w:p w14:paraId="17518AF2" w14:textId="77777777" w:rsidR="00FB018D" w:rsidRPr="00B15D13" w:rsidRDefault="00FB018D" w:rsidP="00FB018D">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proofErr w:type="spellStart"/>
      <w:r w:rsidRPr="00B15D13">
        <w:rPr>
          <w:i/>
        </w:rPr>
        <w:t>ProvideLocationInformation</w:t>
      </w:r>
      <w:proofErr w:type="spellEnd"/>
      <w:r w:rsidRPr="00B15D13">
        <w:t xml:space="preserve"> message;</w:t>
      </w:r>
    </w:p>
    <w:p w14:paraId="468157B6" w14:textId="2D0335D9" w:rsidR="004D1BA0" w:rsidRPr="00B15D13" w:rsidRDefault="004D1BA0" w:rsidP="004D1BA0">
      <w:pPr>
        <w:pStyle w:val="B2"/>
      </w:pPr>
      <w:r>
        <w:lastRenderedPageBreak/>
        <w:t>2</w:t>
      </w:r>
      <w:r w:rsidRPr="00B15D13">
        <w:t>&gt;</w:t>
      </w:r>
      <w:r w:rsidRPr="00B15D13">
        <w:tab/>
        <w:t xml:space="preserve">set the </w:t>
      </w:r>
      <w:del w:id="346" w:author="Yi1-Intel" w:date="2024-02-05T13:37:00Z">
        <w:r w:rsidRPr="00B15D13" w:rsidDel="002807D3">
          <w:delText xml:space="preserve">IE </w:delText>
        </w:r>
      </w:del>
      <w:ins w:id="347" w:author="Yi1-Intel" w:date="2024-02-05T13:37:00Z">
        <w:r w:rsidR="002807D3">
          <w:t>field</w:t>
        </w:r>
        <w:r w:rsidR="002807D3" w:rsidRPr="00B15D13">
          <w:t xml:space="preserve"> </w:t>
        </w:r>
      </w:ins>
      <w:del w:id="348" w:author="Yi1-Intel" w:date="2024-02-05T13:37:00Z">
        <w:r w:rsidDel="002807D3">
          <w:rPr>
            <w:i/>
          </w:rPr>
          <w:delText>S</w:delText>
        </w:r>
      </w:del>
      <w:proofErr w:type="spellStart"/>
      <w:ins w:id="349" w:author="Yi1-Intel" w:date="2024-02-05T13:37:00Z">
        <w:r w:rsidR="002807D3">
          <w:rPr>
            <w:i/>
          </w:rPr>
          <w:t>s</w:t>
        </w:r>
      </w:ins>
      <w:r>
        <w:rPr>
          <w:i/>
        </w:rPr>
        <w:t>ession</w:t>
      </w:r>
      <w:r w:rsidRPr="00B15D13">
        <w:rPr>
          <w:i/>
        </w:rPr>
        <w:t>ID</w:t>
      </w:r>
      <w:proofErr w:type="spellEnd"/>
      <w:r w:rsidRPr="00B15D13">
        <w:t xml:space="preserve"> in the response message to the same value as the </w:t>
      </w:r>
      <w:del w:id="350" w:author="Yi1-Intel" w:date="2024-02-05T13:37:00Z">
        <w:r w:rsidRPr="00B15D13" w:rsidDel="002807D3">
          <w:delText xml:space="preserve">IE </w:delText>
        </w:r>
      </w:del>
      <w:ins w:id="351" w:author="Yi1-Intel" w:date="2024-02-05T13:37:00Z">
        <w:r w:rsidR="002807D3">
          <w:t>field</w:t>
        </w:r>
        <w:r w:rsidR="002807D3" w:rsidRPr="00B15D13">
          <w:t xml:space="preserve"> </w:t>
        </w:r>
      </w:ins>
      <w:del w:id="352" w:author="Yi1-Intel" w:date="2024-02-05T13:37:00Z">
        <w:r w:rsidDel="002807D3">
          <w:rPr>
            <w:i/>
          </w:rPr>
          <w:delText>Session</w:delText>
        </w:r>
        <w:r w:rsidRPr="00B15D13" w:rsidDel="002807D3">
          <w:rPr>
            <w:i/>
          </w:rPr>
          <w:delText>ID</w:delText>
        </w:r>
        <w:r w:rsidRPr="00B15D13" w:rsidDel="002807D3">
          <w:delText xml:space="preserve"> </w:delText>
        </w:r>
      </w:del>
      <w:proofErr w:type="spellStart"/>
      <w:ins w:id="353" w:author="Yi1-Intel" w:date="2024-02-05T13:37: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7AE3D9AC" w14:textId="137E8A77" w:rsidR="00FB018D" w:rsidRPr="00B15D13" w:rsidRDefault="00FB018D" w:rsidP="00FB018D">
      <w:pPr>
        <w:pStyle w:val="B2"/>
      </w:pPr>
      <w:r w:rsidRPr="00B15D13">
        <w:t>2&gt;</w:t>
      </w:r>
      <w:r w:rsidRPr="00B15D13">
        <w:tab/>
        <w:t xml:space="preserve">set the </w:t>
      </w:r>
      <w:ins w:id="354" w:author="Yi-Intel" w:date="2023-12-04T20:42: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55"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356"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57"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in the received message;</w:t>
      </w:r>
    </w:p>
    <w:p w14:paraId="12228E6D" w14:textId="77777777" w:rsidR="00FB018D" w:rsidRPr="00B15D13" w:rsidRDefault="00FB018D" w:rsidP="00FB018D">
      <w:pPr>
        <w:pStyle w:val="B2"/>
      </w:pPr>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p>
    <w:p w14:paraId="52BEB7A6" w14:textId="355856AB" w:rsidR="00FB018D" w:rsidRPr="00B15D13" w:rsidDel="000C69DE" w:rsidRDefault="00FB018D" w:rsidP="00FB018D">
      <w:pPr>
        <w:pStyle w:val="B1"/>
        <w:rPr>
          <w:del w:id="358" w:author="Yi1-Intel" w:date="2024-02-05T14:23:00Z"/>
        </w:rPr>
      </w:pPr>
      <w:r w:rsidRPr="00B15D13">
        <w:t>1&gt;</w:t>
      </w:r>
      <w:r w:rsidRPr="00B15D13">
        <w:tab/>
      </w:r>
      <w:del w:id="359" w:author="Yi1-Intel" w:date="2024-02-05T14:23:00Z">
        <w:r w:rsidRPr="00B15D13" w:rsidDel="000C69DE">
          <w:delText>otherwise</w:delText>
        </w:r>
      </w:del>
      <w:ins w:id="360" w:author="Yi1-Intel" w:date="2024-02-05T14:23:00Z">
        <w:r w:rsidR="000C69DE">
          <w:t>els</w:t>
        </w:r>
        <w:commentRangeStart w:id="361"/>
        <w:r w:rsidR="000C69DE">
          <w:t xml:space="preserve">e </w:t>
        </w:r>
      </w:ins>
      <w:commentRangeEnd w:id="361"/>
      <w:ins w:id="362" w:author="Yi1-Intel" w:date="2024-02-05T14:24:00Z">
        <w:r w:rsidR="000C69DE">
          <w:rPr>
            <w:rStyle w:val="CommentReference"/>
          </w:rPr>
          <w:commentReference w:id="361"/>
        </w:r>
      </w:ins>
      <w:del w:id="363" w:author="Yi1-Intel" w:date="2024-02-05T14:23:00Z">
        <w:r w:rsidRPr="00B15D13" w:rsidDel="000C69DE">
          <w:delText>:</w:delText>
        </w:r>
      </w:del>
    </w:p>
    <w:p w14:paraId="79984327" w14:textId="7B7131BC" w:rsidR="00FB018D" w:rsidRPr="00B15D13" w:rsidRDefault="00FB018D">
      <w:pPr>
        <w:pStyle w:val="B1"/>
        <w:pPrChange w:id="364" w:author="Yi1-Intel" w:date="2024-02-05T14:23:00Z">
          <w:pPr>
            <w:pStyle w:val="B2"/>
          </w:pPr>
        </w:pPrChange>
      </w:pPr>
      <w:del w:id="365"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366" w:author="Yi1-Intel" w:date="2024-02-05T14:23:00Z">
          <w:pPr>
            <w:pStyle w:val="B3"/>
          </w:pPr>
        </w:pPrChange>
      </w:pPr>
      <w:del w:id="367" w:author="Yi1-Intel" w:date="2024-02-05T14:23:00Z">
        <w:r w:rsidRPr="00B15D13" w:rsidDel="000C69DE">
          <w:delText>3</w:delText>
        </w:r>
      </w:del>
      <w:ins w:id="368" w:author="Yi1-Intel" w:date="2024-02-05T14:23:00Z">
        <w:r w:rsidR="000C69DE">
          <w:t>2</w:t>
        </w:r>
      </w:ins>
      <w:r w:rsidRPr="00B15D13">
        <w:t>&gt;</w:t>
      </w:r>
      <w:r w:rsidRPr="00B15D13">
        <w:tab/>
        <w:t xml:space="preserve">continue to process the message as if it contained only information for the supported positioning </w:t>
      </w:r>
      <w:proofErr w:type="gramStart"/>
      <w:r w:rsidRPr="00B15D13">
        <w:t>methods;</w:t>
      </w:r>
      <w:proofErr w:type="gramEnd"/>
    </w:p>
    <w:p w14:paraId="1A9CF18E" w14:textId="53F8791D" w:rsidR="00FB018D" w:rsidRPr="00B15D13" w:rsidRDefault="00FB018D">
      <w:pPr>
        <w:pStyle w:val="B2"/>
        <w:pPrChange w:id="369" w:author="Yi1-Intel" w:date="2024-02-05T14:23:00Z">
          <w:pPr>
            <w:pStyle w:val="B3"/>
          </w:pPr>
        </w:pPrChange>
      </w:pPr>
      <w:del w:id="370" w:author="Yi1-Intel" w:date="2024-02-05T14:23:00Z">
        <w:r w:rsidRPr="00B15D13" w:rsidDel="000C69DE">
          <w:delText>3</w:delText>
        </w:r>
      </w:del>
      <w:ins w:id="371" w:author="Yi1-Intel" w:date="2024-02-05T14:23:00Z">
        <w:r w:rsidR="000C69DE">
          <w:t>3</w:t>
        </w:r>
      </w:ins>
      <w:r w:rsidRPr="00B15D13">
        <w:t>&gt;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372" w:name="_Toc149599413"/>
      <w:bookmarkStart w:id="373" w:name="_Toc152344377"/>
      <w:r>
        <w:rPr>
          <w:lang w:eastAsia="ja-JP"/>
        </w:rPr>
        <w:t>5.3.6</w:t>
      </w:r>
      <w:r>
        <w:rPr>
          <w:lang w:eastAsia="ja-JP"/>
        </w:rPr>
        <w:tab/>
      </w:r>
      <w:r w:rsidRPr="00146071">
        <w:rPr>
          <w:lang w:eastAsia="ja-JP"/>
        </w:rPr>
        <w:t>Transmission of Provide Location Information</w:t>
      </w:r>
      <w:bookmarkEnd w:id="372"/>
      <w:bookmarkEnd w:id="373"/>
    </w:p>
    <w:p w14:paraId="17DD50CD" w14:textId="77777777" w:rsidR="00FB018D" w:rsidRPr="00B15D13" w:rsidRDefault="00FB018D" w:rsidP="00FB018D">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t>2&gt;</w:t>
      </w:r>
      <w:r w:rsidRPr="00B15D13">
        <w:tab/>
        <w:t>set the</w:t>
      </w:r>
      <w:r w:rsidRPr="00B15D13">
        <w:rPr>
          <w:lang w:eastAsia="zh-TW"/>
        </w:rPr>
        <w:t xml:space="preserve"> corresponding </w:t>
      </w:r>
      <w:del w:id="374" w:author="Yi1-Intel" w:date="2024-02-05T13:37:00Z">
        <w:r w:rsidRPr="00B15D13" w:rsidDel="002807D3">
          <w:delText>IE</w:delText>
        </w:r>
        <w:r w:rsidRPr="00B15D13" w:rsidDel="002807D3">
          <w:rPr>
            <w:lang w:eastAsia="zh-TW"/>
          </w:rPr>
          <w:delText xml:space="preserve"> </w:delText>
        </w:r>
      </w:del>
      <w:ins w:id="375"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 xml:space="preserve">location </w:t>
      </w:r>
      <w:proofErr w:type="gramStart"/>
      <w:r w:rsidRPr="00B15D13">
        <w:rPr>
          <w:lang w:eastAsia="zh-TW"/>
        </w:rPr>
        <w:t>information</w:t>
      </w:r>
      <w:r w:rsidRPr="00B15D13">
        <w:t>;</w:t>
      </w:r>
      <w:proofErr w:type="gramEnd"/>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376" w:name="_Toc144116971"/>
      <w:bookmarkStart w:id="377" w:name="_Toc146746903"/>
      <w:bookmarkStart w:id="378" w:name="_Toc149599414"/>
      <w:bookmarkStart w:id="379" w:name="_Toc152344378"/>
      <w:r w:rsidRPr="00E32A26">
        <w:rPr>
          <w:lang w:eastAsia="ja-JP"/>
        </w:rPr>
        <w:t>5.4</w:t>
      </w:r>
      <w:r w:rsidRPr="00E32A26">
        <w:rPr>
          <w:lang w:eastAsia="ja-JP"/>
        </w:rPr>
        <w:tab/>
        <w:t>Error Handling Procedures</w:t>
      </w:r>
      <w:bookmarkEnd w:id="376"/>
      <w:bookmarkEnd w:id="377"/>
      <w:bookmarkEnd w:id="378"/>
      <w:bookmarkEnd w:id="379"/>
    </w:p>
    <w:p w14:paraId="7689DA82" w14:textId="77777777" w:rsidR="00FB018D" w:rsidRDefault="00FB018D" w:rsidP="00FB018D">
      <w:pPr>
        <w:pStyle w:val="Heading3"/>
        <w:rPr>
          <w:lang w:eastAsia="ja-JP"/>
        </w:rPr>
      </w:pPr>
      <w:bookmarkStart w:id="380" w:name="_Toc149599415"/>
      <w:bookmarkStart w:id="381" w:name="_Toc152344379"/>
      <w:r>
        <w:rPr>
          <w:lang w:eastAsia="ja-JP"/>
        </w:rPr>
        <w:t>5.4.1</w:t>
      </w:r>
      <w:r>
        <w:rPr>
          <w:lang w:eastAsia="ja-JP"/>
        </w:rPr>
        <w:tab/>
      </w:r>
      <w:r w:rsidRPr="00146071">
        <w:rPr>
          <w:lang w:eastAsia="ja-JP"/>
        </w:rPr>
        <w:t>General</w:t>
      </w:r>
      <w:bookmarkEnd w:id="380"/>
      <w:bookmarkEnd w:id="381"/>
    </w:p>
    <w:p w14:paraId="21909FF2" w14:textId="77777777" w:rsidR="00FB018D" w:rsidRPr="00B15D13" w:rsidRDefault="00FB018D" w:rsidP="00FB018D">
      <w:r w:rsidRPr="00B15D13">
        <w:t>This clause describes how a receiving entity 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382" w:name="_Toc149599416"/>
      <w:bookmarkStart w:id="383" w:name="_Toc152344380"/>
      <w:r>
        <w:rPr>
          <w:lang w:eastAsia="ja-JP"/>
        </w:rPr>
        <w:t>5.4.2</w:t>
      </w:r>
      <w:r>
        <w:rPr>
          <w:lang w:eastAsia="ja-JP"/>
        </w:rPr>
        <w:tab/>
      </w:r>
      <w:r w:rsidRPr="00146071">
        <w:rPr>
          <w:lang w:eastAsia="ja-JP"/>
        </w:rPr>
        <w:t>Procedures related to Error Indication</w:t>
      </w:r>
      <w:bookmarkEnd w:id="382"/>
      <w:bookmarkEnd w:id="383"/>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6" type="#_x0000_t75" style="width:396pt;height:122.25pt" o:ole="">
            <v:imagedata r:id="rId42" o:title=""/>
          </v:shape>
          <o:OLEObject Type="Embed" ProgID="Visio.Drawing.11" ShapeID="_x0000_i1036" DrawAspect="Content" ObjectID="_1769258392" r:id="rId43"/>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384" w:name="_Toc149599417"/>
      <w:bookmarkStart w:id="385" w:name="_Toc152344381"/>
      <w:r>
        <w:rPr>
          <w:lang w:eastAsia="ja-JP"/>
        </w:rPr>
        <w:lastRenderedPageBreak/>
        <w:t>5.4.3</w:t>
      </w:r>
      <w:r>
        <w:rPr>
          <w:lang w:eastAsia="ja-JP"/>
        </w:rPr>
        <w:tab/>
        <w:t>S</w:t>
      </w:r>
      <w:r w:rsidRPr="00146071">
        <w:rPr>
          <w:lang w:eastAsia="ja-JP"/>
        </w:rPr>
        <w:t>LPP Error Detection</w:t>
      </w:r>
      <w:bookmarkEnd w:id="384"/>
      <w:bookmarkEnd w:id="385"/>
    </w:p>
    <w:p w14:paraId="57DCEE2B" w14:textId="77777777"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386" w:author="Yi-Intel" w:date="2023-12-04T21:02:00Z">
        <w:r w:rsidR="00922699">
          <w:t>field</w:t>
        </w:r>
        <w:r w:rsidR="00922699" w:rsidRPr="009D7FE3">
          <w:t xml:space="preserve"> </w:t>
        </w:r>
      </w:ins>
      <w:del w:id="387" w:author="Yi-Intel" w:date="2023-12-04T21:00:00Z">
        <w:r w:rsidR="009D7FE3" w:rsidRPr="009D7FE3" w:rsidDel="00922699">
          <w:rPr>
            <w:i/>
            <w:iCs/>
          </w:rPr>
          <w:delText>SessionID</w:delText>
        </w:r>
        <w:r w:rsidR="009D7FE3" w:rsidRPr="009D7FE3" w:rsidDel="00922699">
          <w:delText xml:space="preserve"> </w:delText>
        </w:r>
      </w:del>
      <w:proofErr w:type="spellStart"/>
      <w:ins w:id="388" w:author="Yi-Intel" w:date="2023-12-04T21:00:00Z">
        <w:r w:rsidR="00922699">
          <w:rPr>
            <w:i/>
            <w:iCs/>
          </w:rPr>
          <w:t>s</w:t>
        </w:r>
        <w:r w:rsidR="00922699" w:rsidRPr="009D7FE3">
          <w:rPr>
            <w:i/>
            <w:iCs/>
          </w:rPr>
          <w:t>essionID</w:t>
        </w:r>
        <w:proofErr w:type="spellEnd"/>
        <w:r w:rsidR="00922699" w:rsidRPr="009D7FE3">
          <w:t xml:space="preserve"> </w:t>
        </w:r>
      </w:ins>
      <w:r w:rsidR="009D7FE3" w:rsidRPr="009D7FE3">
        <w:t xml:space="preserve">(if PC5-U is used as transport layer) and </w:t>
      </w:r>
      <w:r w:rsidRPr="00B15D13">
        <w:t xml:space="preserve">the received </w:t>
      </w:r>
      <w:del w:id="389" w:author="Yi-Intel" w:date="2023-12-04T21:00:00Z">
        <w:r w:rsidDel="00922699">
          <w:rPr>
            <w:i/>
          </w:rPr>
          <w:delText>SL</w:delText>
        </w:r>
        <w:r w:rsidRPr="00B15D13" w:rsidDel="00922699">
          <w:rPr>
            <w:i/>
          </w:rPr>
          <w:delText>PP-TransactionID</w:delText>
        </w:r>
      </w:del>
      <w:proofErr w:type="spellStart"/>
      <w:ins w:id="390" w:author="Yi-Intel" w:date="2023-12-04T21:00:00Z">
        <w:r w:rsidR="00922699" w:rsidRPr="00922699">
          <w:rPr>
            <w:i/>
          </w:rPr>
          <w:t>transactionID</w:t>
        </w:r>
      </w:ins>
      <w:proofErr w:type="spellEnd"/>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01A9BE6E" w:rsidR="00FB018D" w:rsidRPr="00B15D13" w:rsidRDefault="00FB018D" w:rsidP="00FB018D">
      <w:pPr>
        <w:pStyle w:val="B1"/>
      </w:pPr>
      <w:r w:rsidRPr="00B15D13">
        <w:t>1&gt;</w:t>
      </w:r>
      <w:r w:rsidRPr="00B15D13">
        <w:tab/>
        <w:t xml:space="preserve">if the </w:t>
      </w:r>
      <w:ins w:id="391"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2"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393"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4"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abort the ongoing procedure;</w:t>
      </w:r>
    </w:p>
    <w:p w14:paraId="6504AF52" w14:textId="5FBAA647" w:rsidR="00FB018D" w:rsidRPr="00B15D13" w:rsidRDefault="00FB018D" w:rsidP="00FB018D">
      <w:pPr>
        <w:pStyle w:val="B2"/>
        <w:rPr>
          <w:lang w:eastAsia="en-GB"/>
        </w:rPr>
      </w:pPr>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395" w:author="Yi-Intel" w:date="2023-12-04T21:02:00Z">
        <w:r w:rsidR="00922699">
          <w:t>field</w:t>
        </w:r>
        <w:r w:rsidR="00922699" w:rsidRPr="009D7FE3">
          <w:t xml:space="preserve"> </w:t>
        </w:r>
      </w:ins>
      <w:del w:id="396"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proofErr w:type="spellStart"/>
      <w:ins w:id="397" w:author="Yi-Intel" w:date="2023-12-04T21:01: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39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9" w:author="Yi-Intel" w:date="2023-12-04T20:43:00Z">
        <w:r w:rsidRPr="00B15D13" w:rsidDel="00120041">
          <w:rPr>
            <w:lang w:eastAsia="en-GB"/>
          </w:rPr>
          <w:delText xml:space="preserve">transaction ID </w:delText>
        </w:r>
      </w:del>
      <w:r w:rsidRPr="00B15D13">
        <w:rPr>
          <w:lang w:eastAsia="en-GB"/>
        </w:rPr>
        <w:t>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400" w:name="_Toc149599418"/>
      <w:bookmarkStart w:id="401"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400"/>
      <w:bookmarkEnd w:id="401"/>
    </w:p>
    <w:p w14:paraId="53D44DC9" w14:textId="77777777"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402" w:author="Yi-Intel" w:date="2023-12-04T21:02:00Z">
        <w:r w:rsidR="00922699" w:rsidRPr="00922699">
          <w:t xml:space="preserve"> </w:t>
        </w:r>
        <w:r w:rsidR="00922699">
          <w:t>field</w:t>
        </w:r>
      </w:ins>
      <w:r w:rsidR="00E13A09" w:rsidRPr="009D7FE3">
        <w:t xml:space="preserve"> </w:t>
      </w:r>
      <w:del w:id="403" w:author="Yi-Intel" w:date="2023-12-04T21:02:00Z">
        <w:r w:rsidR="00E13A09" w:rsidRPr="009D7FE3" w:rsidDel="00922699">
          <w:rPr>
            <w:i/>
            <w:iCs/>
          </w:rPr>
          <w:delText>SessionID</w:delText>
        </w:r>
        <w:r w:rsidRPr="00B15D13" w:rsidDel="00922699">
          <w:delText xml:space="preserve"> </w:delText>
        </w:r>
      </w:del>
      <w:proofErr w:type="spellStart"/>
      <w:ins w:id="404" w:author="Yi-Intel" w:date="2023-12-04T21:02:00Z">
        <w:r w:rsidR="00922699">
          <w:rPr>
            <w:i/>
            <w:iCs/>
          </w:rPr>
          <w:t>s</w:t>
        </w:r>
        <w:r w:rsidR="00922699" w:rsidRPr="009D7FE3">
          <w:rPr>
            <w:i/>
            <w:iCs/>
          </w:rPr>
          <w:t>essionID</w:t>
        </w:r>
        <w:proofErr w:type="spellEnd"/>
        <w:r w:rsidR="00922699" w:rsidRPr="00B15D13">
          <w:t xml:space="preserve"> </w:t>
        </w:r>
      </w:ins>
      <w:r w:rsidR="00E13A09">
        <w:t xml:space="preserve">and </w:t>
      </w:r>
      <w:r w:rsidRPr="00B15D13">
        <w:t xml:space="preserve">the </w:t>
      </w:r>
      <w:ins w:id="405"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06"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77777777" w:rsidR="00FB018D" w:rsidRPr="00B15D13" w:rsidRDefault="00FB018D" w:rsidP="00FB018D">
      <w:pPr>
        <w:rPr>
          <w:lang w:eastAsia="en-GB"/>
        </w:rPr>
      </w:pPr>
      <w:r>
        <w:rPr>
          <w:lang w:eastAsia="en-GB"/>
        </w:rPr>
        <w:t>Endpoint</w:t>
      </w:r>
      <w:r w:rsidRPr="00B15D13">
        <w:rPr>
          <w:lang w:eastAsia="en-GB"/>
        </w:rPr>
        <w:t xml:space="preserve"> 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407" w:name="_Toc144116972"/>
      <w:bookmarkStart w:id="408" w:name="_Toc146746904"/>
      <w:bookmarkStart w:id="409" w:name="_Toc149599419"/>
      <w:bookmarkStart w:id="410" w:name="_Toc152344383"/>
      <w:r w:rsidRPr="00E32A26">
        <w:rPr>
          <w:lang w:eastAsia="ja-JP"/>
        </w:rPr>
        <w:t>5.5</w:t>
      </w:r>
      <w:r w:rsidRPr="00E32A26">
        <w:rPr>
          <w:lang w:eastAsia="ja-JP"/>
        </w:rPr>
        <w:tab/>
        <w:t>Abort Procedure</w:t>
      </w:r>
      <w:bookmarkEnd w:id="407"/>
      <w:bookmarkEnd w:id="408"/>
      <w:bookmarkEnd w:id="409"/>
      <w:bookmarkEnd w:id="410"/>
    </w:p>
    <w:p w14:paraId="45E5A87E" w14:textId="77777777" w:rsidR="00FB018D" w:rsidRDefault="00FB018D" w:rsidP="00FB018D">
      <w:pPr>
        <w:pStyle w:val="Heading3"/>
        <w:rPr>
          <w:lang w:eastAsia="ja-JP"/>
        </w:rPr>
      </w:pPr>
      <w:bookmarkStart w:id="411" w:name="_Toc149599420"/>
      <w:bookmarkStart w:id="412" w:name="_Toc152344384"/>
      <w:r>
        <w:rPr>
          <w:lang w:eastAsia="ja-JP"/>
        </w:rPr>
        <w:t>5.5.1</w:t>
      </w:r>
      <w:r>
        <w:rPr>
          <w:lang w:eastAsia="ja-JP"/>
        </w:rPr>
        <w:tab/>
        <w:t>General</w:t>
      </w:r>
      <w:bookmarkEnd w:id="411"/>
      <w:bookmarkEnd w:id="412"/>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413" w:name="_Toc149599421"/>
      <w:bookmarkStart w:id="414" w:name="_Toc152344385"/>
      <w:r>
        <w:rPr>
          <w:lang w:eastAsia="ja-JP"/>
        </w:rPr>
        <w:t>5.5.2</w:t>
      </w:r>
      <w:r>
        <w:rPr>
          <w:lang w:eastAsia="ja-JP"/>
        </w:rPr>
        <w:tab/>
      </w:r>
      <w:r w:rsidRPr="001A7927">
        <w:rPr>
          <w:lang w:eastAsia="ja-JP"/>
        </w:rPr>
        <w:t>Procedures related to Abort</w:t>
      </w:r>
      <w:bookmarkEnd w:id="413"/>
      <w:bookmarkEnd w:id="414"/>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7" type="#_x0000_t75" style="width:396.75pt;height:136.5pt" o:ole="">
            <v:imagedata r:id="rId44" o:title=""/>
          </v:shape>
          <o:OLEObject Type="Embed" ProgID="Visio.Drawing.11" ShapeID="_x0000_i1037" DrawAspect="Content" ObjectID="_1769258393" r:id="rId45"/>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415" w:author="Yi-Intel" w:date="2023-12-04T21:03:00Z">
        <w:r w:rsidR="00922699">
          <w:t>field</w:t>
        </w:r>
        <w:r w:rsidR="00922699" w:rsidRPr="009D7FE3">
          <w:t xml:space="preserve"> </w:t>
        </w:r>
      </w:ins>
      <w:del w:id="416"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proofErr w:type="spellStart"/>
      <w:ins w:id="417" w:author="Yi-Intel" w:date="2023-12-04T21:03: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41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1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420" w:name="_Toc149599422"/>
      <w:bookmarkStart w:id="421" w:name="_Toc152344386"/>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bookmarkEnd w:id="420"/>
      <w:bookmarkEnd w:id="421"/>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422" w:author="Yi-Intel" w:date="2023-12-04T21:03:00Z">
        <w:r w:rsidR="00922699">
          <w:t>field</w:t>
        </w:r>
        <w:r w:rsidR="00922699" w:rsidRPr="009D7FE3">
          <w:t xml:space="preserve"> </w:t>
        </w:r>
      </w:ins>
      <w:del w:id="423" w:author="Yi-Intel" w:date="2023-12-04T21:03:00Z">
        <w:r w:rsidR="004D1BA0" w:rsidRPr="009D7FE3" w:rsidDel="00922699">
          <w:rPr>
            <w:i/>
            <w:iCs/>
          </w:rPr>
          <w:delText>SessionID</w:delText>
        </w:r>
        <w:r w:rsidR="004D1BA0" w:rsidRPr="00B15D13" w:rsidDel="00922699">
          <w:delText xml:space="preserve"> </w:delText>
        </w:r>
      </w:del>
      <w:proofErr w:type="spellStart"/>
      <w:ins w:id="424" w:author="Yi-Intel" w:date="2023-12-04T21:03:00Z">
        <w:r w:rsidR="00922699">
          <w:rPr>
            <w:i/>
            <w:iCs/>
          </w:rPr>
          <w:t>s</w:t>
        </w:r>
        <w:r w:rsidR="00922699" w:rsidRPr="009D7FE3">
          <w:rPr>
            <w:i/>
            <w:iCs/>
          </w:rPr>
          <w:t>essionID</w:t>
        </w:r>
        <w:proofErr w:type="spellEnd"/>
        <w:r w:rsidR="00922699" w:rsidRPr="00B15D13">
          <w:t xml:space="preserve"> </w:t>
        </w:r>
      </w:ins>
      <w:r w:rsidR="004D1BA0">
        <w:t xml:space="preserve">and </w:t>
      </w:r>
      <w:r w:rsidRPr="00B15D13">
        <w:t xml:space="preserve">the </w:t>
      </w:r>
      <w:ins w:id="425" w:author="Yi-Intel" w:date="2023-12-04T20:44: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26"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headerReference w:type="default" r:id="rId46"/>
          <w:footerReference w:type="default" r:id="rId47"/>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427" w:name="_Toc60777073"/>
      <w:bookmarkStart w:id="428" w:name="_Toc131064787"/>
      <w:bookmarkStart w:id="429" w:name="_Toc144116973"/>
      <w:bookmarkStart w:id="430" w:name="_Toc146746905"/>
      <w:bookmarkStart w:id="431" w:name="_Toc149599423"/>
      <w:bookmarkStart w:id="432" w:name="_Toc152344387"/>
      <w:r w:rsidRPr="000B534A">
        <w:rPr>
          <w:lang w:eastAsia="ja-JP"/>
        </w:rPr>
        <w:lastRenderedPageBreak/>
        <w:t>6</w:t>
      </w:r>
      <w:r w:rsidRPr="000B534A">
        <w:rPr>
          <w:lang w:eastAsia="ja-JP"/>
        </w:rPr>
        <w:tab/>
        <w:t>Protocol data units, formats and parameters (ASN.1)</w:t>
      </w:r>
      <w:bookmarkEnd w:id="427"/>
      <w:bookmarkEnd w:id="428"/>
      <w:bookmarkEnd w:id="429"/>
      <w:bookmarkEnd w:id="430"/>
      <w:bookmarkEnd w:id="431"/>
      <w:bookmarkEnd w:id="432"/>
    </w:p>
    <w:p w14:paraId="3D3DBBC5" w14:textId="1E0AD8F9" w:rsidR="00E32A26" w:rsidRPr="000C1D77" w:rsidRDefault="00E32A26" w:rsidP="00E32A26">
      <w:pPr>
        <w:pStyle w:val="Heading2"/>
        <w:rPr>
          <w:lang w:val="en-US" w:eastAsia="ja-JP"/>
        </w:rPr>
      </w:pPr>
      <w:bookmarkStart w:id="433" w:name="_Toc144116974"/>
      <w:bookmarkStart w:id="434" w:name="_Toc146746906"/>
      <w:bookmarkStart w:id="435" w:name="_Toc149599424"/>
      <w:bookmarkStart w:id="436" w:name="_Toc152344388"/>
      <w:r w:rsidRPr="00E32A26">
        <w:rPr>
          <w:lang w:eastAsia="ja-JP"/>
        </w:rPr>
        <w:t>6.1</w:t>
      </w:r>
      <w:r w:rsidRPr="00E32A26">
        <w:rPr>
          <w:lang w:eastAsia="ja-JP"/>
        </w:rPr>
        <w:tab/>
        <w:t>General</w:t>
      </w:r>
      <w:bookmarkEnd w:id="433"/>
      <w:bookmarkEnd w:id="434"/>
      <w:bookmarkEnd w:id="435"/>
      <w:bookmarkEnd w:id="436"/>
    </w:p>
    <w:p w14:paraId="507037ED" w14:textId="00FFA852" w:rsidR="005871F1" w:rsidRDefault="005871F1" w:rsidP="00B4799A">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437" w:name="_Hlk141345066"/>
      <w:r w:rsidRPr="00D908F4">
        <w:t xml:space="preserve"> </w:t>
      </w:r>
    </w:p>
    <w:bookmarkEnd w:id="437"/>
    <w:p w14:paraId="7C1E606D" w14:textId="25003135"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ins w:id="438" w:author="Yi-Intel" w:date="2023-12-04T20:07:00Z">
        <w:del w:id="439" w:author="Yi1-Intel" w:date="2024-02-05T14:35:00Z">
          <w:r w:rsidR="008E76BF" w:rsidDel="00D449E4">
            <w:delText>I</w:delText>
          </w:r>
          <w:r w:rsidR="008E76BF" w:rsidRPr="008E76BF" w:rsidDel="00D449E4">
            <w:delText>n this release of the speci</w:delText>
          </w:r>
          <w:commentRangeStart w:id="440"/>
          <w:r w:rsidR="008E76BF" w:rsidRPr="008E76BF" w:rsidDel="00D449E4">
            <w:delText>fication</w:delText>
          </w:r>
        </w:del>
      </w:ins>
      <w:commentRangeEnd w:id="440"/>
      <w:r w:rsidR="00D449E4">
        <w:rPr>
          <w:rStyle w:val="CommentReference"/>
        </w:rPr>
        <w:commentReference w:id="440"/>
      </w:r>
      <w:ins w:id="441" w:author="Yi-Intel" w:date="2023-12-04T20:07:00Z">
        <w:del w:id="442" w:author="Yi1-Intel" w:date="2024-02-05T14:35:00Z">
          <w:r w:rsidR="008E76BF" w:rsidDel="00D449E4">
            <w:delText>,</w:delText>
          </w:r>
          <w:r w:rsidR="008E76BF" w:rsidRPr="008E76BF" w:rsidDel="00D449E4">
            <w:delText xml:space="preserve"> </w:delText>
          </w:r>
        </w:del>
      </w:ins>
      <w:del w:id="443" w:author="Yi1-Intel" w:date="2024-02-05T14:35:00Z">
        <w:r w:rsidR="00CC221C" w:rsidDel="00D449E4">
          <w:delText>U</w:delText>
        </w:r>
      </w:del>
      <w:ins w:id="444" w:author="Yi-Intel" w:date="2023-12-04T20:08:00Z">
        <w:del w:id="445" w:author="Yi1-Intel" w:date="2024-02-05T14:35:00Z">
          <w:r w:rsidR="008E76BF" w:rsidDel="00D449E4">
            <w:delText>u</w:delText>
          </w:r>
        </w:del>
      </w:ins>
      <w:del w:id="446" w:author="Yi1-Intel" w:date="2024-02-05T14:35:00Z">
        <w:r w:rsidR="00CC221C" w:rsidRPr="00CC221C" w:rsidDel="00D449E4">
          <w:delText xml:space="preserve">pon receiving a message with the field absent, the UE releases the </w:delText>
        </w:r>
      </w:del>
      <w:del w:id="447" w:author="Yi1-Intel" w:date="2024-02-05T14:26:00Z">
        <w:r w:rsidR="00CC221C" w:rsidRPr="00CC221C" w:rsidDel="009E4C13">
          <w:delText xml:space="preserve">current </w:delText>
        </w:r>
      </w:del>
      <w:del w:id="448" w:author="Yi1-Intel" w:date="2024-02-05T14:35:00Z">
        <w:r w:rsidR="00CC221C" w:rsidRPr="00CC221C" w:rsidDel="00D449E4">
          <w:delText>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449" w:name="_Toc144116975"/>
      <w:bookmarkStart w:id="450" w:name="_Toc146746907"/>
      <w:bookmarkStart w:id="451" w:name="_Toc149599425"/>
      <w:bookmarkStart w:id="452"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449"/>
      <w:bookmarkEnd w:id="450"/>
      <w:bookmarkEnd w:id="451"/>
      <w:bookmarkEnd w:id="452"/>
    </w:p>
    <w:p w14:paraId="45B608BB" w14:textId="3FFC764B" w:rsidR="000B534A" w:rsidRDefault="000B534A" w:rsidP="002744DA">
      <w:pPr>
        <w:pStyle w:val="Heading3"/>
        <w:rPr>
          <w:lang w:eastAsia="ja-JP"/>
        </w:rPr>
      </w:pPr>
      <w:bookmarkStart w:id="453" w:name="_Toc144116976"/>
      <w:bookmarkStart w:id="454" w:name="_Toc146746908"/>
      <w:bookmarkStart w:id="455" w:name="_Toc149599426"/>
      <w:bookmarkStart w:id="456"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453"/>
      <w:bookmarkEnd w:id="454"/>
      <w:bookmarkEnd w:id="455"/>
      <w:bookmarkEnd w:id="45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457" w:name="_Toc60777080"/>
      <w:bookmarkStart w:id="458" w:name="_Toc131064794"/>
      <w:bookmarkStart w:id="459" w:name="_Toc144116977"/>
      <w:bookmarkStart w:id="460" w:name="_Toc146746909"/>
      <w:bookmarkStart w:id="461" w:name="_Toc149599427"/>
      <w:bookmarkStart w:id="462"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457"/>
      <w:bookmarkEnd w:id="458"/>
      <w:bookmarkEnd w:id="459"/>
      <w:bookmarkEnd w:id="460"/>
      <w:bookmarkEnd w:id="461"/>
      <w:bookmarkEnd w:id="462"/>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463"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F1E6EC0"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64" w:author="Yi2-Intel" w:date="2024-02-12T15:46:00Z">
        <w:r w:rsidR="000E0EB8" w:rsidDel="00CC218C">
          <w:rPr>
            <w:noProof/>
            <w:lang w:eastAsia="en-GB"/>
          </w:rPr>
          <w:delText>AOA</w:delText>
        </w:r>
      </w:del>
      <w:ins w:id="465" w:author="Yi2-Intel" w:date="2024-02-12T15:46:00Z">
        <w:r w:rsidR="00CC218C">
          <w:rPr>
            <w:noProof/>
            <w:lang w:eastAsia="en-GB"/>
          </w:rPr>
          <w:t>A</w:t>
        </w:r>
        <w:r w:rsidR="00CC218C">
          <w:rPr>
            <w:noProof/>
            <w:lang w:eastAsia="en-GB"/>
          </w:rPr>
          <w:t>o</w:t>
        </w:r>
        <w:r w:rsidR="00CC218C">
          <w:rPr>
            <w:noProof/>
            <w:lang w:eastAsia="en-GB"/>
          </w:rPr>
          <w:t>A</w:t>
        </w:r>
      </w:ins>
      <w:r>
        <w:rPr>
          <w:noProof/>
          <w:lang w:eastAsia="en-GB"/>
        </w:rPr>
        <w:t>-RequestCapabilities,</w:t>
      </w:r>
    </w:p>
    <w:p w14:paraId="3EF76EF1" w14:textId="488577B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66" w:author="Yi2-Intel" w:date="2024-02-12T15:46:00Z">
        <w:r w:rsidR="000E0EB8" w:rsidDel="00CC218C">
          <w:rPr>
            <w:noProof/>
            <w:lang w:eastAsia="en-GB"/>
          </w:rPr>
          <w:delText>AOA</w:delText>
        </w:r>
      </w:del>
      <w:ins w:id="467" w:author="Yi2-Intel" w:date="2024-02-12T15:46:00Z">
        <w:r w:rsidR="00CC218C">
          <w:rPr>
            <w:noProof/>
            <w:lang w:eastAsia="en-GB"/>
          </w:rPr>
          <w:t>A</w:t>
        </w:r>
        <w:r w:rsidR="00CC218C">
          <w:rPr>
            <w:noProof/>
            <w:lang w:eastAsia="en-GB"/>
          </w:rPr>
          <w:t>o</w:t>
        </w:r>
        <w:r w:rsidR="00CC218C">
          <w:rPr>
            <w:noProof/>
            <w:lang w:eastAsia="en-GB"/>
          </w:rPr>
          <w:t>A</w:t>
        </w:r>
      </w:ins>
      <w:r>
        <w:rPr>
          <w:noProof/>
          <w:lang w:eastAsia="en-GB"/>
        </w:rPr>
        <w:t>-ProvideCapabilities,</w:t>
      </w:r>
    </w:p>
    <w:p w14:paraId="3567D9E9" w14:textId="577CE52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68" w:author="Yi2-Intel" w:date="2024-02-12T15:46:00Z">
        <w:r w:rsidR="000E0EB8" w:rsidDel="00CC218C">
          <w:rPr>
            <w:noProof/>
            <w:lang w:eastAsia="en-GB"/>
          </w:rPr>
          <w:delText>AOA</w:delText>
        </w:r>
      </w:del>
      <w:ins w:id="469" w:author="Yi2-Intel" w:date="2024-02-12T15:46:00Z">
        <w:r w:rsidR="00CC218C">
          <w:rPr>
            <w:noProof/>
            <w:lang w:eastAsia="en-GB"/>
          </w:rPr>
          <w:t>A</w:t>
        </w:r>
        <w:r w:rsidR="00CC218C">
          <w:rPr>
            <w:noProof/>
            <w:lang w:eastAsia="en-GB"/>
          </w:rPr>
          <w:t>o</w:t>
        </w:r>
        <w:r w:rsidR="00CC218C">
          <w:rPr>
            <w:noProof/>
            <w:lang w:eastAsia="en-GB"/>
          </w:rPr>
          <w:t>A</w:t>
        </w:r>
      </w:ins>
      <w:r>
        <w:rPr>
          <w:noProof/>
          <w:lang w:eastAsia="en-GB"/>
        </w:rPr>
        <w:t>-RequestAssistanceData,</w:t>
      </w:r>
    </w:p>
    <w:p w14:paraId="6C1F889F" w14:textId="24FB352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70" w:author="Yi2-Intel" w:date="2024-02-12T15:46:00Z">
        <w:r w:rsidR="000E0EB8" w:rsidDel="00CC218C">
          <w:rPr>
            <w:noProof/>
            <w:lang w:eastAsia="en-GB"/>
          </w:rPr>
          <w:delText>AOA</w:delText>
        </w:r>
      </w:del>
      <w:ins w:id="471" w:author="Yi2-Intel" w:date="2024-02-12T15:46:00Z">
        <w:r w:rsidR="00CC218C">
          <w:rPr>
            <w:noProof/>
            <w:lang w:eastAsia="en-GB"/>
          </w:rPr>
          <w:t>A</w:t>
        </w:r>
        <w:r w:rsidR="00CC218C">
          <w:rPr>
            <w:noProof/>
            <w:lang w:eastAsia="en-GB"/>
          </w:rPr>
          <w:t>o</w:t>
        </w:r>
        <w:r w:rsidR="00CC218C">
          <w:rPr>
            <w:noProof/>
            <w:lang w:eastAsia="en-GB"/>
          </w:rPr>
          <w:t>A</w:t>
        </w:r>
      </w:ins>
      <w:r>
        <w:rPr>
          <w:noProof/>
          <w:lang w:eastAsia="en-GB"/>
        </w:rPr>
        <w:t>-ProvideAssistanceData,</w:t>
      </w:r>
    </w:p>
    <w:p w14:paraId="10C938D2" w14:textId="79F39FA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72" w:author="Yi2-Intel" w:date="2024-02-12T15:46:00Z">
        <w:r w:rsidR="000E0EB8" w:rsidDel="00CC218C">
          <w:rPr>
            <w:noProof/>
            <w:lang w:eastAsia="en-GB"/>
          </w:rPr>
          <w:delText>AOA</w:delText>
        </w:r>
      </w:del>
      <w:ins w:id="473" w:author="Yi2-Intel" w:date="2024-02-12T15:46:00Z">
        <w:r w:rsidR="00CC218C">
          <w:rPr>
            <w:noProof/>
            <w:lang w:eastAsia="en-GB"/>
          </w:rPr>
          <w:t>A</w:t>
        </w:r>
        <w:r w:rsidR="00CC218C">
          <w:rPr>
            <w:noProof/>
            <w:lang w:eastAsia="en-GB"/>
          </w:rPr>
          <w:t>o</w:t>
        </w:r>
        <w:r w:rsidR="00CC218C">
          <w:rPr>
            <w:noProof/>
            <w:lang w:eastAsia="en-GB"/>
          </w:rPr>
          <w:t>A</w:t>
        </w:r>
      </w:ins>
      <w:r>
        <w:rPr>
          <w:noProof/>
          <w:lang w:eastAsia="en-GB"/>
        </w:rPr>
        <w:t>-RequestLocationInformation,</w:t>
      </w:r>
    </w:p>
    <w:p w14:paraId="129589E9" w14:textId="19FA5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474" w:author="Yi2-Intel" w:date="2024-02-12T15:46:00Z">
        <w:r w:rsidR="000E0EB8" w:rsidDel="00CC218C">
          <w:rPr>
            <w:noProof/>
            <w:lang w:eastAsia="en-GB"/>
          </w:rPr>
          <w:delText>AOA</w:delText>
        </w:r>
      </w:del>
      <w:ins w:id="475" w:author="Yi2-Intel" w:date="2024-02-12T15:46:00Z">
        <w:r w:rsidR="00CC218C">
          <w:rPr>
            <w:noProof/>
            <w:lang w:eastAsia="en-GB"/>
          </w:rPr>
          <w:t>A</w:t>
        </w:r>
        <w:r w:rsidR="00CC218C">
          <w:rPr>
            <w:noProof/>
            <w:lang w:eastAsia="en-GB"/>
          </w:rPr>
          <w:t>o</w:t>
        </w:r>
        <w:r w:rsidR="00CC218C">
          <w:rPr>
            <w:noProof/>
            <w:lang w:eastAsia="en-GB"/>
          </w:rPr>
          <w:t>A</w:t>
        </w:r>
      </w:ins>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1C34C8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w:t>
      </w:r>
      <w:del w:id="476" w:author="Yi2-Intel" w:date="2024-02-12T15:46:00Z">
        <w:r w:rsidR="000E0EB8" w:rsidDel="00CC218C">
          <w:rPr>
            <w:noProof/>
            <w:lang w:eastAsia="en-GB"/>
          </w:rPr>
          <w:delText>AOA</w:delText>
        </w:r>
      </w:del>
      <w:ins w:id="477" w:author="Yi2-Intel" w:date="2024-02-12T15:46:00Z">
        <w:r w:rsidR="00CC218C">
          <w:rPr>
            <w:noProof/>
            <w:lang w:eastAsia="en-GB"/>
          </w:rPr>
          <w:t>A</w:t>
        </w:r>
        <w:r w:rsidR="00CC218C">
          <w:rPr>
            <w:noProof/>
            <w:lang w:eastAsia="en-GB"/>
          </w:rPr>
          <w:t>o</w:t>
        </w:r>
        <w:r w:rsidR="00CC218C">
          <w:rPr>
            <w:noProof/>
            <w:lang w:eastAsia="en-GB"/>
          </w:rPr>
          <w:t>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46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478" w:name="_Toc144116978"/>
      <w:bookmarkStart w:id="479" w:name="_Toc146746910"/>
      <w:bookmarkStart w:id="480" w:name="_Toc149599428"/>
      <w:bookmarkStart w:id="481" w:name="_Toc152344392"/>
      <w:r w:rsidRPr="0068228D">
        <w:rPr>
          <w:i/>
          <w:iCs/>
          <w:noProof/>
          <w:lang w:eastAsia="zh-CN"/>
        </w:rPr>
        <w:t>–</w:t>
      </w:r>
      <w:r w:rsidRPr="0068228D">
        <w:rPr>
          <w:i/>
          <w:iCs/>
          <w:noProof/>
          <w:lang w:eastAsia="zh-CN"/>
        </w:rPr>
        <w:tab/>
      </w:r>
      <w:r>
        <w:rPr>
          <w:i/>
          <w:iCs/>
          <w:noProof/>
          <w:lang w:eastAsia="zh-CN"/>
        </w:rPr>
        <w:t>SLPP-Message</w:t>
      </w:r>
      <w:bookmarkEnd w:id="478"/>
      <w:bookmarkEnd w:id="479"/>
      <w:bookmarkEnd w:id="480"/>
      <w:bookmarkEnd w:id="481"/>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48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483"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484"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proofErr w:type="spellStart"/>
            <w:r w:rsidRPr="001E229B">
              <w:rPr>
                <w:i/>
                <w:iCs/>
              </w:rPr>
              <w:t>slpp-MessageBody</w:t>
            </w:r>
            <w:proofErr w:type="spellEnd"/>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485" w:author="Yi-Intel" w:date="2023-12-04T21:29:00Z">
              <w:r w:rsidDel="00102A51">
                <w:delText>S</w:delText>
              </w:r>
              <w:r w:rsidRPr="00B15D13" w:rsidDel="00102A51">
                <w:delText xml:space="preserve">LPP operates over the control plane and </w:delText>
              </w:r>
            </w:del>
            <w:r w:rsidRPr="00B15D13">
              <w:t xml:space="preserve">an </w:t>
            </w:r>
            <w:proofErr w:type="spellStart"/>
            <w:r>
              <w:t>s</w:t>
            </w:r>
            <w:r w:rsidRPr="00BD1004">
              <w:rPr>
                <w:i/>
                <w:iCs/>
              </w:rPr>
              <w:t>lpp-MessageBody</w:t>
            </w:r>
            <w:proofErr w:type="spellEnd"/>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0EC102F" w:rsidR="001E229B" w:rsidRPr="00BD1004" w:rsidRDefault="001E229B" w:rsidP="001E229B">
            <w:pPr>
              <w:pStyle w:val="TAL"/>
              <w:rPr>
                <w:i/>
                <w:noProof/>
              </w:rPr>
            </w:pPr>
            <w:r w:rsidRPr="00B15D13">
              <w:t xml:space="preserve">This field is omitted if an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proofErr w:type="spellStart"/>
            <w:r>
              <w:t>s</w:t>
            </w:r>
            <w:r w:rsidRPr="00B15D13">
              <w:rPr>
                <w:i/>
              </w:rPr>
              <w:t>lpp-MessageBody</w:t>
            </w:r>
            <w:proofErr w:type="spellEnd"/>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486" w:name="_Toc146746911"/>
      <w:bookmarkStart w:id="487" w:name="_Toc149599429"/>
      <w:bookmarkStart w:id="488" w:name="_Toc152344393"/>
      <w:r w:rsidRPr="0068228D">
        <w:rPr>
          <w:i/>
          <w:iCs/>
          <w:noProof/>
          <w:lang w:eastAsia="zh-CN"/>
        </w:rPr>
        <w:t>–</w:t>
      </w:r>
      <w:r w:rsidRPr="0068228D">
        <w:rPr>
          <w:i/>
          <w:iCs/>
          <w:noProof/>
          <w:lang w:eastAsia="zh-CN"/>
        </w:rPr>
        <w:tab/>
      </w:r>
      <w:r>
        <w:rPr>
          <w:i/>
          <w:iCs/>
          <w:noProof/>
          <w:lang w:eastAsia="zh-CN"/>
        </w:rPr>
        <w:t>SLPP-MessageBody</w:t>
      </w:r>
      <w:bookmarkEnd w:id="482"/>
      <w:bookmarkEnd w:id="486"/>
      <w:bookmarkEnd w:id="487"/>
      <w:bookmarkEnd w:id="488"/>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489" w:name="_Toc144116980"/>
      <w:bookmarkStart w:id="490" w:name="_Toc146746913"/>
      <w:bookmarkStart w:id="491" w:name="_Toc149599431"/>
      <w:bookmarkStart w:id="492" w:name="_Toc152344394"/>
      <w:r w:rsidRPr="00513797">
        <w:t>6.2.2</w:t>
      </w:r>
      <w:r w:rsidRPr="00513797">
        <w:tab/>
        <w:t>Message definitions</w:t>
      </w:r>
      <w:bookmarkEnd w:id="489"/>
      <w:bookmarkEnd w:id="490"/>
      <w:bookmarkEnd w:id="491"/>
      <w:bookmarkEnd w:id="492"/>
    </w:p>
    <w:p w14:paraId="4E8DD261" w14:textId="4B9CA9DC" w:rsidR="001762C2" w:rsidRPr="00E813AF" w:rsidRDefault="001762C2" w:rsidP="001762C2">
      <w:pPr>
        <w:pStyle w:val="Heading4"/>
      </w:pPr>
      <w:bookmarkStart w:id="493" w:name="_Toc27765140"/>
      <w:bookmarkStart w:id="494" w:name="_Toc37680797"/>
      <w:bookmarkStart w:id="495" w:name="_Toc46486367"/>
      <w:bookmarkStart w:id="496" w:name="_Toc52546712"/>
      <w:bookmarkStart w:id="497" w:name="_Toc52547242"/>
      <w:bookmarkStart w:id="498" w:name="_Toc52547772"/>
      <w:bookmarkStart w:id="499" w:name="_Toc52548302"/>
      <w:bookmarkStart w:id="500" w:name="_Toc131140056"/>
      <w:bookmarkStart w:id="501" w:name="_Toc144116981"/>
      <w:bookmarkStart w:id="502" w:name="_Toc146746914"/>
      <w:bookmarkStart w:id="503" w:name="_Toc149599432"/>
      <w:bookmarkStart w:id="504" w:name="_Toc152344395"/>
      <w:r w:rsidRPr="00E813AF">
        <w:t>–</w:t>
      </w:r>
      <w:r w:rsidRPr="00E813AF">
        <w:tab/>
      </w:r>
      <w:proofErr w:type="spellStart"/>
      <w:r w:rsidRPr="00E813AF">
        <w:rPr>
          <w:i/>
        </w:rPr>
        <w:t>RequestCapabilities</w:t>
      </w:r>
      <w:bookmarkEnd w:id="493"/>
      <w:bookmarkEnd w:id="494"/>
      <w:bookmarkEnd w:id="495"/>
      <w:bookmarkEnd w:id="496"/>
      <w:bookmarkEnd w:id="497"/>
      <w:bookmarkEnd w:id="498"/>
      <w:bookmarkEnd w:id="499"/>
      <w:bookmarkEnd w:id="500"/>
      <w:bookmarkEnd w:id="501"/>
      <w:bookmarkEnd w:id="502"/>
      <w:bookmarkEnd w:id="503"/>
      <w:bookmarkEnd w:id="504"/>
      <w:proofErr w:type="spellEnd"/>
    </w:p>
    <w:p w14:paraId="31CCB95E" w14:textId="71FDD193" w:rsidR="001762C2" w:rsidRPr="00E813AF" w:rsidRDefault="00D449E4" w:rsidP="001762C2">
      <w:ins w:id="505" w:author="Yi1-Intel" w:date="2024-02-05T14:31:00Z">
        <w:r w:rsidRPr="00D449E4">
          <w:t xml:space="preserve">The </w:t>
        </w:r>
        <w:proofErr w:type="spellStart"/>
        <w:r w:rsidRPr="00D449E4">
          <w:rPr>
            <w:i/>
            <w:iCs/>
          </w:rPr>
          <w:t>RequestCapabilities</w:t>
        </w:r>
        <w:proofErr w:type="spellEnd"/>
        <w:r w:rsidRPr="00D449E4">
          <w:t xml:space="preserve"> message body in a</w:t>
        </w:r>
        <w:r>
          <w:t>n</w:t>
        </w:r>
        <w:r w:rsidRPr="00D449E4">
          <w:t xml:space="preserve"> </w:t>
        </w:r>
        <w:r>
          <w:t>S</w:t>
        </w:r>
        <w:r w:rsidRPr="00D449E4">
          <w:t xml:space="preserve">LPP message is used by </w:t>
        </w:r>
      </w:ins>
      <w:ins w:id="506" w:author="Yi1-Intel" w:date="2024-02-05T14:32:00Z">
        <w:r>
          <w:t>Endpoint B</w:t>
        </w:r>
      </w:ins>
      <w:ins w:id="507" w:author="Yi1-Intel" w:date="2024-02-05T14:31:00Z">
        <w:r w:rsidRPr="00D449E4">
          <w:t xml:space="preserve"> to request </w:t>
        </w:r>
      </w:ins>
      <w:ins w:id="508" w:author="Yi1-Intel" w:date="2024-02-05T14:32:00Z">
        <w:r>
          <w:t>Endpoint A</w:t>
        </w:r>
      </w:ins>
      <w:ins w:id="509" w:author="Yi1-Intel" w:date="2024-02-05T14:31:00Z">
        <w:r w:rsidRPr="00D449E4">
          <w:t xml:space="preserve"> capability information for </w:t>
        </w:r>
      </w:ins>
      <w:ins w:id="510" w:author="Yi1-Intel" w:date="2024-02-05T14:32:00Z">
        <w:r>
          <w:t>S</w:t>
        </w:r>
      </w:ins>
      <w:ins w:id="511"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 xml:space="preserve"> ::=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r w:rsidR="00315767">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-IEs ::= SEQUENCE {</w:t>
      </w:r>
    </w:p>
    <w:p w14:paraId="5F97F668" w14:textId="40D120C4" w:rsid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r w:rsidR="0018193A">
        <w:rPr>
          <w:snapToGrid w:val="0"/>
        </w:rPr>
        <w:t xml:space="preserve">         </w:t>
      </w:r>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p>
    <w:p w14:paraId="63D4DF60" w14:textId="6BFE86EA"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r w:rsidR="00FF2A91">
        <w:rPr>
          <w:snapToGrid w:val="0"/>
        </w:rPr>
        <w:t>-AoA</w:t>
      </w:r>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w:t>
      </w:r>
      <w:proofErr w:type="spellStart"/>
      <w:r w:rsidR="00FF2A91">
        <w:rPr>
          <w:snapToGrid w:val="0"/>
        </w:rPr>
        <w:t>AoA</w:t>
      </w:r>
      <w:proofErr w:type="spellEnd"/>
      <w:r w:rsidRPr="00877CB5">
        <w:rPr>
          <w:snapToGrid w:val="0"/>
        </w:rPr>
        <w:t>-</w:t>
      </w:r>
      <w:proofErr w:type="spellStart"/>
      <w:r w:rsidRPr="00877CB5">
        <w:rPr>
          <w:snapToGrid w:val="0"/>
        </w:rPr>
        <w:t>RequestCapabilities</w:t>
      </w:r>
      <w:proofErr w:type="spellEnd"/>
    </w:p>
    <w:p w14:paraId="788A5FC8" w14:textId="1F764959"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w:t>
      </w:r>
      <w:proofErr w:type="spellStart"/>
      <w:r w:rsidRPr="00877CB5">
        <w:rPr>
          <w:snapToGrid w:val="0"/>
        </w:rPr>
        <w:t>RequestCapabilities</w:t>
      </w:r>
      <w:proofErr w:type="spellEnd"/>
    </w:p>
    <w:p w14:paraId="43487C4C" w14:textId="77CDDD77" w:rsidR="007F6769"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proofErr w:type="spellStart"/>
      <w:r w:rsidR="00404D55">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08D5C127" w14:textId="5C94616C"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512" w:name="_Toc27765141"/>
      <w:bookmarkStart w:id="513" w:name="_Toc37680798"/>
      <w:bookmarkStart w:id="514" w:name="_Toc46486368"/>
      <w:bookmarkStart w:id="515" w:name="_Toc52546713"/>
      <w:bookmarkStart w:id="516" w:name="_Toc52547243"/>
      <w:bookmarkStart w:id="517" w:name="_Toc52547773"/>
      <w:bookmarkStart w:id="518" w:name="_Toc52548303"/>
      <w:bookmarkStart w:id="519" w:name="_Toc131140057"/>
      <w:bookmarkStart w:id="520" w:name="_Toc144116982"/>
      <w:bookmarkStart w:id="521" w:name="_Toc146746915"/>
      <w:bookmarkStart w:id="522" w:name="_Toc149599433"/>
      <w:bookmarkStart w:id="523" w:name="_Toc152344396"/>
      <w:r w:rsidRPr="00E813AF">
        <w:t>–</w:t>
      </w:r>
      <w:r w:rsidRPr="00E813AF">
        <w:tab/>
      </w:r>
      <w:proofErr w:type="spellStart"/>
      <w:r w:rsidRPr="00E813AF">
        <w:rPr>
          <w:i/>
        </w:rPr>
        <w:t>ProvideCapabilities</w:t>
      </w:r>
      <w:bookmarkEnd w:id="512"/>
      <w:bookmarkEnd w:id="513"/>
      <w:bookmarkEnd w:id="514"/>
      <w:bookmarkEnd w:id="515"/>
      <w:bookmarkEnd w:id="516"/>
      <w:bookmarkEnd w:id="517"/>
      <w:bookmarkEnd w:id="518"/>
      <w:bookmarkEnd w:id="519"/>
      <w:bookmarkEnd w:id="520"/>
      <w:bookmarkEnd w:id="521"/>
      <w:bookmarkEnd w:id="522"/>
      <w:bookmarkEnd w:id="523"/>
      <w:proofErr w:type="spellEnd"/>
    </w:p>
    <w:p w14:paraId="0B141CE0" w14:textId="00F57E01" w:rsidR="001762C2" w:rsidRPr="00E813AF" w:rsidRDefault="00D449E4" w:rsidP="001762C2">
      <w:ins w:id="524" w:author="Yi1-Intel" w:date="2024-02-05T14:32:00Z">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ins>
      <w:ins w:id="525" w:author="Yi1-Intel" w:date="2024-02-05T14:33:00Z">
        <w:r>
          <w:t>indicates the SLPP</w:t>
        </w:r>
      </w:ins>
      <w:ins w:id="526" w:author="Yi1-Intel" w:date="2024-02-05T14:32:00Z">
        <w:r w:rsidRPr="00D449E4">
          <w:t xml:space="preserve"> </w:t>
        </w:r>
      </w:ins>
      <w:ins w:id="527" w:author="Yi1-Intel" w:date="2024-02-05T14:33:00Z">
        <w:r>
          <w:t>capabilities of Endpoint A to E</w:t>
        </w:r>
      </w:ins>
      <w:ins w:id="528"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 xml:space="preserve"> ::=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provideCapabilities</w:t>
      </w:r>
      <w:proofErr w:type="spellEnd"/>
      <w:r>
        <w:rPr>
          <w:snapToGrid w:val="0"/>
        </w:rPr>
        <w:t xml:space="preserve">     </w:t>
      </w:r>
      <w:r w:rsidR="00315767">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-IEs ::= SEQUENCE {</w:t>
      </w:r>
    </w:p>
    <w:p w14:paraId="160C8FAF" w14:textId="556B63C4"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p>
    <w:p w14:paraId="7AF0DA47" w14:textId="535566C8"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529" w:author="Yi2-Intel" w:date="2024-02-12T15:46:00Z">
        <w:r w:rsidR="00C93EAD" w:rsidDel="00CC218C">
          <w:rPr>
            <w:snapToGrid w:val="0"/>
          </w:rPr>
          <w:delText>AOA</w:delText>
        </w:r>
      </w:del>
      <w:ins w:id="530" w:author="Yi2-Intel" w:date="2024-02-12T15:46:00Z">
        <w:r w:rsidR="00CC218C">
          <w:rPr>
            <w:snapToGrid w:val="0"/>
          </w:rPr>
          <w:t>A</w:t>
        </w:r>
        <w:r w:rsidR="00CC218C">
          <w:rPr>
            <w:snapToGrid w:val="0"/>
          </w:rPr>
          <w:t>o</w:t>
        </w:r>
        <w:r w:rsidR="00CC218C">
          <w:rPr>
            <w:snapToGrid w:val="0"/>
          </w:rPr>
          <w:t>A</w:t>
        </w:r>
      </w:ins>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531" w:author="Yi2-Intel" w:date="2024-02-12T15:46:00Z">
        <w:r w:rsidR="00C93EAD" w:rsidDel="00CC218C">
          <w:rPr>
            <w:snapToGrid w:val="0"/>
          </w:rPr>
          <w:delText>AOA</w:delText>
        </w:r>
      </w:del>
      <w:ins w:id="532" w:author="Yi2-Intel" w:date="2024-02-12T15:46:00Z">
        <w:r w:rsidR="00CC218C">
          <w:rPr>
            <w:snapToGrid w:val="0"/>
          </w:rPr>
          <w:t>A</w:t>
        </w:r>
        <w:r w:rsidR="00CC218C">
          <w:rPr>
            <w:snapToGrid w:val="0"/>
          </w:rPr>
          <w:t>o</w:t>
        </w:r>
        <w:r w:rsidR="00CC218C">
          <w:rPr>
            <w:snapToGrid w:val="0"/>
          </w:rPr>
          <w:t>A</w:t>
        </w:r>
      </w:ins>
      <w:proofErr w:type="spellEnd"/>
      <w:r w:rsidRPr="00D2396C">
        <w:rPr>
          <w:snapToGrid w:val="0"/>
        </w:rPr>
        <w:t>-</w:t>
      </w:r>
      <w:proofErr w:type="spellStart"/>
      <w:r w:rsidRPr="00D2396C">
        <w:rPr>
          <w:snapToGrid w:val="0"/>
        </w:rPr>
        <w:t>ProvideCapabilities</w:t>
      </w:r>
      <w:proofErr w:type="spellEnd"/>
    </w:p>
    <w:p w14:paraId="04F2CE5B" w14:textId="3A46C552"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-TDOA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p>
    <w:p w14:paraId="52267A7C" w14:textId="34B19501"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533" w:name="_Toc27765142"/>
      <w:bookmarkStart w:id="534" w:name="_Toc37680799"/>
      <w:bookmarkStart w:id="535" w:name="_Toc46486369"/>
      <w:bookmarkStart w:id="536" w:name="_Toc52546714"/>
      <w:bookmarkStart w:id="537" w:name="_Toc52547244"/>
      <w:bookmarkStart w:id="538" w:name="_Toc52547774"/>
      <w:bookmarkStart w:id="539" w:name="_Toc52548304"/>
      <w:bookmarkStart w:id="540" w:name="_Toc131140058"/>
      <w:bookmarkStart w:id="541" w:name="_Toc144116983"/>
      <w:bookmarkStart w:id="542" w:name="_Toc146746916"/>
      <w:bookmarkStart w:id="543" w:name="_Toc149599434"/>
      <w:bookmarkStart w:id="544" w:name="_Toc152344397"/>
      <w:r w:rsidRPr="00E813AF">
        <w:t>–</w:t>
      </w:r>
      <w:r w:rsidRPr="00E813AF">
        <w:tab/>
      </w:r>
      <w:proofErr w:type="spellStart"/>
      <w:r w:rsidRPr="00E813AF">
        <w:rPr>
          <w:i/>
        </w:rPr>
        <w:t>RequestAssistanceData</w:t>
      </w:r>
      <w:bookmarkEnd w:id="533"/>
      <w:bookmarkEnd w:id="534"/>
      <w:bookmarkEnd w:id="535"/>
      <w:bookmarkEnd w:id="536"/>
      <w:bookmarkEnd w:id="537"/>
      <w:bookmarkEnd w:id="538"/>
      <w:bookmarkEnd w:id="539"/>
      <w:bookmarkEnd w:id="540"/>
      <w:bookmarkEnd w:id="541"/>
      <w:bookmarkEnd w:id="542"/>
      <w:bookmarkEnd w:id="543"/>
      <w:bookmarkEnd w:id="544"/>
      <w:proofErr w:type="spellEnd"/>
    </w:p>
    <w:p w14:paraId="0EC2D0AE" w14:textId="547C43CC" w:rsidR="001762C2" w:rsidRPr="00E813AF" w:rsidRDefault="00D449E4" w:rsidP="001762C2">
      <w:ins w:id="545" w:author="Yi1-Intel" w:date="2024-02-05T14:34:00Z">
        <w:r w:rsidRPr="00D449E4">
          <w:t xml:space="preserve">The </w:t>
        </w:r>
        <w:proofErr w:type="spellStart"/>
        <w:r w:rsidRPr="00D449E4">
          <w:rPr>
            <w:i/>
            <w:iCs/>
          </w:rPr>
          <w:t>RequestAssistanceData</w:t>
        </w:r>
        <w:proofErr w:type="spellEnd"/>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 xml:space="preserve"> ::=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-IEs ::= SEQUENCE {</w:t>
      </w:r>
    </w:p>
    <w:p w14:paraId="442714AE" w14:textId="367C9FC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r w:rsidRPr="0018193A">
        <w:rPr>
          <w:snapToGrid w:val="0"/>
        </w:rPr>
        <w:t xml:space="preserve">   </w:t>
      </w:r>
      <w: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p>
    <w:p w14:paraId="2A512E94" w14:textId="37324480"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546" w:author="Yi2-Intel" w:date="2024-02-12T15:46:00Z">
        <w:r w:rsidR="00C93EAD" w:rsidDel="00CC218C">
          <w:rPr>
            <w:snapToGrid w:val="0"/>
          </w:rPr>
          <w:delText>AOA</w:delText>
        </w:r>
      </w:del>
      <w:ins w:id="547" w:author="Yi2-Intel" w:date="2024-02-12T15:46:00Z">
        <w:r w:rsidR="00CC218C">
          <w:rPr>
            <w:snapToGrid w:val="0"/>
          </w:rPr>
          <w:t>A</w:t>
        </w:r>
        <w:r w:rsidR="00CC218C">
          <w:rPr>
            <w:snapToGrid w:val="0"/>
          </w:rPr>
          <w:t>o</w:t>
        </w:r>
        <w:r w:rsidR="00CC218C">
          <w:rPr>
            <w:snapToGrid w:val="0"/>
          </w:rPr>
          <w:t>A</w:t>
        </w:r>
      </w:ins>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548" w:author="Yi2-Intel" w:date="2024-02-12T15:46:00Z">
        <w:r w:rsidR="00C93EAD" w:rsidDel="00CC218C">
          <w:rPr>
            <w:snapToGrid w:val="0"/>
          </w:rPr>
          <w:delText>AOA</w:delText>
        </w:r>
      </w:del>
      <w:ins w:id="549" w:author="Yi2-Intel" w:date="2024-02-12T15:46:00Z">
        <w:r w:rsidR="00CC218C">
          <w:rPr>
            <w:snapToGrid w:val="0"/>
          </w:rPr>
          <w:t>A</w:t>
        </w:r>
        <w:r w:rsidR="00CC218C">
          <w:rPr>
            <w:snapToGrid w:val="0"/>
          </w:rPr>
          <w:t>o</w:t>
        </w:r>
        <w:r w:rsidR="00CC218C">
          <w:rPr>
            <w:snapToGrid w:val="0"/>
          </w:rPr>
          <w:t>A</w:t>
        </w:r>
      </w:ins>
      <w:proofErr w:type="spellEnd"/>
      <w:r w:rsidRPr="00D2396C">
        <w:rPr>
          <w:snapToGrid w:val="0"/>
        </w:rPr>
        <w:t>-</w:t>
      </w:r>
      <w:proofErr w:type="spellStart"/>
      <w:r w:rsidRPr="00D2396C">
        <w:rPr>
          <w:snapToGrid w:val="0"/>
        </w:rPr>
        <w:t>RequestAssistanceData</w:t>
      </w:r>
      <w:proofErr w:type="spellEnd"/>
    </w:p>
    <w:p w14:paraId="0774B5AB" w14:textId="6D3486D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RequestAssistanceData</w:t>
      </w:r>
      <w:proofErr w:type="spellEnd"/>
    </w:p>
    <w:p w14:paraId="78BB750A" w14:textId="54B4384E" w:rsidR="00F82D7B" w:rsidRDefault="00370959" w:rsidP="00370959">
      <w:pPr>
        <w:pStyle w:val="PL"/>
        <w:shd w:val="clear" w:color="auto" w:fill="E6E6E6"/>
        <w:rPr>
          <w:snapToGrid w:val="0"/>
        </w:rPr>
      </w:pPr>
      <w:r>
        <w:rPr>
          <w:snapToGrid w:val="0"/>
        </w:rPr>
        <w:t xml:space="preserve">    </w:t>
      </w:r>
      <w:proofErr w:type="spellStart"/>
      <w:r w:rsidR="00404D55">
        <w:rPr>
          <w:snapToGrid w:val="0"/>
        </w:rPr>
        <w:t>sl</w:t>
      </w:r>
      <w:proofErr w:type="spellEnd"/>
      <w:r w:rsidR="00C93EAD">
        <w:rPr>
          <w:snapToGrid w:val="0"/>
        </w:rPr>
        <w:t>-TDOA</w:t>
      </w:r>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r w:rsidR="00404D55">
        <w:rPr>
          <w:snapToGrid w:val="0"/>
        </w:rPr>
        <w:t xml:space="preserve">     </w:t>
      </w:r>
      <w:r w:rsidR="00D2396C" w:rsidRPr="00D2396C">
        <w:rPr>
          <w:snapToGrid w:val="0"/>
        </w:rPr>
        <w:t xml:space="preserve"> </w:t>
      </w:r>
      <w:r w:rsidR="0018193A">
        <w:rPr>
          <w:snapToGrid w:val="0"/>
        </w:rPr>
        <w:t xml:space="preserve">         </w:t>
      </w:r>
      <w:ins w:id="550"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p>
    <w:p w14:paraId="3253C8FE" w14:textId="5338FBCD"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551" w:name="_Toc27765143"/>
      <w:bookmarkStart w:id="552" w:name="_Toc37680800"/>
      <w:bookmarkStart w:id="553" w:name="_Toc46486370"/>
      <w:bookmarkStart w:id="554" w:name="_Toc52546715"/>
      <w:bookmarkStart w:id="555" w:name="_Toc52547245"/>
      <w:bookmarkStart w:id="556" w:name="_Toc52547775"/>
      <w:bookmarkStart w:id="557" w:name="_Toc52548305"/>
      <w:bookmarkStart w:id="558" w:name="_Toc131140059"/>
      <w:bookmarkStart w:id="559" w:name="_Toc144116984"/>
      <w:bookmarkStart w:id="560" w:name="_Toc146746917"/>
      <w:bookmarkStart w:id="561" w:name="_Toc149599435"/>
      <w:bookmarkStart w:id="562" w:name="_Toc152344398"/>
      <w:r w:rsidRPr="00E813AF">
        <w:lastRenderedPageBreak/>
        <w:t>–</w:t>
      </w:r>
      <w:r w:rsidRPr="00E813AF">
        <w:tab/>
      </w:r>
      <w:proofErr w:type="spellStart"/>
      <w:r w:rsidRPr="00E813AF">
        <w:rPr>
          <w:i/>
        </w:rPr>
        <w:t>ProvideAssistanceData</w:t>
      </w:r>
      <w:bookmarkEnd w:id="551"/>
      <w:bookmarkEnd w:id="552"/>
      <w:bookmarkEnd w:id="553"/>
      <w:bookmarkEnd w:id="554"/>
      <w:bookmarkEnd w:id="555"/>
      <w:bookmarkEnd w:id="556"/>
      <w:bookmarkEnd w:id="557"/>
      <w:bookmarkEnd w:id="558"/>
      <w:bookmarkEnd w:id="559"/>
      <w:bookmarkEnd w:id="560"/>
      <w:bookmarkEnd w:id="561"/>
      <w:bookmarkEnd w:id="562"/>
      <w:proofErr w:type="spellEnd"/>
    </w:p>
    <w:p w14:paraId="59415EFB" w14:textId="5C8F363B" w:rsidR="001762C2" w:rsidRPr="00E813AF" w:rsidRDefault="00D449E4" w:rsidP="001762C2">
      <w:ins w:id="563" w:author="Yi1-Intel" w:date="2024-02-05T14:34:00Z">
        <w:r w:rsidRPr="00D449E4">
          <w:t xml:space="preserve">The </w:t>
        </w:r>
        <w:proofErr w:type="spellStart"/>
        <w:r w:rsidRPr="00D449E4">
          <w:rPr>
            <w:i/>
            <w:iCs/>
          </w:rPr>
          <w:t>ProvideAssistanceData</w:t>
        </w:r>
        <w:proofErr w:type="spellEnd"/>
        <w:r w:rsidRPr="00D449E4">
          <w:t xml:space="preserve"> message body in a</w:t>
        </w:r>
      </w:ins>
      <w:ins w:id="564" w:author="Yi1-Intel" w:date="2024-02-05T14:35:00Z">
        <w:r>
          <w:t>n</w:t>
        </w:r>
      </w:ins>
      <w:ins w:id="565" w:author="Yi1-Intel" w:date="2024-02-05T14:34:00Z">
        <w:r w:rsidRPr="00D449E4">
          <w:t xml:space="preserve"> </w:t>
        </w:r>
      </w:ins>
      <w:ins w:id="566" w:author="Yi1-Intel" w:date="2024-02-05T14:35:00Z">
        <w:r>
          <w:t>S</w:t>
        </w:r>
      </w:ins>
      <w:ins w:id="567" w:author="Yi1-Intel" w:date="2024-02-05T14:34:00Z">
        <w:r w:rsidRPr="00D449E4">
          <w:t xml:space="preserve">LPP message is used by </w:t>
        </w:r>
      </w:ins>
      <w:ins w:id="568" w:author="Yi1-Intel" w:date="2024-02-05T14:35:00Z">
        <w:r>
          <w:t>Endpoint B</w:t>
        </w:r>
      </w:ins>
      <w:ins w:id="569" w:author="Yi1-Intel" w:date="2024-02-05T14:34:00Z">
        <w:r w:rsidRPr="00D449E4">
          <w:t xml:space="preserve"> to </w:t>
        </w:r>
        <w:proofErr w:type="gramStart"/>
        <w:r w:rsidRPr="00D449E4">
          <w:t>provide assistance</w:t>
        </w:r>
        <w:proofErr w:type="gramEnd"/>
        <w:r w:rsidRPr="00D449E4">
          <w:t xml:space="preserve"> data to </w:t>
        </w:r>
      </w:ins>
      <w:ins w:id="570" w:author="Yi1-Intel" w:date="2024-02-05T14:35:00Z">
        <w:r>
          <w:t>Endpoint A</w:t>
        </w:r>
      </w:ins>
      <w:ins w:id="571" w:author="Yi1-Intel" w:date="2024-02-05T14:34:00Z">
        <w:r w:rsidRPr="00D449E4">
          <w:t xml:space="preserve"> either in response to a request from </w:t>
        </w:r>
      </w:ins>
      <w:ins w:id="572" w:author="Yi1-Intel" w:date="2024-02-05T14:35:00Z">
        <w:r>
          <w:t>Endpoint A</w:t>
        </w:r>
      </w:ins>
      <w:ins w:id="573" w:author="Yi1-Intel" w:date="2024-02-05T14:34:00Z">
        <w:r w:rsidRPr="00D449E4">
          <w:t xml:space="preserve"> or in an unsolicited manner.</w:t>
        </w:r>
      </w:ins>
      <w:ins w:id="574" w:author="Yi1-Intel" w:date="2024-02-05T14:36:00Z">
        <w:r>
          <w:t xml:space="preserve"> U</w:t>
        </w:r>
        <w:r w:rsidRPr="00D449E4">
          <w:t xml:space="preserve">pon receiving an SLPP message </w:t>
        </w:r>
        <w:proofErr w:type="spellStart"/>
        <w:proofErr w:type="gramStart"/>
        <w:r w:rsidRPr="00D449E4">
          <w:rPr>
            <w:i/>
            <w:iCs/>
          </w:rPr>
          <w:t>ProvideAsssistanceData</w:t>
        </w:r>
        <w:proofErr w:type="spellEnd"/>
        <w:r w:rsidRPr="00D449E4">
          <w:t xml:space="preserve">  with</w:t>
        </w:r>
        <w:proofErr w:type="gramEnd"/>
        <w:r w:rsidRPr="00D449E4">
          <w:t xml:space="preserve"> the field absent, the UE releases the value received in previous SLPP </w:t>
        </w:r>
        <w:commentRangeStart w:id="575"/>
        <w:r w:rsidRPr="00D449E4">
          <w:t xml:space="preserve">message </w:t>
        </w:r>
        <w:proofErr w:type="spellStart"/>
        <w:r w:rsidRPr="00D449E4">
          <w:rPr>
            <w:i/>
            <w:iCs/>
          </w:rPr>
          <w:t>ProvideAsssistanceData</w:t>
        </w:r>
        <w:proofErr w:type="spellEnd"/>
        <w:r w:rsidRPr="00D449E4">
          <w:t>.</w:t>
        </w:r>
        <w:commentRangeEnd w:id="575"/>
        <w:r w:rsidR="00993B54">
          <w:rPr>
            <w:rStyle w:val="CommentReference"/>
          </w:rPr>
          <w:commentReference w:id="575"/>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 xml:space="preserve"> ::=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spellStart"/>
      <w:r w:rsidR="001762C2" w:rsidRPr="00E813AF">
        <w:rPr>
          <w:snapToGrid w:val="0"/>
        </w:rPr>
        <w:t>criticalExtensionsFuture</w:t>
      </w:r>
      <w:proofErr w:type="spellEnd"/>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-IEs ::= SEQUENCE {</w:t>
      </w:r>
    </w:p>
    <w:p w14:paraId="6147BE4B" w14:textId="44D9F375"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p>
    <w:p w14:paraId="185C1EA9" w14:textId="28558DDF"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576" w:author="Yi2-Intel" w:date="2024-02-12T15:46:00Z">
        <w:r w:rsidR="00C93EAD" w:rsidDel="00CC218C">
          <w:rPr>
            <w:snapToGrid w:val="0"/>
          </w:rPr>
          <w:delText>AOA</w:delText>
        </w:r>
      </w:del>
      <w:ins w:id="577" w:author="Yi2-Intel" w:date="2024-02-12T15:46:00Z">
        <w:r w:rsidR="00CC218C">
          <w:rPr>
            <w:snapToGrid w:val="0"/>
          </w:rPr>
          <w:t>A</w:t>
        </w:r>
        <w:r w:rsidR="00CC218C">
          <w:rPr>
            <w:snapToGrid w:val="0"/>
          </w:rPr>
          <w:t>o</w:t>
        </w:r>
        <w:r w:rsidR="00CC218C">
          <w:rPr>
            <w:snapToGrid w:val="0"/>
          </w:rPr>
          <w:t>A</w:t>
        </w:r>
      </w:ins>
      <w:r w:rsidRPr="00D2396C">
        <w:rPr>
          <w:snapToGrid w:val="0"/>
        </w:rPr>
        <w:t>-</w:t>
      </w:r>
      <w:r w:rsidR="00C93EAD" w:rsidRPr="00D2396C">
        <w:rPr>
          <w:snapToGrid w:val="0"/>
        </w:rPr>
        <w:t>ProvideAssistanceData</w:t>
      </w:r>
      <w:proofErr w:type="spellEnd"/>
      <w:r w:rsidR="00C93EAD"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578" w:author="Yi2-Intel" w:date="2024-02-12T15:47:00Z">
        <w:r w:rsidR="00370959" w:rsidDel="00CC218C">
          <w:rPr>
            <w:snapToGrid w:val="0"/>
          </w:rPr>
          <w:delText>AOA</w:delText>
        </w:r>
      </w:del>
      <w:ins w:id="579" w:author="Yi2-Intel" w:date="2024-02-12T15:47:00Z">
        <w:r w:rsidR="00CC218C">
          <w:rPr>
            <w:snapToGrid w:val="0"/>
          </w:rPr>
          <w:t>A</w:t>
        </w:r>
        <w:r w:rsidR="00CC218C">
          <w:rPr>
            <w:snapToGrid w:val="0"/>
          </w:rPr>
          <w:t>o</w:t>
        </w:r>
        <w:r w:rsidR="00CC218C">
          <w:rPr>
            <w:snapToGrid w:val="0"/>
          </w:rPr>
          <w:t>A</w:t>
        </w:r>
      </w:ins>
      <w:proofErr w:type="spellEnd"/>
      <w:r w:rsidRPr="00D2396C">
        <w:rPr>
          <w:snapToGrid w:val="0"/>
        </w:rPr>
        <w:t>-</w:t>
      </w:r>
      <w:proofErr w:type="spellStart"/>
      <w:r w:rsidRPr="00D2396C">
        <w:rPr>
          <w:snapToGrid w:val="0"/>
        </w:rPr>
        <w:t>ProvideAssistanceData</w:t>
      </w:r>
      <w:proofErr w:type="spellEnd"/>
    </w:p>
    <w:p w14:paraId="211103F3" w14:textId="415C87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ProvideAssistanceData</w:t>
      </w:r>
      <w:proofErr w:type="spellEnd"/>
    </w:p>
    <w:p w14:paraId="0CD31F62" w14:textId="41CAEC8B"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proofErr w:type="spellEnd"/>
    </w:p>
    <w:p w14:paraId="6421AFFD" w14:textId="52843FD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580" w:name="_Toc27765144"/>
      <w:bookmarkStart w:id="581" w:name="_Toc37680801"/>
      <w:bookmarkStart w:id="582" w:name="_Toc46486371"/>
      <w:bookmarkStart w:id="583" w:name="_Toc52546716"/>
      <w:bookmarkStart w:id="584" w:name="_Toc52547246"/>
      <w:bookmarkStart w:id="585" w:name="_Toc52547776"/>
      <w:bookmarkStart w:id="586" w:name="_Toc52548306"/>
      <w:bookmarkStart w:id="587" w:name="_Toc131140060"/>
      <w:bookmarkStart w:id="588" w:name="_Toc144116985"/>
      <w:bookmarkStart w:id="589" w:name="_Toc146746918"/>
      <w:bookmarkStart w:id="590" w:name="_Toc149599436"/>
      <w:bookmarkStart w:id="591" w:name="_Toc152344399"/>
      <w:r w:rsidRPr="00E813AF">
        <w:t>–</w:t>
      </w:r>
      <w:r w:rsidRPr="00E813AF">
        <w:tab/>
      </w:r>
      <w:proofErr w:type="spellStart"/>
      <w:r w:rsidRPr="00E813AF">
        <w:rPr>
          <w:i/>
        </w:rPr>
        <w:t>RequestLocationInformation</w:t>
      </w:r>
      <w:bookmarkEnd w:id="580"/>
      <w:bookmarkEnd w:id="581"/>
      <w:bookmarkEnd w:id="582"/>
      <w:bookmarkEnd w:id="583"/>
      <w:bookmarkEnd w:id="584"/>
      <w:bookmarkEnd w:id="585"/>
      <w:bookmarkEnd w:id="586"/>
      <w:bookmarkEnd w:id="587"/>
      <w:bookmarkEnd w:id="588"/>
      <w:bookmarkEnd w:id="589"/>
      <w:bookmarkEnd w:id="590"/>
      <w:bookmarkEnd w:id="591"/>
      <w:proofErr w:type="spellEnd"/>
    </w:p>
    <w:p w14:paraId="51E10683" w14:textId="0870619B" w:rsidR="001762C2" w:rsidRPr="00E813AF" w:rsidRDefault="00993B54" w:rsidP="001762C2">
      <w:ins w:id="592" w:author="Yi1-Intel" w:date="2024-02-05T14:37:00Z">
        <w:r w:rsidRPr="00993B54">
          <w:t xml:space="preserve">The </w:t>
        </w:r>
        <w:proofErr w:type="spellStart"/>
        <w:r w:rsidRPr="00993B54">
          <w:rPr>
            <w:i/>
            <w:iCs/>
          </w:rPr>
          <w:t>RequestLocationInformation</w:t>
        </w:r>
        <w:proofErr w:type="spellEnd"/>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 xml:space="preserve"> ::=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14219343" w14:textId="7AE594E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-IEs ::= SEQUENCE {</w:t>
      </w:r>
    </w:p>
    <w:p w14:paraId="7A4CF7F3" w14:textId="078DBEE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p>
    <w:p w14:paraId="75D120FB" w14:textId="0477A927"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370959">
        <w:rPr>
          <w:snapToGrid w:val="0"/>
        </w:rPr>
        <w:t>-</w:t>
      </w:r>
      <w:del w:id="593" w:author="Yi2-Intel" w:date="2024-02-12T15:47:00Z">
        <w:r w:rsidR="00370959" w:rsidDel="00CC218C">
          <w:rPr>
            <w:snapToGrid w:val="0"/>
          </w:rPr>
          <w:delText>AOA</w:delText>
        </w:r>
      </w:del>
      <w:ins w:id="594" w:author="Yi2-Intel" w:date="2024-02-12T15:47:00Z">
        <w:r w:rsidR="00CC218C">
          <w:rPr>
            <w:snapToGrid w:val="0"/>
          </w:rPr>
          <w:t>A</w:t>
        </w:r>
        <w:r w:rsidR="00CC218C">
          <w:rPr>
            <w:snapToGrid w:val="0"/>
          </w:rPr>
          <w:t>o</w:t>
        </w:r>
        <w:r w:rsidR="00CC218C">
          <w:rPr>
            <w:snapToGrid w:val="0"/>
          </w:rPr>
          <w:t>A</w:t>
        </w:r>
      </w:ins>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595" w:author="Yi2-Intel" w:date="2024-02-12T15:47:00Z">
        <w:r w:rsidR="00370959" w:rsidDel="00CC218C">
          <w:rPr>
            <w:snapToGrid w:val="0"/>
          </w:rPr>
          <w:delText>AOA</w:delText>
        </w:r>
      </w:del>
      <w:ins w:id="596" w:author="Yi2-Intel" w:date="2024-02-12T15:47:00Z">
        <w:r w:rsidR="00CC218C">
          <w:rPr>
            <w:snapToGrid w:val="0"/>
          </w:rPr>
          <w:t>A</w:t>
        </w:r>
        <w:r w:rsidR="00CC218C">
          <w:rPr>
            <w:snapToGrid w:val="0"/>
          </w:rPr>
          <w:t>o</w:t>
        </w:r>
        <w:r w:rsidR="00CC218C">
          <w:rPr>
            <w:snapToGrid w:val="0"/>
          </w:rPr>
          <w:t>A</w:t>
        </w:r>
      </w:ins>
      <w:proofErr w:type="spellEnd"/>
      <w:r w:rsidRPr="00D2396C">
        <w:rPr>
          <w:snapToGrid w:val="0"/>
        </w:rPr>
        <w:t>-</w:t>
      </w:r>
      <w:proofErr w:type="spellStart"/>
      <w:r w:rsidRPr="00D2396C">
        <w:rPr>
          <w:snapToGrid w:val="0"/>
        </w:rPr>
        <w:t>RequestLocationInformation</w:t>
      </w:r>
      <w:proofErr w:type="spellEnd"/>
    </w:p>
    <w:p w14:paraId="72EB3930" w14:textId="60C4B95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RequestLocationInformation</w:t>
      </w:r>
      <w:proofErr w:type="spellEnd"/>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p>
    <w:p w14:paraId="1B25A101" w14:textId="6D5FA4A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597" w:name="_Toc27765145"/>
      <w:bookmarkStart w:id="598" w:name="_Toc37680802"/>
      <w:bookmarkStart w:id="599" w:name="_Toc46486372"/>
      <w:bookmarkStart w:id="600" w:name="_Toc52546717"/>
      <w:bookmarkStart w:id="601" w:name="_Toc52547247"/>
      <w:bookmarkStart w:id="602" w:name="_Toc52547777"/>
      <w:bookmarkStart w:id="603" w:name="_Toc52548307"/>
      <w:bookmarkStart w:id="604" w:name="_Toc131140061"/>
      <w:bookmarkStart w:id="605" w:name="_Toc144116986"/>
      <w:bookmarkStart w:id="606" w:name="_Toc146746919"/>
      <w:bookmarkStart w:id="607" w:name="_Toc149599437"/>
      <w:bookmarkStart w:id="608" w:name="_Toc152344400"/>
      <w:r w:rsidRPr="00E813AF">
        <w:t>–</w:t>
      </w:r>
      <w:r w:rsidRPr="00E813AF">
        <w:tab/>
      </w:r>
      <w:proofErr w:type="spellStart"/>
      <w:r w:rsidRPr="00E813AF">
        <w:rPr>
          <w:i/>
        </w:rPr>
        <w:t>ProvideLocationInformation</w:t>
      </w:r>
      <w:bookmarkEnd w:id="597"/>
      <w:bookmarkEnd w:id="598"/>
      <w:bookmarkEnd w:id="599"/>
      <w:bookmarkEnd w:id="600"/>
      <w:bookmarkEnd w:id="601"/>
      <w:bookmarkEnd w:id="602"/>
      <w:bookmarkEnd w:id="603"/>
      <w:bookmarkEnd w:id="604"/>
      <w:bookmarkEnd w:id="605"/>
      <w:bookmarkEnd w:id="606"/>
      <w:bookmarkEnd w:id="607"/>
      <w:bookmarkEnd w:id="608"/>
      <w:proofErr w:type="spellEnd"/>
    </w:p>
    <w:p w14:paraId="5AAE1F66" w14:textId="147732E7" w:rsidR="001762C2" w:rsidRPr="00E813AF" w:rsidRDefault="00993B54" w:rsidP="001762C2">
      <w:ins w:id="609" w:author="Yi1-Intel" w:date="2024-02-05T14:37:00Z">
        <w:r w:rsidRPr="00993B54">
          <w:t xml:space="preserve">The </w:t>
        </w:r>
        <w:proofErr w:type="spellStart"/>
        <w:r w:rsidRPr="00993B54">
          <w:rPr>
            <w:i/>
            <w:iCs/>
          </w:rPr>
          <w:t>ProvideLocationInformation</w:t>
        </w:r>
        <w:proofErr w:type="spellEnd"/>
        <w:r w:rsidRPr="00993B54">
          <w:t xml:space="preserve"> message body in a</w:t>
        </w:r>
        <w:r>
          <w:t>n</w:t>
        </w:r>
        <w:r w:rsidRPr="00993B54">
          <w:t xml:space="preserve"> </w:t>
        </w:r>
        <w:r>
          <w:t>S</w:t>
        </w:r>
        <w:r w:rsidRPr="00993B54">
          <w:t xml:space="preserve">LPP message is used by </w:t>
        </w:r>
      </w:ins>
      <w:ins w:id="610" w:author="Yi1-Intel" w:date="2024-02-05T14:38:00Z">
        <w:r>
          <w:t>Endpoint A</w:t>
        </w:r>
      </w:ins>
      <w:ins w:id="611" w:author="Yi1-Intel" w:date="2024-02-05T14:37:00Z">
        <w:r w:rsidRPr="00993B54">
          <w:t xml:space="preserve"> to provide positioning measurements or position estimates to </w:t>
        </w:r>
      </w:ins>
      <w:ins w:id="612" w:author="Yi1-Intel" w:date="2024-02-05T14:38:00Z">
        <w:r>
          <w:t>Endpoint B</w:t>
        </w:r>
      </w:ins>
      <w:ins w:id="613"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 xml:space="preserve"> ::=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-IEs ::= SEQUENCE {</w:t>
      </w:r>
    </w:p>
    <w:p w14:paraId="1DE421BA" w14:textId="0F3EDBB7"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r w:rsidR="00315767">
        <w:rPr>
          <w:snapToGrid w:val="0"/>
        </w:rPr>
        <w:t xml:space="preserve">         </w:t>
      </w:r>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p>
    <w:p w14:paraId="53EE9C09" w14:textId="7DEEEF04"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r w:rsidR="00370959">
        <w:rPr>
          <w:snapToGrid w:val="0"/>
        </w:rPr>
        <w:t>-</w:t>
      </w:r>
      <w:del w:id="614" w:author="Yi2-Intel" w:date="2024-02-12T15:47:00Z">
        <w:r w:rsidR="00370959" w:rsidDel="00CC218C">
          <w:rPr>
            <w:snapToGrid w:val="0"/>
          </w:rPr>
          <w:delText>AOA</w:delText>
        </w:r>
      </w:del>
      <w:ins w:id="615" w:author="Yi2-Intel" w:date="2024-02-12T15:47:00Z">
        <w:r w:rsidR="00CC218C">
          <w:rPr>
            <w:snapToGrid w:val="0"/>
          </w:rPr>
          <w:t>A</w:t>
        </w:r>
        <w:r w:rsidR="00CC218C">
          <w:rPr>
            <w:snapToGrid w:val="0"/>
          </w:rPr>
          <w:t>o</w:t>
        </w:r>
        <w:r w:rsidR="00CC218C">
          <w:rPr>
            <w:snapToGrid w:val="0"/>
          </w:rPr>
          <w:t>A</w:t>
        </w:r>
      </w:ins>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w:t>
      </w:r>
      <w:proofErr w:type="spellStart"/>
      <w:del w:id="616" w:author="Yi2-Intel" w:date="2024-02-12T15:47:00Z">
        <w:r w:rsidR="00370959" w:rsidDel="00CC218C">
          <w:rPr>
            <w:snapToGrid w:val="0"/>
          </w:rPr>
          <w:delText>AOA</w:delText>
        </w:r>
      </w:del>
      <w:ins w:id="617" w:author="Yi2-Intel" w:date="2024-02-12T15:47:00Z">
        <w:r w:rsidR="00CC218C">
          <w:rPr>
            <w:snapToGrid w:val="0"/>
          </w:rPr>
          <w:t>A</w:t>
        </w:r>
        <w:r w:rsidR="00CC218C">
          <w:rPr>
            <w:snapToGrid w:val="0"/>
          </w:rPr>
          <w:t>o</w:t>
        </w:r>
        <w:r w:rsidR="00CC218C">
          <w:rPr>
            <w:snapToGrid w:val="0"/>
          </w:rPr>
          <w:t>A</w:t>
        </w:r>
      </w:ins>
      <w:proofErr w:type="spellEnd"/>
      <w:r w:rsidRPr="00D2396C">
        <w:rPr>
          <w:snapToGrid w:val="0"/>
        </w:rPr>
        <w:t>-</w:t>
      </w:r>
      <w:proofErr w:type="spellStart"/>
      <w:r w:rsidRPr="00D2396C">
        <w:rPr>
          <w:snapToGrid w:val="0"/>
        </w:rPr>
        <w:t>ProvideLocationInformation</w:t>
      </w:r>
      <w:proofErr w:type="spellEnd"/>
    </w:p>
    <w:p w14:paraId="03E4D958" w14:textId="5EBB68C5"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-RTT</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ProvideLocationInformation</w:t>
      </w:r>
      <w:proofErr w:type="spellEnd"/>
    </w:p>
    <w:p w14:paraId="0FD25A19" w14:textId="18510D44" w:rsidR="00206344"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-TDOA</w:t>
      </w:r>
      <w:r w:rsidRPr="00D2396C">
        <w:rPr>
          <w:snapToGrid w:val="0"/>
        </w:rPr>
        <w:t>-</w:t>
      </w:r>
      <w:proofErr w:type="spellStart"/>
      <w:r w:rsidRPr="00D2396C">
        <w:rPr>
          <w:snapToGrid w:val="0"/>
        </w:rPr>
        <w:t>ProvideLocationInformation</w:t>
      </w:r>
      <w:proofErr w:type="spellEnd"/>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ProvideLocationInformation</w:t>
      </w:r>
      <w:proofErr w:type="spellEnd"/>
    </w:p>
    <w:p w14:paraId="09A6BE8B" w14:textId="16370947" w:rsidR="00BC288A" w:rsidRDefault="00BC288A" w:rsidP="00BC288A">
      <w:pPr>
        <w:pStyle w:val="PL"/>
        <w:shd w:val="clear" w:color="auto" w:fill="E6E6E6"/>
        <w:rPr>
          <w:snapToGrid w:val="0"/>
        </w:rPr>
      </w:pPr>
      <w:r w:rsidRPr="00D2396C">
        <w:rPr>
          <w:snapToGrid w:val="0"/>
        </w:rPr>
        <w:t xml:space="preserve">    </w:t>
      </w:r>
      <w:proofErr w:type="spellStart"/>
      <w:r w:rsidR="005B6C85">
        <w:rPr>
          <w:snapToGrid w:val="0"/>
        </w:rPr>
        <w:t>sl</w:t>
      </w:r>
      <w:proofErr w:type="spellEnd"/>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p>
    <w:p w14:paraId="18DD810A" w14:textId="3BB91BDE"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618" w:name="_Toc27765146"/>
      <w:bookmarkStart w:id="619" w:name="_Toc37680803"/>
      <w:bookmarkStart w:id="620" w:name="_Toc46486373"/>
      <w:bookmarkStart w:id="621" w:name="_Toc52546718"/>
      <w:bookmarkStart w:id="622" w:name="_Toc52547248"/>
      <w:bookmarkStart w:id="623" w:name="_Toc52547778"/>
      <w:bookmarkStart w:id="624" w:name="_Toc52548308"/>
      <w:bookmarkStart w:id="625" w:name="_Toc131140062"/>
      <w:bookmarkStart w:id="626" w:name="_Toc144116987"/>
      <w:bookmarkStart w:id="627" w:name="_Toc146746920"/>
      <w:bookmarkStart w:id="628" w:name="_Toc149599438"/>
      <w:bookmarkStart w:id="629" w:name="_Toc152344401"/>
      <w:r w:rsidRPr="00E813AF">
        <w:rPr>
          <w:i/>
          <w:lang w:eastAsia="en-GB"/>
        </w:rPr>
        <w:t>–</w:t>
      </w:r>
      <w:r w:rsidRPr="00E813AF">
        <w:rPr>
          <w:i/>
          <w:lang w:eastAsia="en-GB"/>
        </w:rPr>
        <w:tab/>
      </w:r>
      <w:r w:rsidRPr="00E813AF">
        <w:rPr>
          <w:i/>
        </w:rPr>
        <w:t>Abort</w:t>
      </w:r>
      <w:bookmarkEnd w:id="618"/>
      <w:bookmarkEnd w:id="619"/>
      <w:bookmarkEnd w:id="620"/>
      <w:bookmarkEnd w:id="621"/>
      <w:bookmarkEnd w:id="622"/>
      <w:bookmarkEnd w:id="623"/>
      <w:bookmarkEnd w:id="624"/>
      <w:bookmarkEnd w:id="625"/>
      <w:bookmarkEnd w:id="626"/>
      <w:bookmarkEnd w:id="627"/>
      <w:bookmarkEnd w:id="628"/>
      <w:bookmarkEnd w:id="629"/>
    </w:p>
    <w:p w14:paraId="6A48ADE0" w14:textId="60DA6577" w:rsidR="001762C2" w:rsidRPr="00E813AF" w:rsidRDefault="00993B54" w:rsidP="001762C2">
      <w:pPr>
        <w:overflowPunct w:val="0"/>
        <w:autoSpaceDE w:val="0"/>
        <w:autoSpaceDN w:val="0"/>
        <w:adjustRightInd w:val="0"/>
        <w:textAlignment w:val="baseline"/>
        <w:rPr>
          <w:lang w:eastAsia="en-GB"/>
        </w:rPr>
      </w:pPr>
      <w:ins w:id="630"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631"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ommonIEsAbort</w:t>
      </w:r>
      <w:proofErr w:type="spellEnd"/>
      <w:r w:rsidRPr="00DF785E">
        <w:rPr>
          <w:snapToGrid w:val="0"/>
        </w:rPr>
        <w:t xml:space="preserve">             </w:t>
      </w:r>
      <w:proofErr w:type="spellStart"/>
      <w:r w:rsidRPr="00DF785E">
        <w:rPr>
          <w:snapToGrid w:val="0"/>
        </w:rPr>
        <w:t>CommonIEsAbort</w:t>
      </w:r>
      <w:proofErr w:type="spellEnd"/>
      <w:r w:rsidRPr="00DF785E">
        <w:rPr>
          <w:snapToGrid w:val="0"/>
        </w:rPr>
        <w:t xml:space="preserve">  OPTIONAL,</w:t>
      </w:r>
    </w:p>
    <w:p w14:paraId="1462569A" w14:textId="450C82E9"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632" w:name="_Toc27765147"/>
      <w:bookmarkStart w:id="633" w:name="_Toc37680804"/>
      <w:bookmarkStart w:id="634" w:name="_Toc46486374"/>
      <w:bookmarkStart w:id="635" w:name="_Toc52546719"/>
      <w:bookmarkStart w:id="636" w:name="_Toc52547249"/>
      <w:bookmarkStart w:id="637" w:name="_Toc52547779"/>
      <w:bookmarkStart w:id="638" w:name="_Toc52548309"/>
      <w:bookmarkStart w:id="639" w:name="_Toc131140063"/>
      <w:bookmarkStart w:id="640" w:name="_Toc144116988"/>
      <w:bookmarkStart w:id="641" w:name="_Toc146746921"/>
      <w:bookmarkStart w:id="642" w:name="_Toc149599439"/>
      <w:bookmarkStart w:id="643" w:name="_Toc152344402"/>
      <w:r w:rsidRPr="00E813AF">
        <w:rPr>
          <w:i/>
          <w:lang w:eastAsia="en-GB"/>
        </w:rPr>
        <w:t>–</w:t>
      </w:r>
      <w:r w:rsidRPr="00E813AF">
        <w:rPr>
          <w:i/>
          <w:lang w:eastAsia="en-GB"/>
        </w:rPr>
        <w:tab/>
      </w:r>
      <w:r w:rsidRPr="00E813AF">
        <w:rPr>
          <w:i/>
        </w:rPr>
        <w:t>Error</w:t>
      </w:r>
      <w:bookmarkEnd w:id="632"/>
      <w:bookmarkEnd w:id="633"/>
      <w:bookmarkEnd w:id="634"/>
      <w:bookmarkEnd w:id="635"/>
      <w:bookmarkEnd w:id="636"/>
      <w:bookmarkEnd w:id="637"/>
      <w:bookmarkEnd w:id="638"/>
      <w:bookmarkEnd w:id="639"/>
      <w:bookmarkEnd w:id="640"/>
      <w:bookmarkEnd w:id="641"/>
      <w:bookmarkEnd w:id="642"/>
      <w:bookmarkEnd w:id="643"/>
    </w:p>
    <w:p w14:paraId="4C6308E9" w14:textId="6038A703" w:rsidR="001762C2" w:rsidRPr="00E813AF" w:rsidRDefault="00993B54" w:rsidP="001762C2">
      <w:pPr>
        <w:overflowPunct w:val="0"/>
        <w:autoSpaceDE w:val="0"/>
        <w:autoSpaceDN w:val="0"/>
        <w:adjustRightInd w:val="0"/>
        <w:textAlignment w:val="baseline"/>
        <w:rPr>
          <w:lang w:eastAsia="en-GB"/>
        </w:rPr>
      </w:pPr>
      <w:ins w:id="644"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645"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ommonIEsError</w:t>
      </w:r>
      <w:proofErr w:type="spellEnd"/>
      <w:r w:rsidRPr="00DF785E">
        <w:rPr>
          <w:snapToGrid w:val="0"/>
        </w:rPr>
        <w:t xml:space="preserve">              </w:t>
      </w:r>
      <w:proofErr w:type="spellStart"/>
      <w:r w:rsidRPr="00DF785E">
        <w:rPr>
          <w:snapToGrid w:val="0"/>
        </w:rPr>
        <w:t>CommonIEsError</w:t>
      </w:r>
      <w:proofErr w:type="spellEnd"/>
      <w:r w:rsidRPr="00DF785E">
        <w:rPr>
          <w:snapToGrid w:val="0"/>
        </w:rPr>
        <w:t xml:space="preserve">  OPTIONAL,</w:t>
      </w:r>
    </w:p>
    <w:p w14:paraId="0BD91BAD" w14:textId="61322325"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646" w:name="_Toc60777137"/>
      <w:bookmarkStart w:id="647" w:name="_Toc131064856"/>
      <w:bookmarkStart w:id="648" w:name="_Toc144116989"/>
      <w:bookmarkStart w:id="649" w:name="_Toc146746922"/>
      <w:bookmarkStart w:id="650" w:name="_Toc149599440"/>
      <w:bookmarkStart w:id="651"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646"/>
      <w:bookmarkEnd w:id="647"/>
      <w:bookmarkEnd w:id="648"/>
      <w:bookmarkEnd w:id="649"/>
      <w:bookmarkEnd w:id="650"/>
      <w:bookmarkEnd w:id="651"/>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652" w:name="_Toc144116990"/>
      <w:bookmarkStart w:id="653" w:name="_Toc146746923"/>
      <w:bookmarkStart w:id="654" w:name="_Toc149599441"/>
      <w:bookmarkStart w:id="655"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652"/>
      <w:bookmarkEnd w:id="653"/>
      <w:bookmarkEnd w:id="654"/>
      <w:bookmarkEnd w:id="655"/>
    </w:p>
    <w:p w14:paraId="60D39623" w14:textId="0485F8F0" w:rsidR="00D7131B" w:rsidRPr="00B15D13" w:rsidRDefault="00D7131B" w:rsidP="00D7131B">
      <w:pPr>
        <w:pStyle w:val="Heading4"/>
        <w:rPr>
          <w:i/>
          <w:iCs/>
        </w:rPr>
      </w:pPr>
      <w:bookmarkStart w:id="656" w:name="_Toc152344405"/>
      <w:r w:rsidRPr="00B15D13">
        <w:rPr>
          <w:i/>
          <w:iCs/>
        </w:rPr>
        <w:t>–</w:t>
      </w:r>
      <w:r w:rsidRPr="00B15D13">
        <w:rPr>
          <w:i/>
          <w:iCs/>
        </w:rPr>
        <w:tab/>
      </w:r>
      <w:r w:rsidRPr="00D7131B">
        <w:rPr>
          <w:i/>
          <w:iCs/>
        </w:rPr>
        <w:t>ARFCN-</w:t>
      </w:r>
      <w:proofErr w:type="spellStart"/>
      <w:r w:rsidRPr="00D7131B">
        <w:rPr>
          <w:i/>
          <w:iCs/>
        </w:rPr>
        <w:t>ValueNR</w:t>
      </w:r>
      <w:bookmarkEnd w:id="656"/>
      <w:proofErr w:type="spellEnd"/>
    </w:p>
    <w:p w14:paraId="3033A4CB" w14:textId="5B53FE68" w:rsidR="00D7131B" w:rsidRPr="00B15D13" w:rsidRDefault="00D7131B" w:rsidP="00D7131B">
      <w:r w:rsidRPr="00B15D13">
        <w:t xml:space="preserve">The </w:t>
      </w:r>
      <w:r w:rsidRPr="00D7131B">
        <w:rPr>
          <w:i/>
        </w:rPr>
        <w:t>ARFCN-</w:t>
      </w:r>
      <w:proofErr w:type="spellStart"/>
      <w:r w:rsidRPr="00D7131B">
        <w:rPr>
          <w:i/>
        </w:rPr>
        <w:t>ValueNR</w:t>
      </w:r>
      <w:proofErr w:type="spellEnd"/>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spellStart"/>
      <w:r w:rsidRPr="00D7131B">
        <w:rPr>
          <w:snapToGrid w:val="0"/>
        </w:rPr>
        <w:t>ValueNR</w:t>
      </w:r>
      <w:proofErr w:type="spellEnd"/>
      <w:r w:rsidRPr="00D7131B">
        <w:rPr>
          <w:snapToGrid w:val="0"/>
        </w:rPr>
        <w:t xml:space="preserve"> ::=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657" w:name="_Toc37680843"/>
      <w:bookmarkStart w:id="658" w:name="_Toc46486414"/>
      <w:bookmarkStart w:id="659" w:name="_Toc52546759"/>
      <w:bookmarkStart w:id="660" w:name="_Toc52547289"/>
      <w:bookmarkStart w:id="661" w:name="_Toc52547819"/>
      <w:bookmarkStart w:id="662" w:name="_Toc52548349"/>
      <w:bookmarkStart w:id="663" w:name="_Toc139050888"/>
      <w:bookmarkStart w:id="664" w:name="_Toc149599442"/>
      <w:bookmarkStart w:id="665" w:name="_Toc152344406"/>
      <w:r w:rsidRPr="00B15D13">
        <w:rPr>
          <w:i/>
          <w:iCs/>
        </w:rPr>
        <w:t>–</w:t>
      </w:r>
      <w:r w:rsidRPr="00B15D13">
        <w:rPr>
          <w:i/>
          <w:iCs/>
        </w:rPr>
        <w:tab/>
      </w:r>
      <w:proofErr w:type="spellStart"/>
      <w:r w:rsidRPr="00B15D13">
        <w:rPr>
          <w:i/>
          <w:iCs/>
        </w:rPr>
        <w:t>CommonIEsAbort</w:t>
      </w:r>
      <w:bookmarkEnd w:id="657"/>
      <w:bookmarkEnd w:id="658"/>
      <w:bookmarkEnd w:id="659"/>
      <w:bookmarkEnd w:id="660"/>
      <w:bookmarkEnd w:id="661"/>
      <w:bookmarkEnd w:id="662"/>
      <w:bookmarkEnd w:id="663"/>
      <w:bookmarkEnd w:id="664"/>
      <w:bookmarkEnd w:id="665"/>
      <w:proofErr w:type="spellEnd"/>
    </w:p>
    <w:p w14:paraId="297117FB" w14:textId="77777777" w:rsidR="00E25106" w:rsidRPr="00B15D13" w:rsidRDefault="00E25106" w:rsidP="00E25106">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spellStart"/>
      <w:r w:rsidRPr="00B15D13">
        <w:rPr>
          <w:snapToGrid w:val="0"/>
        </w:rPr>
        <w:t>CommonIEsAbort</w:t>
      </w:r>
      <w:proofErr w:type="spellEnd"/>
      <w:r w:rsidRPr="00B15D13">
        <w:rPr>
          <w:snapToGrid w:val="0"/>
        </w:rPr>
        <w:t xml:space="preserve"> ::= SEQUENCE {</w:t>
      </w:r>
    </w:p>
    <w:p w14:paraId="53073CD6" w14:textId="5EDCD1E5" w:rsidR="00E25106" w:rsidRPr="00B15D13" w:rsidRDefault="00E25106" w:rsidP="00E25106">
      <w:pPr>
        <w:pStyle w:val="PL"/>
        <w:shd w:val="clear" w:color="auto" w:fill="E6E6E6"/>
      </w:pPr>
      <w:r>
        <w:rPr>
          <w:snapToGrid w:val="0"/>
        </w:rPr>
        <w:t xml:space="preserve">    </w:t>
      </w:r>
      <w:proofErr w:type="spellStart"/>
      <w:r w:rsidR="008A39FE">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rsidR="00406FA9">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proofErr w:type="spellStart"/>
            <w:r w:rsidRPr="00B15D13">
              <w:rPr>
                <w:i/>
                <w:snapToGrid w:val="0"/>
              </w:rPr>
              <w:t>CommonIEsAbort</w:t>
            </w:r>
            <w:proofErr w:type="spellEnd"/>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proofErr w:type="spellStart"/>
            <w:r w:rsidRPr="00B15D13">
              <w:rPr>
                <w:b/>
                <w:i/>
                <w:snapToGrid w:val="0"/>
              </w:rPr>
              <w:t>abortCause</w:t>
            </w:r>
            <w:proofErr w:type="spellEnd"/>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w:t>
            </w:r>
            <w:del w:id="666" w:author="Yi-Intel" w:date="2023-12-04T21:35:00Z">
              <w:r w:rsidRPr="00B15D13" w:rsidDel="00C76BE8">
                <w:rPr>
                  <w:snapToGrid w:val="0"/>
                </w:rPr>
                <w:delText>should be</w:delText>
              </w:r>
            </w:del>
            <w:ins w:id="667" w:author="Yi-Intel" w:date="2023-12-04T21:35:00Z">
              <w:r w:rsidR="00C76BE8">
                <w:rPr>
                  <w:snapToGrid w:val="0"/>
                </w:rPr>
                <w:t>is</w:t>
              </w:r>
            </w:ins>
            <w:r w:rsidRPr="00B15D13">
              <w:rPr>
                <w:snapToGrid w:val="0"/>
              </w:rPr>
              <w:t xml:space="preserve"> used by </w:t>
            </w:r>
            <w:r w:rsidR="00EE4747">
              <w:rPr>
                <w:snapToGrid w:val="0"/>
              </w:rPr>
              <w:t>a</w:t>
            </w:r>
            <w:ins w:id="668"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669" w:name="_Toc37680844"/>
      <w:bookmarkStart w:id="670" w:name="_Toc46486415"/>
      <w:bookmarkStart w:id="671" w:name="_Toc52546760"/>
      <w:bookmarkStart w:id="672" w:name="_Toc52547290"/>
      <w:bookmarkStart w:id="673" w:name="_Toc52547820"/>
      <w:bookmarkStart w:id="674" w:name="_Toc52548350"/>
      <w:bookmarkStart w:id="675" w:name="_Toc139050889"/>
      <w:bookmarkStart w:id="676" w:name="_Toc149599443"/>
      <w:bookmarkStart w:id="677" w:name="_Toc152344407"/>
      <w:r w:rsidRPr="00B15D13">
        <w:t>–</w:t>
      </w:r>
      <w:r w:rsidRPr="00B15D13">
        <w:tab/>
      </w:r>
      <w:proofErr w:type="spellStart"/>
      <w:r w:rsidRPr="00B15D13">
        <w:rPr>
          <w:i/>
          <w:iCs/>
        </w:rPr>
        <w:t>CommonIEsError</w:t>
      </w:r>
      <w:bookmarkEnd w:id="669"/>
      <w:bookmarkEnd w:id="670"/>
      <w:bookmarkEnd w:id="671"/>
      <w:bookmarkEnd w:id="672"/>
      <w:bookmarkEnd w:id="673"/>
      <w:bookmarkEnd w:id="674"/>
      <w:bookmarkEnd w:id="675"/>
      <w:bookmarkEnd w:id="676"/>
      <w:bookmarkEnd w:id="677"/>
      <w:proofErr w:type="spellEnd"/>
    </w:p>
    <w:p w14:paraId="19CB21FF" w14:textId="77777777" w:rsidR="00E25106" w:rsidRPr="00B15D13" w:rsidRDefault="00E25106" w:rsidP="00E25106">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spellStart"/>
      <w:r w:rsidRPr="00B15D13">
        <w:rPr>
          <w:snapToGrid w:val="0"/>
        </w:rPr>
        <w:t>CommonIEsError</w:t>
      </w:r>
      <w:proofErr w:type="spellEnd"/>
      <w:r w:rsidRPr="00B15D13">
        <w:rPr>
          <w:snapToGrid w:val="0"/>
        </w:rPr>
        <w:t xml:space="preserve"> ::= SEQUENCE {</w:t>
      </w:r>
    </w:p>
    <w:p w14:paraId="1882356F" w14:textId="1124BD74" w:rsidR="00E25106" w:rsidRPr="00B15D13" w:rsidRDefault="00E25106" w:rsidP="00E25106">
      <w:pPr>
        <w:pStyle w:val="PL"/>
        <w:shd w:val="clear" w:color="auto" w:fill="E6E6E6"/>
      </w:pPr>
      <w:r>
        <w:rPr>
          <w:snapToGrid w:val="0"/>
        </w:rPr>
        <w:t xml:space="preserve">    </w:t>
      </w:r>
      <w:proofErr w:type="spellStart"/>
      <w:r w:rsidR="008A39FE">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rsidR="007E3F70">
        <w:t xml:space="preserve"> </w:t>
      </w:r>
      <w:proofErr w:type="spellStart"/>
      <w:r w:rsidRPr="00B15D13">
        <w:t>incorrectDataValue</w:t>
      </w:r>
      <w:proofErr w:type="spellEnd"/>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proofErr w:type="spellStart"/>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678" w:author="Yi-Intel" w:date="2023-12-04T21:36:00Z">
              <w:r w:rsidRPr="00B15D13" w:rsidDel="00C76BE8">
                <w:rPr>
                  <w:noProof/>
                </w:rPr>
                <w:delText xml:space="preserve">is </w:delText>
              </w:r>
            </w:del>
            <w:ins w:id="679"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71CC27B" w:rsidR="006532A9" w:rsidRDefault="006532A9" w:rsidP="00E25106"/>
    <w:p w14:paraId="249BCC25" w14:textId="7D135EC5" w:rsidR="00C761C3" w:rsidRPr="00B15D13" w:rsidRDefault="00C761C3" w:rsidP="00C761C3">
      <w:pPr>
        <w:pStyle w:val="Heading4"/>
        <w:rPr>
          <w:i/>
          <w:iCs/>
        </w:rPr>
      </w:pPr>
      <w:bookmarkStart w:id="680" w:name="_Toc152344408"/>
      <w:r w:rsidRPr="00B15D13">
        <w:rPr>
          <w:i/>
          <w:iCs/>
        </w:rPr>
        <w:t>–</w:t>
      </w:r>
      <w:r w:rsidRPr="00B15D13">
        <w:rPr>
          <w:i/>
          <w:iCs/>
        </w:rPr>
        <w:tab/>
      </w:r>
      <w:proofErr w:type="spellStart"/>
      <w:r w:rsidRPr="00C761C3">
        <w:rPr>
          <w:i/>
          <w:iCs/>
        </w:rPr>
        <w:t>FreqBandIndicatorNR</w:t>
      </w:r>
      <w:bookmarkEnd w:id="680"/>
      <w:proofErr w:type="spellEnd"/>
    </w:p>
    <w:p w14:paraId="07F38087" w14:textId="082E32DB" w:rsidR="00C761C3" w:rsidRPr="00B15D13" w:rsidRDefault="00C761C3" w:rsidP="00C761C3">
      <w:r w:rsidRPr="00C761C3">
        <w:t xml:space="preserve">The IE </w:t>
      </w:r>
      <w:proofErr w:type="spellStart"/>
      <w:r w:rsidRPr="00C761C3">
        <w:rPr>
          <w:i/>
          <w:iCs/>
        </w:rPr>
        <w:t>FreqBandIndicatorNR</w:t>
      </w:r>
      <w:proofErr w:type="spellEnd"/>
      <w:r w:rsidRPr="00C761C3">
        <w:t xml:space="preserve"> specifies the NR band indicator (TS 38.331 [2]).</w:t>
      </w:r>
    </w:p>
    <w:p w14:paraId="23965E26" w14:textId="77777777"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A6A23F" w14:textId="5E5F1C4C"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FREQBANDINDICATORNR</w:t>
      </w:r>
      <w:r w:rsidRPr="0068228D">
        <w:rPr>
          <w:noProof/>
          <w:color w:val="808080"/>
          <w:lang w:eastAsia="en-GB"/>
        </w:rPr>
        <w:t>-START</w:t>
      </w:r>
    </w:p>
    <w:p w14:paraId="45AB2331" w14:textId="77777777" w:rsidR="00C761C3" w:rsidRPr="00B15D13" w:rsidRDefault="00C761C3" w:rsidP="00C761C3">
      <w:pPr>
        <w:pStyle w:val="PL"/>
        <w:shd w:val="clear" w:color="auto" w:fill="E6E6E6"/>
        <w:rPr>
          <w:snapToGrid w:val="0"/>
        </w:rPr>
      </w:pPr>
    </w:p>
    <w:p w14:paraId="4A0C6D69" w14:textId="77777777" w:rsidR="00C761C3" w:rsidRDefault="00C761C3" w:rsidP="00C761C3">
      <w:pPr>
        <w:pStyle w:val="PL"/>
        <w:shd w:val="clear" w:color="auto" w:fill="E6E6E6"/>
        <w:overflowPunct w:val="0"/>
        <w:autoSpaceDE w:val="0"/>
        <w:autoSpaceDN w:val="0"/>
        <w:adjustRightInd w:val="0"/>
        <w:textAlignment w:val="baseline"/>
        <w:rPr>
          <w:snapToGrid w:val="0"/>
        </w:rPr>
      </w:pPr>
      <w:proofErr w:type="spellStart"/>
      <w:r w:rsidRPr="00C761C3">
        <w:rPr>
          <w:snapToGrid w:val="0"/>
        </w:rPr>
        <w:t>FreqBandIndicatorNR</w:t>
      </w:r>
      <w:proofErr w:type="spellEnd"/>
      <w:r w:rsidRPr="00C761C3">
        <w:rPr>
          <w:snapToGrid w:val="0"/>
        </w:rPr>
        <w:t xml:space="preserve"> ::= INTEGER (1..1024)</w:t>
      </w:r>
    </w:p>
    <w:p w14:paraId="3EAA1596" w14:textId="77777777" w:rsidR="00C761C3" w:rsidRDefault="00C761C3" w:rsidP="00C761C3">
      <w:pPr>
        <w:pStyle w:val="PL"/>
        <w:shd w:val="clear" w:color="auto" w:fill="E6E6E6"/>
        <w:overflowPunct w:val="0"/>
        <w:autoSpaceDE w:val="0"/>
        <w:autoSpaceDN w:val="0"/>
        <w:adjustRightInd w:val="0"/>
        <w:textAlignment w:val="baseline"/>
        <w:rPr>
          <w:snapToGrid w:val="0"/>
        </w:rPr>
      </w:pPr>
    </w:p>
    <w:p w14:paraId="7AD90995" w14:textId="5D166192"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FREQBANDINDICATORNR</w:t>
      </w:r>
      <w:r w:rsidRPr="0068228D">
        <w:rPr>
          <w:noProof/>
          <w:color w:val="808080"/>
          <w:lang w:eastAsia="en-GB"/>
        </w:rPr>
        <w:t>-STOP</w:t>
      </w:r>
    </w:p>
    <w:p w14:paraId="73519D4D" w14:textId="77777777" w:rsidR="00C761C3" w:rsidRPr="0068228D" w:rsidRDefault="00C761C3" w:rsidP="00C761C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0C90A3" w14:textId="77777777" w:rsidR="00C761C3" w:rsidRDefault="00C761C3" w:rsidP="00E25106"/>
    <w:p w14:paraId="5B52B95C" w14:textId="6EA99974" w:rsidR="00D7131B" w:rsidRPr="00B15D13" w:rsidRDefault="00D7131B" w:rsidP="00D7131B">
      <w:pPr>
        <w:pStyle w:val="Heading4"/>
        <w:rPr>
          <w:i/>
          <w:iCs/>
        </w:rPr>
      </w:pPr>
      <w:bookmarkStart w:id="681" w:name="_Toc152344409"/>
      <w:r w:rsidRPr="00B15D13">
        <w:rPr>
          <w:i/>
          <w:iCs/>
        </w:rPr>
        <w:t>–</w:t>
      </w:r>
      <w:r w:rsidRPr="00B15D13">
        <w:rPr>
          <w:i/>
          <w:iCs/>
        </w:rPr>
        <w:tab/>
      </w:r>
      <w:r w:rsidRPr="00D7131B">
        <w:rPr>
          <w:i/>
          <w:iCs/>
        </w:rPr>
        <w:t>GNSS-ID</w:t>
      </w:r>
      <w:bookmarkEnd w:id="681"/>
    </w:p>
    <w:p w14:paraId="0F9DF81C" w14:textId="1709A86D" w:rsidR="00D7131B" w:rsidRPr="00B15D13" w:rsidRDefault="00D7131B" w:rsidP="00D7131B">
      <w:r w:rsidRPr="00B15D13">
        <w:t xml:space="preserve">The </w:t>
      </w:r>
      <w:r w:rsidRPr="00D7131B">
        <w:rPr>
          <w:i/>
        </w:rPr>
        <w:t xml:space="preserve">GNSS-ID </w:t>
      </w:r>
      <w:r w:rsidRPr="00D7131B">
        <w:t>is used to indicate a specific GNSS</w:t>
      </w:r>
      <w:r>
        <w:t>.</w:t>
      </w:r>
    </w:p>
    <w:p w14:paraId="3A43FD0D"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D4F9C02" w14:textId="6DA99B7E"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GNSS-ID</w:t>
      </w:r>
      <w:r w:rsidRPr="0068228D">
        <w:rPr>
          <w:noProof/>
          <w:color w:val="808080"/>
          <w:lang w:eastAsia="en-GB"/>
        </w:rPr>
        <w:t>-START</w:t>
      </w:r>
    </w:p>
    <w:p w14:paraId="5220F315" w14:textId="77777777" w:rsidR="00D7131B" w:rsidRPr="00B15D13" w:rsidRDefault="00D7131B" w:rsidP="00D7131B">
      <w:pPr>
        <w:pStyle w:val="PL"/>
        <w:shd w:val="clear" w:color="auto" w:fill="E6E6E6"/>
        <w:rPr>
          <w:snapToGrid w:val="0"/>
        </w:rPr>
      </w:pPr>
    </w:p>
    <w:p w14:paraId="56D3C460" w14:textId="5CCCBAAD" w:rsidR="00D7131B" w:rsidRPr="00D7131B" w:rsidRDefault="00D7131B" w:rsidP="00FB6842">
      <w:pPr>
        <w:pStyle w:val="PL"/>
        <w:shd w:val="clear" w:color="auto" w:fill="E6E6E6"/>
        <w:rPr>
          <w:snapToGrid w:val="0"/>
        </w:rPr>
      </w:pPr>
      <w:r w:rsidRPr="00D7131B">
        <w:rPr>
          <w:snapToGrid w:val="0"/>
        </w:rPr>
        <w:t>GNSS-</w:t>
      </w:r>
      <w:proofErr w:type="gramStart"/>
      <w:r w:rsidRPr="00D7131B">
        <w:rPr>
          <w:snapToGrid w:val="0"/>
        </w:rPr>
        <w:t>ID ::=</w:t>
      </w:r>
      <w:proofErr w:type="gramEnd"/>
      <w:r w:rsidRPr="00D7131B">
        <w:rPr>
          <w:snapToGrid w:val="0"/>
        </w:rPr>
        <w:t xml:space="preserve">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ins w:id="682" w:author="Yi1-Intel" w:date="2024-02-05T15:50:00Z">
        <w:r w:rsidR="006411E6">
          <w:rPr>
            <w:snapToGrid w:val="0"/>
          </w:rPr>
          <w:t>,</w:t>
        </w:r>
      </w:ins>
      <w:ins w:id="683" w:author="Yi2-Intel" w:date="2024-02-06T09:53:00Z">
        <w:r w:rsidR="0033287E">
          <w:rPr>
            <w:snapToGrid w:val="0"/>
          </w:rPr>
          <w:t xml:space="preserve"> spare</w:t>
        </w:r>
      </w:ins>
      <w:ins w:id="684" w:author="Yi1-Intel" w:date="2024-02-05T15:50:00Z">
        <w:del w:id="685" w:author="Yi2-Intel" w:date="2024-02-12T15:49:00Z">
          <w:r w:rsidR="006411E6" w:rsidDel="00BF42F9">
            <w:rPr>
              <w:snapToGrid w:val="0"/>
            </w:rPr>
            <w:delText xml:space="preserve"> </w:delText>
          </w:r>
          <w:r w:rsidR="006411E6" w:rsidRPr="006411E6" w:rsidDel="00BF42F9">
            <w:rPr>
              <w:snapToGrid w:val="0"/>
            </w:rPr>
            <w:delText>.</w:delText>
          </w:r>
          <w:commentRangeStart w:id="686"/>
          <w:r w:rsidR="006411E6" w:rsidRPr="006411E6" w:rsidDel="00BF42F9">
            <w:rPr>
              <w:snapToGrid w:val="0"/>
            </w:rPr>
            <w:delText>.</w:delText>
          </w:r>
          <w:commentRangeStart w:id="687"/>
          <w:commentRangeStart w:id="688"/>
          <w:r w:rsidR="006411E6" w:rsidRPr="006411E6" w:rsidDel="00BF42F9">
            <w:rPr>
              <w:snapToGrid w:val="0"/>
            </w:rPr>
            <w:delText>.</w:delText>
          </w:r>
        </w:del>
      </w:ins>
      <w:commentRangeEnd w:id="687"/>
      <w:ins w:id="689" w:author="Yi1-Intel" w:date="2024-02-05T15:51:00Z">
        <w:del w:id="690" w:author="Yi2-Intel" w:date="2024-02-12T15:49:00Z">
          <w:r w:rsidR="006411E6" w:rsidDel="00BF42F9">
            <w:rPr>
              <w:rStyle w:val="CommentReference"/>
              <w:rFonts w:ascii="Times New Roman" w:hAnsi="Times New Roman"/>
            </w:rPr>
            <w:commentReference w:id="687"/>
          </w:r>
        </w:del>
      </w:ins>
      <w:commentRangeEnd w:id="688"/>
      <w:del w:id="691" w:author="Yi2-Intel" w:date="2024-02-12T15:49:00Z">
        <w:r w:rsidR="0033287E" w:rsidDel="00BF42F9">
          <w:rPr>
            <w:rStyle w:val="CommentReference"/>
            <w:rFonts w:ascii="Times New Roman" w:hAnsi="Times New Roman"/>
          </w:rPr>
          <w:commentReference w:id="688"/>
        </w:r>
      </w:del>
      <w:commentRangeEnd w:id="686"/>
      <w:r w:rsidR="00BF42F9">
        <w:rPr>
          <w:rStyle w:val="CommentReference"/>
          <w:rFonts w:ascii="Times New Roman" w:hAnsi="Times New Roman"/>
        </w:rPr>
        <w:commentReference w:id="686"/>
      </w:r>
      <w:del w:id="692" w:author="Yi2-Intel" w:date="2024-02-12T15:49:00Z">
        <w:r w:rsidDel="00BF42F9">
          <w:rPr>
            <w:snapToGrid w:val="0"/>
          </w:rPr>
          <w:delText xml:space="preserve"> </w:delText>
        </w:r>
      </w:del>
      <w:r w:rsidRPr="00D7131B">
        <w:rPr>
          <w:snapToGrid w:val="0"/>
        </w:rPr>
        <w:t>}</w:t>
      </w:r>
    </w:p>
    <w:p w14:paraId="602D7AFD" w14:textId="77777777" w:rsidR="00FB6842" w:rsidRDefault="00FB6842" w:rsidP="00D7131B">
      <w:pPr>
        <w:pStyle w:val="PL"/>
        <w:shd w:val="clear" w:color="auto" w:fill="E6E6E6"/>
        <w:overflowPunct w:val="0"/>
        <w:autoSpaceDE w:val="0"/>
        <w:autoSpaceDN w:val="0"/>
        <w:adjustRightInd w:val="0"/>
        <w:textAlignment w:val="baseline"/>
        <w:rPr>
          <w:noProof/>
          <w:color w:val="808080"/>
          <w:lang w:eastAsia="en-GB"/>
        </w:rPr>
      </w:pPr>
    </w:p>
    <w:p w14:paraId="06359870" w14:textId="2F836E5C"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GNSS-ID</w:t>
      </w:r>
      <w:r w:rsidRPr="0068228D">
        <w:rPr>
          <w:noProof/>
          <w:color w:val="808080"/>
          <w:lang w:eastAsia="en-GB"/>
        </w:rPr>
        <w:t>-STOP</w:t>
      </w:r>
    </w:p>
    <w:p w14:paraId="5125AC5F"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99790D8" w14:textId="77777777" w:rsidR="00D7131B" w:rsidRDefault="00D7131B" w:rsidP="00E25106"/>
    <w:p w14:paraId="3851CBB5" w14:textId="06DBC265" w:rsidR="00964DC0" w:rsidRPr="00B15D13" w:rsidRDefault="00964DC0" w:rsidP="00964DC0">
      <w:pPr>
        <w:pStyle w:val="Heading4"/>
      </w:pPr>
      <w:bookmarkStart w:id="693" w:name="_Toc139050893"/>
      <w:bookmarkStart w:id="694" w:name="_Toc149599445"/>
      <w:bookmarkStart w:id="695" w:name="_Toc152344410"/>
      <w:r w:rsidRPr="00B15D13">
        <w:t>–</w:t>
      </w:r>
      <w:r w:rsidRPr="00B15D13">
        <w:tab/>
      </w:r>
      <w:r w:rsidRPr="00B15D13">
        <w:rPr>
          <w:i/>
        </w:rPr>
        <w:t>LCS-GCS-Translation</w:t>
      </w:r>
      <w:bookmarkEnd w:id="693"/>
      <w:bookmarkEnd w:id="694"/>
      <w:bookmarkEnd w:id="695"/>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696" w:author="Yi-Intel" w:date="2023-12-04T21:37:00Z"/>
          <w:lang w:eastAsia="en-GB"/>
        </w:rPr>
      </w:pPr>
      <w:r>
        <w:rPr>
          <w:lang w:eastAsia="en-GB"/>
        </w:rPr>
        <w:t xml:space="preserve">    gamma                    INTEGER (0..3599)</w:t>
      </w:r>
      <w:del w:id="697"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698"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699" w:name="_Toc139050894"/>
      <w:bookmarkStart w:id="700" w:name="_Toc149599446"/>
      <w:bookmarkStart w:id="701" w:name="_Toc152344411"/>
      <w:r w:rsidRPr="00B15D13">
        <w:t>–</w:t>
      </w:r>
      <w:r w:rsidRPr="00B15D13">
        <w:tab/>
      </w:r>
      <w:r w:rsidRPr="00B15D13">
        <w:rPr>
          <w:i/>
        </w:rPr>
        <w:t>LOS-NLOS-Indicator</w:t>
      </w:r>
      <w:bookmarkEnd w:id="699"/>
      <w:bookmarkEnd w:id="700"/>
      <w:bookmarkEnd w:id="701"/>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702" w:name="_Toc152344412"/>
      <w:r w:rsidRPr="00B15D13">
        <w:rPr>
          <w:i/>
          <w:iCs/>
        </w:rPr>
        <w:lastRenderedPageBreak/>
        <w:t>–</w:t>
      </w:r>
      <w:r w:rsidRPr="00B15D13">
        <w:rPr>
          <w:i/>
          <w:iCs/>
        </w:rPr>
        <w:tab/>
      </w:r>
      <w:r>
        <w:rPr>
          <w:i/>
          <w:iCs/>
        </w:rPr>
        <w:t>NCGI</w:t>
      </w:r>
      <w:bookmarkEnd w:id="702"/>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NCGI ::=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703" w:author="Yi-Intel" w:date="2023-12-04T21:42:00Z">
        <w:r w:rsidDel="006E429B">
          <w:rPr>
            <w:snapToGrid w:val="0"/>
          </w:rPr>
          <w:delText xml:space="preserve"> </w:delText>
        </w:r>
      </w:del>
      <w:r w:rsidRPr="008B2804">
        <w:rPr>
          <w:snapToGrid w:val="0"/>
        </w:rPr>
        <w:t>SEQUENCE (SIZE (3))</w:t>
      </w:r>
      <w:r>
        <w:rPr>
          <w:snapToGrid w:val="0"/>
        </w:rPr>
        <w:t xml:space="preserve">    </w:t>
      </w:r>
      <w:ins w:id="704"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proofErr w:type="spellStart"/>
      <w:r w:rsidRPr="008B2804">
        <w:rPr>
          <w:snapToGrid w:val="0"/>
        </w:rPr>
        <w:t>mnc</w:t>
      </w:r>
      <w:proofErr w:type="spellEnd"/>
      <w:r>
        <w:rPr>
          <w:snapToGrid w:val="0"/>
        </w:rPr>
        <w:t xml:space="preserve">                </w:t>
      </w:r>
      <w:r w:rsidRPr="008B2804">
        <w:rPr>
          <w:snapToGrid w:val="0"/>
        </w:rPr>
        <w:t>SEQUENCE (SIZE (2..3))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proofErr w:type="spellStart"/>
      <w:r>
        <w:rPr>
          <w:snapToGrid w:val="0"/>
        </w:rPr>
        <w:t>C</w:t>
      </w:r>
      <w:r w:rsidRPr="008B2804">
        <w:rPr>
          <w:snapToGrid w:val="0"/>
        </w:rPr>
        <w:t>ell</w:t>
      </w:r>
      <w:r>
        <w:rPr>
          <w:snapToGrid w:val="0"/>
        </w:rPr>
        <w:t>I</w:t>
      </w:r>
      <w:r w:rsidRPr="008B2804">
        <w:rPr>
          <w:snapToGrid w:val="0"/>
        </w:rPr>
        <w:t>dentity</w:t>
      </w:r>
      <w:proofErr w:type="spellEnd"/>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705" w:name="_Toc152344413"/>
      <w:r w:rsidRPr="00B15D13">
        <w:rPr>
          <w:i/>
          <w:iCs/>
        </w:rPr>
        <w:t>–</w:t>
      </w:r>
      <w:r w:rsidRPr="00B15D13">
        <w:rPr>
          <w:i/>
          <w:iCs/>
        </w:rPr>
        <w:tab/>
      </w:r>
      <w:r w:rsidRPr="00BD0B41">
        <w:rPr>
          <w:i/>
          <w:iCs/>
        </w:rPr>
        <w:t>NR-</w:t>
      </w:r>
      <w:proofErr w:type="spellStart"/>
      <w:r w:rsidRPr="00BD0B41">
        <w:rPr>
          <w:i/>
          <w:iCs/>
        </w:rPr>
        <w:t>PhysCellID</w:t>
      </w:r>
      <w:bookmarkEnd w:id="705"/>
      <w:proofErr w:type="spellEnd"/>
    </w:p>
    <w:p w14:paraId="5C7EA928" w14:textId="79BDBA06" w:rsidR="00BD0B41" w:rsidRPr="00B15D13" w:rsidRDefault="00BD0B41" w:rsidP="00BD0B41">
      <w:r w:rsidRPr="00B15D13">
        <w:t xml:space="preserve">The </w:t>
      </w:r>
      <w:r w:rsidRPr="00BD0B41">
        <w:rPr>
          <w:i/>
        </w:rPr>
        <w:t>NR-</w:t>
      </w:r>
      <w:proofErr w:type="spellStart"/>
      <w:r w:rsidRPr="00BD0B41">
        <w:rPr>
          <w:i/>
        </w:rPr>
        <w:t>PhysCellID</w:t>
      </w:r>
      <w:proofErr w:type="spellEnd"/>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spellStart"/>
      <w:r w:rsidRPr="00BD0B41">
        <w:rPr>
          <w:snapToGrid w:val="0"/>
        </w:rPr>
        <w:t>PhysCellID</w:t>
      </w:r>
      <w:proofErr w:type="spellEnd"/>
      <w:r w:rsidRPr="00BD0B41">
        <w:rPr>
          <w:snapToGrid w:val="0"/>
        </w:rPr>
        <w:t xml:space="preserve"> ::=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706" w:name="_Toc152344414"/>
      <w:r w:rsidRPr="00B15D13">
        <w:t>–</w:t>
      </w:r>
      <w:r w:rsidRPr="00B15D13">
        <w:tab/>
      </w:r>
      <w:proofErr w:type="spellStart"/>
      <w:r w:rsidRPr="00544007">
        <w:rPr>
          <w:i/>
        </w:rPr>
        <w:t>PositioningModes</w:t>
      </w:r>
      <w:bookmarkEnd w:id="706"/>
      <w:proofErr w:type="spellEnd"/>
    </w:p>
    <w:p w14:paraId="532C6D4D" w14:textId="06606968" w:rsidR="00544007" w:rsidRPr="003C2886" w:rsidRDefault="00544007" w:rsidP="00544007">
      <w:pPr>
        <w:rPr>
          <w:snapToGrid w:val="0"/>
        </w:rPr>
      </w:pPr>
      <w:r w:rsidRPr="00B15D13">
        <w:t xml:space="preserve">The IE </w:t>
      </w:r>
      <w:proofErr w:type="spellStart"/>
      <w:r w:rsidRPr="00544007">
        <w:rPr>
          <w:i/>
        </w:rPr>
        <w:t>PositioningModes</w:t>
      </w:r>
      <w:proofErr w:type="spellEnd"/>
      <w:r w:rsidRPr="00544007">
        <w:rPr>
          <w:i/>
        </w:rPr>
        <w:t xml:space="preserve">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C243599" w:rsidR="00544007" w:rsidDel="00CA7FFC" w:rsidRDefault="00544007" w:rsidP="00CA7FFC">
      <w:pPr>
        <w:pStyle w:val="PL"/>
        <w:shd w:val="clear" w:color="auto" w:fill="E6E6E6"/>
        <w:overflowPunct w:val="0"/>
        <w:autoSpaceDE w:val="0"/>
        <w:autoSpaceDN w:val="0"/>
        <w:adjustRightInd w:val="0"/>
        <w:textAlignment w:val="baseline"/>
        <w:rPr>
          <w:del w:id="707" w:author="Yi2-Intel" w:date="2024-02-12T14:59:00Z"/>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w:t>
      </w:r>
      <w:del w:id="708" w:author="Yi2-Intel" w:date="2024-02-12T14:59:00Z">
        <w:r w:rsidDel="00CA7FFC">
          <w:rPr>
            <w:lang w:eastAsia="en-GB"/>
          </w:rPr>
          <w:delText>SEQUENCE {</w:delText>
        </w:r>
      </w:del>
    </w:p>
    <w:p w14:paraId="66D7D01B" w14:textId="4AF32ED5" w:rsidR="00544007" w:rsidRDefault="00544007" w:rsidP="00CA7FFC">
      <w:pPr>
        <w:pStyle w:val="PL"/>
        <w:shd w:val="clear" w:color="auto" w:fill="E6E6E6"/>
        <w:overflowPunct w:val="0"/>
        <w:autoSpaceDE w:val="0"/>
        <w:autoSpaceDN w:val="0"/>
        <w:adjustRightInd w:val="0"/>
        <w:textAlignment w:val="baseline"/>
        <w:rPr>
          <w:lang w:eastAsia="en-GB"/>
        </w:rPr>
      </w:pPr>
      <w:del w:id="709" w:author="Yi2-Intel" w:date="2024-02-12T14:59:00Z">
        <w:r w:rsidDel="00CA7FFC">
          <w:rPr>
            <w:lang w:eastAsia="en-GB"/>
          </w:rPr>
          <w:delText xml:space="preserve">    </w:delText>
        </w:r>
        <w:r w:rsidR="00712EEF" w:rsidDel="00CA7FFC">
          <w:rPr>
            <w:lang w:eastAsia="en-GB"/>
          </w:rPr>
          <w:delText>p</w:delText>
        </w:r>
        <w:r w:rsidDel="00CA7FFC">
          <w:rPr>
            <w:lang w:eastAsia="en-GB"/>
          </w:rPr>
          <w:delText xml:space="preserve">osModes            </w:delText>
        </w:r>
        <w:commentRangeStart w:id="710"/>
        <w:r w:rsidDel="00CA7FFC">
          <w:rPr>
            <w:lang w:eastAsia="en-GB"/>
          </w:rPr>
          <w:delText xml:space="preserve"> </w:delText>
        </w:r>
      </w:del>
      <w:commentRangeEnd w:id="710"/>
      <w:r w:rsidR="00CA7FFC">
        <w:rPr>
          <w:rStyle w:val="CommentReference"/>
          <w:rFonts w:ascii="Times New Roman" w:hAnsi="Times New Roman"/>
        </w:rPr>
        <w:commentReference w:id="710"/>
      </w:r>
      <w:r>
        <w:rPr>
          <w:lang w:eastAsia="en-GB"/>
        </w:rPr>
        <w:t xml:space="preserve">BIT STRING </w:t>
      </w:r>
      <w:proofErr w:type="gramStart"/>
      <w:r>
        <w:rPr>
          <w:lang w:eastAsia="en-GB"/>
        </w:rPr>
        <w:t xml:space="preserve">{ </w:t>
      </w:r>
      <w:proofErr w:type="spellStart"/>
      <w:ins w:id="711" w:author="Yi1-Intel" w:date="2024-02-05T14:40:00Z">
        <w:r w:rsidR="00652585">
          <w:rPr>
            <w:lang w:eastAsia="en-GB"/>
          </w:rPr>
          <w:t>sl</w:t>
        </w:r>
        <w:proofErr w:type="spellEnd"/>
        <w:proofErr w:type="gramEnd"/>
        <w:r w:rsidR="00652585">
          <w:rPr>
            <w:lang w:eastAsia="en-GB"/>
          </w:rPr>
          <w:t>-target-</w:t>
        </w:r>
      </w:ins>
      <w:proofErr w:type="spellStart"/>
      <w:r>
        <w:rPr>
          <w:lang w:eastAsia="en-GB"/>
        </w:rPr>
        <w:t>ue</w:t>
      </w:r>
      <w:proofErr w:type="spellEnd"/>
      <w:r>
        <w:rPr>
          <w:lang w:eastAsia="en-GB"/>
        </w:rPr>
        <w:t xml:space="preserve">-based (0), </w:t>
      </w:r>
      <w:proofErr w:type="spellStart"/>
      <w:ins w:id="712" w:author="Yi1-Intel" w:date="2024-02-05T14:40:00Z">
        <w:r w:rsidR="00652585">
          <w:rPr>
            <w:lang w:eastAsia="en-GB"/>
          </w:rPr>
          <w:t>sl</w:t>
        </w:r>
        <w:proofErr w:type="spellEnd"/>
        <w:r w:rsidR="00652585">
          <w:rPr>
            <w:lang w:eastAsia="en-GB"/>
          </w:rPr>
          <w:t>-server-</w:t>
        </w:r>
        <w:proofErr w:type="spellStart"/>
        <w:r w:rsidR="00652585">
          <w:rPr>
            <w:lang w:eastAsia="en-GB"/>
          </w:rPr>
          <w:t>ue</w:t>
        </w:r>
        <w:proofErr w:type="spellEnd"/>
        <w:r w:rsidR="00652585">
          <w:rPr>
            <w:lang w:eastAsia="en-GB"/>
          </w:rPr>
          <w:t xml:space="preserve">-based (1), </w:t>
        </w:r>
      </w:ins>
      <w:proofErr w:type="spellStart"/>
      <w:r>
        <w:rPr>
          <w:lang w:eastAsia="en-GB"/>
        </w:rPr>
        <w:t>ue</w:t>
      </w:r>
      <w:proofErr w:type="spellEnd"/>
      <w:r>
        <w:rPr>
          <w:lang w:eastAsia="en-GB"/>
        </w:rPr>
        <w:t>-assisted (</w:t>
      </w:r>
      <w:del w:id="713" w:author="Yi1-Intel" w:date="2024-02-05T14:40:00Z">
        <w:r w:rsidDel="00652585">
          <w:rPr>
            <w:lang w:eastAsia="en-GB"/>
          </w:rPr>
          <w:delText>1</w:delText>
        </w:r>
      </w:del>
      <w:commentRangeStart w:id="714"/>
      <w:ins w:id="715" w:author="Yi1-Intel" w:date="2024-02-05T14:40:00Z">
        <w:r w:rsidR="00652585">
          <w:rPr>
            <w:lang w:eastAsia="en-GB"/>
          </w:rPr>
          <w:t>2</w:t>
        </w:r>
        <w:commentRangeEnd w:id="714"/>
        <w:r w:rsidR="00652585">
          <w:rPr>
            <w:rStyle w:val="CommentReference"/>
            <w:rFonts w:ascii="Times New Roman" w:hAnsi="Times New Roman"/>
          </w:rPr>
          <w:commentReference w:id="714"/>
        </w:r>
      </w:ins>
      <w:r>
        <w:rPr>
          <w:lang w:eastAsia="en-GB"/>
        </w:rPr>
        <w:t>) } (SIZE (1..8))</w:t>
      </w:r>
      <w:del w:id="716"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717" w:author="Yi-Intel" w:date="2023-12-04T21:56:00Z"/>
          <w:lang w:eastAsia="en-GB"/>
        </w:rPr>
      </w:pPr>
      <w:del w:id="718" w:author="Yi-Intel" w:date="2023-12-04T21:56:00Z">
        <w:r w:rsidDel="001C7056">
          <w:rPr>
            <w:lang w:eastAsia="en-GB"/>
          </w:rPr>
          <w:delText xml:space="preserve">    ...</w:delText>
        </w:r>
      </w:del>
    </w:p>
    <w:p w14:paraId="611CC369" w14:textId="58A98CEF" w:rsidR="00544007" w:rsidDel="00D25CFD" w:rsidRDefault="00544007" w:rsidP="00544007">
      <w:pPr>
        <w:pStyle w:val="PL"/>
        <w:shd w:val="clear" w:color="auto" w:fill="E6E6E6"/>
        <w:overflowPunct w:val="0"/>
        <w:autoSpaceDE w:val="0"/>
        <w:autoSpaceDN w:val="0"/>
        <w:adjustRightInd w:val="0"/>
        <w:textAlignment w:val="baseline"/>
        <w:rPr>
          <w:del w:id="719" w:author="Yi2-Intel" w:date="2024-02-12T14:59:00Z"/>
          <w:lang w:eastAsia="en-GB"/>
        </w:rPr>
      </w:pPr>
      <w:del w:id="720" w:author="Yi2-Intel" w:date="2024-02-12T14:59:00Z">
        <w:r w:rsidDel="00D25CFD">
          <w:rPr>
            <w:lang w:eastAsia="en-GB"/>
          </w:rPr>
          <w:delText>}</w:delText>
        </w:r>
      </w:del>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proofErr w:type="spellStart"/>
            <w:r w:rsidRPr="009215F8">
              <w:rPr>
                <w:i/>
                <w:szCs w:val="22"/>
                <w:lang w:eastAsia="sv-SE"/>
              </w:rPr>
              <w:lastRenderedPageBreak/>
              <w:t>PositioningModes</w:t>
            </w:r>
            <w:proofErr w:type="spellEnd"/>
            <w:r w:rsidRPr="009215F8">
              <w:rPr>
                <w:i/>
                <w:szCs w:val="22"/>
                <w:lang w:eastAsia="sv-SE"/>
              </w:rPr>
              <w:t xml:space="preserve">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proofErr w:type="spellStart"/>
            <w:r w:rsidRPr="009215F8">
              <w:rPr>
                <w:b/>
                <w:bCs/>
                <w:i/>
                <w:iCs/>
                <w:snapToGrid w:val="0"/>
              </w:rPr>
              <w:t>posModes</w:t>
            </w:r>
            <w:proofErr w:type="spellEnd"/>
          </w:p>
          <w:p w14:paraId="607E6729" w14:textId="28BCCC04" w:rsidR="00544007" w:rsidRPr="00B15D13" w:rsidRDefault="009215F8" w:rsidP="00E17788">
            <w:pPr>
              <w:pStyle w:val="TAL"/>
              <w:rPr>
                <w:b/>
                <w:bCs/>
                <w:i/>
                <w:iCs/>
                <w:snapToGrid w:val="0"/>
              </w:rPr>
            </w:pPr>
            <w:r w:rsidRPr="009215F8">
              <w:rPr>
                <w:snapToGrid w:val="0"/>
              </w:rPr>
              <w:t>This field specifies the positioning mode(s). This is represented by a bit string, with a one value at the bit position means the particular positioning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721" w:name="_Toc149599447"/>
      <w:bookmarkStart w:id="722" w:name="_Toc152344415"/>
      <w:r w:rsidRPr="00B15D13">
        <w:t>–</w:t>
      </w:r>
      <w:r w:rsidRPr="00B15D13">
        <w:tab/>
      </w:r>
      <w:r w:rsidRPr="007015F7">
        <w:rPr>
          <w:i/>
        </w:rPr>
        <w:t>SL-</w:t>
      </w:r>
      <w:r w:rsidRPr="003C2886">
        <w:rPr>
          <w:i/>
        </w:rPr>
        <w:t>RTD-Info</w:t>
      </w:r>
      <w:bookmarkEnd w:id="721"/>
      <w:bookmarkEnd w:id="722"/>
    </w:p>
    <w:p w14:paraId="0E7B24F1" w14:textId="282E9C75"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w:t>
      </w:r>
      <w:del w:id="723" w:author="Yi1-Intel" w:date="2024-02-05T15:52:00Z">
        <w:r w:rsidRPr="003C2886" w:rsidDel="00FB5B6F">
          <w:rPr>
            <w:snapToGrid w:val="0"/>
          </w:rPr>
          <w:delText xml:space="preserve"> between a UE and LMF or </w:delText>
        </w:r>
        <w:commentRangeStart w:id="724"/>
        <w:r w:rsidRPr="003C2886" w:rsidDel="00FB5B6F">
          <w:rPr>
            <w:snapToGrid w:val="0"/>
          </w:rPr>
          <w:delText>another UE</w:delText>
        </w:r>
      </w:del>
      <w:commentRangeEnd w:id="724"/>
      <w:r w:rsidR="00FB5B6F">
        <w:rPr>
          <w:rStyle w:val="CommentReference"/>
        </w:rPr>
        <w:commentReference w:id="724"/>
      </w:r>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SL-RTD-Info ::= SEQUENCE {</w:t>
      </w:r>
    </w:p>
    <w:p w14:paraId="38DF8AB2" w14:textId="76F6240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72D891B9" w14:textId="240B2F72"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3FF9588C"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proofErr w:type="spellStart"/>
      <w:r>
        <w:rPr>
          <w:lang w:eastAsia="en-GB"/>
        </w:rPr>
        <w:t>ReferenceRTD</w:t>
      </w:r>
      <w:proofErr w:type="spellEnd"/>
      <w:r>
        <w:rPr>
          <w:lang w:eastAsia="en-GB"/>
        </w:rPr>
        <w:t>-Info ::=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483980">
        <w:rPr>
          <w:lang w:eastAsia="en-GB"/>
        </w:rPr>
        <w:t>s</w:t>
      </w:r>
      <w:r>
        <w:rPr>
          <w:lang w:eastAsia="en-GB"/>
        </w:rPr>
        <w:t>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sidR="00C27340">
        <w:rPr>
          <w:lang w:eastAsia="en-GB"/>
        </w:rPr>
        <w:t>ue</w:t>
      </w:r>
      <w:proofErr w:type="spellEnd"/>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 xml:space="preserve">              </w:t>
      </w:r>
      <w:ins w:id="725" w:author="Yi-Intel" w:date="2023-12-04T21:52:00Z">
        <w:r w:rsidR="00531B02">
          <w:rPr>
            <w:lang w:eastAsia="en-GB"/>
          </w:rPr>
          <w:t xml:space="preserve">     </w:t>
        </w:r>
      </w:ins>
      <w:ins w:id="726"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nrCell</w:t>
      </w:r>
      <w:proofErr w:type="spellEnd"/>
      <w:r>
        <w:rPr>
          <w:lang w:eastAsia="en-GB"/>
        </w:rPr>
        <w:t>-Identify       SEQUENCE {</w:t>
      </w:r>
    </w:p>
    <w:p w14:paraId="37AA506A" w14:textId="1C366F5E"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ins w:id="727" w:author="Yi2-Intel" w:date="2024-02-12T15:11:00Z">
        <w:r w:rsidR="008F37D4">
          <w:rPr>
            <w:lang w:eastAsia="en-GB"/>
          </w:rPr>
          <w:t xml:space="preserve">              OPTI</w:t>
        </w:r>
        <w:commentRangeStart w:id="728"/>
        <w:r w:rsidR="008F37D4">
          <w:rPr>
            <w:lang w:eastAsia="en-GB"/>
          </w:rPr>
          <w:t>ONAL</w:t>
        </w:r>
      </w:ins>
      <w:commentRangeEnd w:id="728"/>
      <w:ins w:id="729" w:author="Yi2-Intel" w:date="2024-02-12T15:12:00Z">
        <w:r w:rsidR="00961C90">
          <w:rPr>
            <w:rStyle w:val="CommentReference"/>
            <w:rFonts w:ascii="Times New Roman" w:hAnsi="Times New Roman"/>
          </w:rPr>
          <w:commentReference w:id="728"/>
        </w:r>
      </w:ins>
      <w:r>
        <w:rPr>
          <w:lang w:eastAsia="en-GB"/>
        </w:rPr>
        <w:t>,</w:t>
      </w:r>
    </w:p>
    <w:p w14:paraId="1BDBB86B" w14:textId="2983671C"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w:t>
      </w:r>
      <w:proofErr w:type="spellStart"/>
      <w:r>
        <w:rPr>
          <w:lang w:eastAsia="en-GB"/>
        </w:rPr>
        <w:t>ValueNR</w:t>
      </w:r>
      <w:proofErr w:type="spellEnd"/>
      <w:ins w:id="730" w:author="Yi2-Intel" w:date="2024-02-12T15:11:00Z">
        <w:r w:rsidR="008F37D4">
          <w:rPr>
            <w:lang w:eastAsia="en-GB"/>
          </w:rPr>
          <w:t xml:space="preserve">              OPTIONAL</w:t>
        </w:r>
      </w:ins>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CellGlobalID</w:t>
      </w:r>
      <w:proofErr w:type="spellEnd"/>
      <w:r>
        <w:rPr>
          <w:lang w:eastAsia="en-GB"/>
        </w:rPr>
        <w:t xml:space="preserve">           NCGI                 </w:t>
      </w:r>
      <w:ins w:id="731"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                                                        </w:t>
      </w:r>
      <w:del w:id="732"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15E00AAB" w14:textId="39B2341C"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commentRangeStart w:id="733"/>
      <w:proofErr w:type="spellStart"/>
      <w:ins w:id="734" w:author="Yi1-Intel" w:date="2024-02-05T17:34:00Z">
        <w:r w:rsidR="0058702E" w:rsidRPr="0058702E">
          <w:rPr>
            <w:lang w:eastAsia="en-GB"/>
          </w:rPr>
          <w:t>maxNrOfUEs</w:t>
        </w:r>
      </w:ins>
      <w:proofErr w:type="spellEnd"/>
      <w:del w:id="735" w:author="Yi1-Intel" w:date="2024-02-05T17:34:00Z">
        <w:r w:rsidDel="0058702E">
          <w:rPr>
            <w:lang w:eastAsia="en-GB"/>
          </w:rPr>
          <w:delText>maxNrOfSLTxUEs</w:delText>
        </w:r>
      </w:del>
      <w:commentRangeEnd w:id="733"/>
      <w:r w:rsidR="0058702E">
        <w:rPr>
          <w:rStyle w:val="CommentReference"/>
          <w:rFonts w:ascii="Times New Roman" w:hAnsi="Times New Roman"/>
        </w:rPr>
        <w:commentReference w:id="733"/>
      </w:r>
      <w:r>
        <w:rPr>
          <w:lang w:eastAsia="en-GB"/>
        </w:rPr>
        <w:t>)) OF RTD-</w:t>
      </w:r>
      <w:proofErr w:type="spellStart"/>
      <w:r>
        <w:rPr>
          <w:lang w:eastAsia="en-GB"/>
        </w:rPr>
        <w:t>InfoListPerTxUE</w:t>
      </w:r>
      <w:proofErr w:type="spellEnd"/>
    </w:p>
    <w:p w14:paraId="4F05EF27"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RTD-</w:t>
      </w:r>
      <w:proofErr w:type="spellStart"/>
      <w:r>
        <w:rPr>
          <w:lang w:eastAsia="en-GB"/>
        </w:rPr>
        <w:t>InfoListPerTxUE</w:t>
      </w:r>
      <w:proofErr w:type="spellEnd"/>
      <w:r>
        <w:rPr>
          <w:lang w:eastAsia="en-GB"/>
        </w:rPr>
        <w:t xml:space="preserve"> ::= SEQUENCE {</w:t>
      </w:r>
    </w:p>
    <w:p w14:paraId="06A29E28" w14:textId="102D85C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w:t>
      </w:r>
    </w:p>
    <w:p w14:paraId="43059AAF" w14:textId="5C7B684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90C12FA" w14:textId="31B74559"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6F40CDC5" w14:textId="1A3DE99B"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422ED50" w14:textId="0A3AC46D"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
    <w:p w14:paraId="6AF6DB85" w14:textId="493706B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64F1FF92" w14:textId="7777777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lastRenderedPageBreak/>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proofErr w:type="spellStart"/>
            <w:r w:rsidRPr="00427406">
              <w:rPr>
                <w:b/>
                <w:bCs/>
                <w:i/>
                <w:iCs/>
                <w:snapToGrid w:val="0"/>
              </w:rPr>
              <w:t>nrCell</w:t>
            </w:r>
            <w:proofErr w:type="spellEnd"/>
            <w:r w:rsidRPr="00427406">
              <w:rPr>
                <w:b/>
                <w:bCs/>
                <w:i/>
                <w:iCs/>
                <w:snapToGrid w:val="0"/>
              </w:rPr>
              <w:t xml:space="preserve">-Identify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 xml:space="preserve">the synchronization source of an anchor UE is </w:t>
            </w:r>
            <w:proofErr w:type="spellStart"/>
            <w:r w:rsidRPr="00427406">
              <w:rPr>
                <w:snapToGrid w:val="0"/>
              </w:rPr>
              <w:t>gNB</w:t>
            </w:r>
            <w:proofErr w:type="spellEnd"/>
            <w:r w:rsidRPr="00427406">
              <w:rPr>
                <w:snapToGrid w:val="0"/>
              </w:rPr>
              <w:t>/</w:t>
            </w:r>
            <w:proofErr w:type="spellStart"/>
            <w:r w:rsidRPr="00427406">
              <w:rPr>
                <w:snapToGrid w:val="0"/>
              </w:rPr>
              <w:t>eNB</w:t>
            </w:r>
            <w:proofErr w:type="spellEnd"/>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proofErr w:type="spellStart"/>
            <w:r w:rsidRPr="00B15D13">
              <w:rPr>
                <w:b/>
                <w:bCs/>
                <w:i/>
                <w:iCs/>
                <w:snapToGrid w:val="0"/>
              </w:rPr>
              <w:t>referenceRTD</w:t>
            </w:r>
            <w:proofErr w:type="spellEnd"/>
            <w:r w:rsidRPr="00B15D13">
              <w:rPr>
                <w:b/>
                <w:bCs/>
                <w:i/>
                <w:iCs/>
                <w:snapToGrid w:val="0"/>
              </w:rPr>
              <w:t>-Info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proofErr w:type="spellStart"/>
            <w:r w:rsidRPr="00483980">
              <w:rPr>
                <w:rFonts w:ascii="Arial" w:hAnsi="Arial"/>
                <w:b/>
                <w:bCs/>
                <w:i/>
                <w:iCs/>
                <w:snapToGrid w:val="0"/>
                <w:sz w:val="18"/>
              </w:rPr>
              <w:t>syncSourceType</w:t>
            </w:r>
            <w:proofErr w:type="spellEnd"/>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proofErr w:type="spellStart"/>
            <w:r w:rsidRPr="00C10C6A">
              <w:rPr>
                <w:rFonts w:ascii="Arial" w:hAnsi="Arial"/>
                <w:b/>
                <w:bCs/>
                <w:i/>
                <w:iCs/>
                <w:snapToGrid w:val="0"/>
                <w:sz w:val="18"/>
              </w:rPr>
              <w:t>applicationLayerID</w:t>
            </w:r>
            <w:proofErr w:type="spellEnd"/>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proofErr w:type="spellStart"/>
            <w:r w:rsidRPr="00483980">
              <w:rPr>
                <w:rFonts w:ascii="Arial" w:hAnsi="Arial"/>
                <w:i/>
                <w:iCs/>
                <w:snapToGrid w:val="0"/>
                <w:sz w:val="18"/>
              </w:rPr>
              <w:t>syncSourceType</w:t>
            </w:r>
            <w:proofErr w:type="spellEnd"/>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proofErr w:type="spellStart"/>
            <w:r w:rsidRPr="00483980">
              <w:rPr>
                <w:b/>
                <w:bCs/>
                <w:i/>
                <w:iCs/>
                <w:snapToGrid w:val="0"/>
              </w:rPr>
              <w:t>rtdBetweenAnchorUEs</w:t>
            </w:r>
            <w:proofErr w:type="spellEnd"/>
          </w:p>
          <w:p w14:paraId="7D25441F" w14:textId="77777777" w:rsidR="00483980" w:rsidRDefault="00483980" w:rsidP="00483980">
            <w:pPr>
              <w:pStyle w:val="TAL"/>
              <w:rPr>
                <w:ins w:id="736"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p w14:paraId="47D2FBEC" w14:textId="6B22F177" w:rsidR="0011361D" w:rsidRPr="00B15D13" w:rsidRDefault="009E478C">
            <w:pPr>
              <w:pStyle w:val="EW"/>
              <w:keepLines w:val="0"/>
              <w:ind w:left="576" w:hanging="288"/>
              <w:rPr>
                <w:ins w:id="737" w:author="Yi1-Intel" w:date="2024-02-05T14:51:00Z"/>
                <w:rFonts w:ascii="Arial" w:hAnsi="Arial"/>
                <w:snapToGrid w:val="0"/>
                <w:sz w:val="18"/>
                <w:lang w:eastAsia="ja-JP"/>
              </w:rPr>
              <w:pPrChange w:id="738" w:author="Yi1-Intel" w:date="2024-02-05T15:20:00Z">
                <w:pPr>
                  <w:pStyle w:val="B1"/>
                  <w:spacing w:after="0"/>
                  <w:ind w:left="576" w:hanging="288"/>
                </w:pPr>
              </w:pPrChange>
            </w:pPr>
            <w:ins w:id="739" w:author="Yi1-Intel" w:date="2024-02-05T14:51:00Z">
              <w:r w:rsidRPr="00B15D13">
                <w:rPr>
                  <w:rFonts w:ascii="Arial" w:hAnsi="Arial"/>
                  <w:noProof/>
                  <w:sz w:val="18"/>
                </w:rPr>
                <w:t>-</w:t>
              </w:r>
              <w:r w:rsidRPr="00B15D13">
                <w:rPr>
                  <w:rFonts w:ascii="Arial" w:hAnsi="Arial"/>
                  <w:snapToGrid w:val="0"/>
                  <w:sz w:val="18"/>
                </w:rPr>
                <w:tab/>
              </w:r>
              <w:proofErr w:type="spellStart"/>
              <w:r w:rsidRPr="009E478C">
                <w:rPr>
                  <w:rFonts w:ascii="Arial" w:hAnsi="Arial"/>
                  <w:b/>
                  <w:bCs/>
                  <w:i/>
                  <w:iCs/>
                  <w:snapToGrid w:val="0"/>
                  <w:sz w:val="18"/>
                </w:rPr>
                <w:t>subframeOffset</w:t>
              </w:r>
              <w:proofErr w:type="spellEnd"/>
              <w:r w:rsidRPr="00B15D13">
                <w:rPr>
                  <w:rFonts w:ascii="Arial" w:hAnsi="Arial"/>
                  <w:snapToGrid w:val="0"/>
                  <w:sz w:val="18"/>
                </w:rPr>
                <w:t xml:space="preserve">: </w:t>
              </w:r>
            </w:ins>
            <w:ins w:id="740"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741" w:author="Yi1-Intel" w:date="2024-02-05T15:21:00Z">
              <w:r w:rsidR="0011361D">
                <w:rPr>
                  <w:bCs/>
                  <w:iCs/>
                  <w:noProof/>
                </w:rPr>
                <w:t>UE</w:t>
              </w:r>
            </w:ins>
            <w:ins w:id="742"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743" w:author="Yi1-Intel" w:date="2024-02-05T15:21:00Z">
              <w:r w:rsidR="0011361D">
                <w:rPr>
                  <w:bCs/>
                  <w:iCs/>
                  <w:noProof/>
                </w:rPr>
                <w:t>UE</w:t>
              </w:r>
            </w:ins>
            <w:ins w:id="744" w:author="Yi1-Intel" w:date="2024-02-05T15:19:00Z">
              <w:r w:rsidR="0011361D" w:rsidRPr="00B15D13">
                <w:rPr>
                  <w:bCs/>
                  <w:iCs/>
                  <w:noProof/>
                </w:rPr>
                <w:t xml:space="preserve"> in </w:t>
              </w:r>
              <w:r w:rsidR="0011361D" w:rsidRPr="00B15D13">
                <w:t xml:space="preserve">time units </w:t>
              </w:r>
            </w:ins>
            <w:ins w:id="745" w:author="Yi1-Intel" w:date="2024-02-05T15:19:00Z">
              <w:r w:rsidR="0011361D" w:rsidRPr="00B15D13">
                <w:rPr>
                  <w:noProof/>
                  <w:position w:val="-10"/>
                </w:rPr>
                <w:object w:dxaOrig="1540" w:dyaOrig="300" w14:anchorId="5840C429">
                  <v:shape id="_x0000_i1038" type="#_x0000_t75" alt="" style="width:79.5pt;height:15pt;mso-width-percent:0;mso-height-percent:0;mso-width-percent:0;mso-height-percent:0" o:ole="">
                    <v:imagedata r:id="rId48" o:title=""/>
                  </v:shape>
                  <o:OLEObject Type="Embed" ProgID="Equation.3" ShapeID="_x0000_i1038" DrawAspect="Content" ObjectID="_1769258394" r:id="rId49"/>
                </w:object>
              </w:r>
            </w:ins>
            <w:ins w:id="746" w:author="Yi1-Intel" w:date="2024-02-05T15:19:00Z">
              <w:r w:rsidR="0011361D" w:rsidRPr="00B15D13">
                <w:t xml:space="preserve"> where </w:t>
              </w:r>
            </w:ins>
            <m:oMath>
              <m:r>
                <w:ins w:id="747" w:author="Yi1-Intel" w:date="2024-02-05T15:19:00Z">
                  <m:rPr>
                    <m:sty m:val="p"/>
                  </m:rPr>
                  <w:rPr>
                    <w:rFonts w:ascii="Cambria Math" w:hAnsi="Cambria Math"/>
                  </w:rPr>
                  <m:t>Δ</m:t>
                </w:ins>
              </m:r>
              <m:sSub>
                <m:sSubPr>
                  <m:ctrlPr>
                    <w:ins w:id="748" w:author="Yi1-Intel" w:date="2024-02-05T15:19:00Z">
                      <w:rPr>
                        <w:rFonts w:ascii="Cambria Math" w:hAnsi="Cambria Math"/>
                        <w:i/>
                      </w:rPr>
                    </w:ins>
                  </m:ctrlPr>
                </m:sSubPr>
                <m:e>
                  <m:r>
                    <w:ins w:id="749" w:author="Yi1-Intel" w:date="2024-02-05T15:19:00Z">
                      <w:rPr>
                        <w:rFonts w:ascii="Cambria Math" w:hAnsi="Cambria Math"/>
                      </w:rPr>
                      <m:t>f</m:t>
                    </w:ins>
                  </m:r>
                </m:e>
                <m:sub>
                  <m:r>
                    <w:ins w:id="750" w:author="Yi1-Intel" w:date="2024-02-05T15:19:00Z">
                      <m:rPr>
                        <m:nor/>
                      </m:rPr>
                      <w:rPr>
                        <w:rFonts w:ascii="Cambria Math" w:hAnsi="Cambria Math"/>
                      </w:rPr>
                      <m:t>max</m:t>
                    </w:ins>
                  </m:r>
                </m:sub>
              </m:sSub>
              <m:r>
                <w:ins w:id="751" w:author="Yi1-Intel" w:date="2024-02-05T15:19:00Z">
                  <w:rPr>
                    <w:rFonts w:ascii="Cambria Math" w:hAnsi="Cambria Math"/>
                  </w:rPr>
                  <m:t>=480∙</m:t>
                </w:ins>
              </m:r>
              <m:sSup>
                <m:sSupPr>
                  <m:ctrlPr>
                    <w:ins w:id="752" w:author="Yi1-Intel" w:date="2024-02-05T15:19:00Z">
                      <w:rPr>
                        <w:rFonts w:ascii="Cambria Math" w:hAnsi="Cambria Math"/>
                        <w:i/>
                      </w:rPr>
                    </w:ins>
                  </m:ctrlPr>
                </m:sSupPr>
                <m:e>
                  <m:r>
                    <w:ins w:id="753" w:author="Yi1-Intel" w:date="2024-02-05T15:19:00Z">
                      <w:rPr>
                        <w:rFonts w:ascii="Cambria Math" w:hAnsi="Cambria Math"/>
                      </w:rPr>
                      <m:t>10</m:t>
                    </w:ins>
                  </m:r>
                </m:e>
                <m:sup>
                  <m:r>
                    <w:ins w:id="754" w:author="Yi1-Intel" w:date="2024-02-05T15:19:00Z">
                      <w:rPr>
                        <w:rFonts w:ascii="Cambria Math" w:hAnsi="Cambria Math"/>
                      </w:rPr>
                      <m:t>3</m:t>
                    </w:ins>
                  </m:r>
                </m:sup>
              </m:sSup>
            </m:oMath>
            <w:ins w:id="755" w:author="Yi1-Intel" w:date="2024-02-05T15:19:00Z">
              <w:r w:rsidR="0011361D" w:rsidRPr="00B15D13">
                <w:t xml:space="preserve"> Hz and </w:t>
              </w:r>
            </w:ins>
            <w:ins w:id="756" w:author="Yi1-Intel" w:date="2024-02-05T15:19:00Z">
              <w:r w:rsidR="0011361D" w:rsidRPr="00B15D13">
                <w:rPr>
                  <w:noProof/>
                  <w:position w:val="-10"/>
                </w:rPr>
                <w:object w:dxaOrig="940" w:dyaOrig="300" w14:anchorId="47B2428B">
                  <v:shape id="_x0000_i1039" type="#_x0000_t75" alt="" style="width:42.75pt;height:15pt;mso-width-percent:0;mso-height-percent:0;mso-width-percent:0;mso-height-percent:0" o:ole="">
                    <v:imagedata r:id="rId50" o:title=""/>
                  </v:shape>
                  <o:OLEObject Type="Embed" ProgID="Equation.3" ShapeID="_x0000_i1039" DrawAspect="Content" ObjectID="_1769258395" r:id="rId51"/>
                </w:object>
              </w:r>
            </w:ins>
            <w:ins w:id="757" w:author="Yi1-Intel" w:date="2024-02-05T15:19:00Z">
              <w:r w:rsidR="0011361D" w:rsidRPr="00B15D13">
                <w:t xml:space="preserve"> (TS 38.211 [</w:t>
              </w:r>
            </w:ins>
            <w:ins w:id="758" w:author="Yi1-Intel" w:date="2024-02-05T15:22:00Z">
              <w:r w:rsidR="000F74A0">
                <w:t>6</w:t>
              </w:r>
            </w:ins>
            <w:ins w:id="759" w:author="Yi1-Intel" w:date="2024-02-05T15:19:00Z">
              <w:r w:rsidR="0011361D" w:rsidRPr="00B15D13">
                <w:t>]).</w:t>
              </w:r>
            </w:ins>
            <w:ins w:id="760" w:author="Yi1-Intel" w:date="2024-02-05T15:20:00Z">
              <w:r w:rsidR="0011361D">
                <w:t xml:space="preserve"> </w:t>
              </w:r>
            </w:ins>
            <w:ins w:id="761"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762" w:author="Yi1-Intel" w:date="2024-02-05T15:20:00Z">
              <w:r w:rsidR="0011361D">
                <w:rPr>
                  <w:bCs/>
                  <w:iCs/>
                  <w:noProof/>
                </w:rPr>
                <w:t>UE</w:t>
              </w:r>
            </w:ins>
            <w:ins w:id="763"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764" w:author="Yi1-Intel" w:date="2024-02-05T15:21:00Z">
              <w:r w:rsidR="000F74A0" w:rsidRPr="00B15D13">
                <w:rPr>
                  <w:bCs/>
                  <w:iCs/>
                  <w:noProof/>
                </w:rPr>
                <w:t xml:space="preserve">neighbour </w:t>
              </w:r>
            </w:ins>
            <w:ins w:id="765" w:author="Yi1-Intel" w:date="2024-02-05T15:20:00Z">
              <w:r w:rsidR="0011361D">
                <w:rPr>
                  <w:bCs/>
                  <w:iCs/>
                  <w:noProof/>
                </w:rPr>
                <w:t>UE</w:t>
              </w:r>
            </w:ins>
            <w:ins w:id="766" w:author="Yi1-Intel" w:date="2024-02-05T15:19:00Z">
              <w:r w:rsidR="0011361D" w:rsidRPr="00B15D13">
                <w:rPr>
                  <w:bCs/>
                  <w:iCs/>
                  <w:noProof/>
                </w:rPr>
                <w:t>.</w:t>
              </w:r>
            </w:ins>
            <w:ins w:id="767" w:author="Yi1-Intel" w:date="2024-02-05T15:20:00Z">
              <w:r w:rsidR="0011361D">
                <w:rPr>
                  <w:bCs/>
                  <w:iCs/>
                  <w:noProof/>
                </w:rPr>
                <w:t xml:space="preserve"> </w:t>
              </w:r>
            </w:ins>
            <w:ins w:id="768" w:author="Yi1-Intel" w:date="2024-02-05T15:19:00Z">
              <w:r w:rsidR="0011361D" w:rsidRPr="00B15D13">
                <w:t>Scale factor 1 T</w:t>
              </w:r>
              <w:commentRangeStart w:id="769"/>
              <w:r w:rsidR="0011361D" w:rsidRPr="00B15D13">
                <w:t>c.</w:t>
              </w:r>
            </w:ins>
            <w:commentRangeEnd w:id="769"/>
            <w:ins w:id="770" w:author="Yi1-Intel" w:date="2024-02-05T15:21:00Z">
              <w:r w:rsidR="000F74A0">
                <w:rPr>
                  <w:rStyle w:val="CommentReference"/>
                </w:rPr>
                <w:commentReference w:id="769"/>
              </w:r>
            </w:ins>
          </w:p>
          <w:p w14:paraId="77384E05" w14:textId="162C5E3B" w:rsidR="009E478C" w:rsidRPr="00B15D13" w:rsidRDefault="009E478C" w:rsidP="009E478C">
            <w:pPr>
              <w:pStyle w:val="B1"/>
              <w:spacing w:after="0"/>
              <w:ind w:left="576" w:hanging="288"/>
              <w:rPr>
                <w:b/>
                <w:bCs/>
                <w:i/>
                <w:iCs/>
                <w:snapToGrid w:val="0"/>
              </w:rPr>
            </w:pPr>
            <w:ins w:id="771" w:author="Yi1-Intel" w:date="2024-02-05T14:51:00Z">
              <w:r w:rsidRPr="00B15D13">
                <w:rPr>
                  <w:rFonts w:ascii="Arial" w:hAnsi="Arial"/>
                  <w:noProof/>
                  <w:sz w:val="18"/>
                </w:rPr>
                <w:t>-</w:t>
              </w:r>
              <w:r w:rsidRPr="00B15D13">
                <w:rPr>
                  <w:rFonts w:ascii="Arial" w:hAnsi="Arial"/>
                  <w:snapToGrid w:val="0"/>
                  <w:sz w:val="18"/>
                </w:rPr>
                <w:tab/>
              </w:r>
            </w:ins>
            <w:proofErr w:type="spellStart"/>
            <w:ins w:id="772" w:author="Yi1-Intel" w:date="2024-02-05T14:52:00Z">
              <w:r w:rsidRPr="009E478C">
                <w:rPr>
                  <w:rFonts w:ascii="Arial" w:hAnsi="Arial"/>
                  <w:b/>
                  <w:bCs/>
                  <w:i/>
                  <w:iCs/>
                  <w:snapToGrid w:val="0"/>
                  <w:sz w:val="18"/>
                </w:rPr>
                <w:t>sl-OffsetDFN</w:t>
              </w:r>
            </w:ins>
            <w:proofErr w:type="spellEnd"/>
            <w:ins w:id="773" w:author="Yi1-Intel" w:date="2024-02-05T14:51:00Z">
              <w:r w:rsidRPr="00B15D13">
                <w:rPr>
                  <w:rFonts w:ascii="Arial" w:hAnsi="Arial"/>
                  <w:snapToGrid w:val="0"/>
                  <w:sz w:val="18"/>
                </w:rPr>
                <w:t xml:space="preserve">: This field </w:t>
              </w:r>
            </w:ins>
            <w:ins w:id="774"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w:t>
              </w:r>
              <w:commentRangeStart w:id="775"/>
              <w:r w:rsidR="00451CC5" w:rsidRPr="00451CC5">
                <w:rPr>
                  <w:rFonts w:ascii="Arial" w:hAnsi="Arial"/>
                  <w:snapToGrid w:val="0"/>
                  <w:sz w:val="18"/>
                </w:rPr>
                <w:t>n</w:t>
              </w:r>
            </w:ins>
            <w:ins w:id="776" w:author="Yi1-Intel" w:date="2024-02-05T14:51:00Z">
              <w:r w:rsidRPr="00B15D13">
                <w:rPr>
                  <w:rFonts w:ascii="Arial" w:hAnsi="Arial"/>
                  <w:snapToGrid w:val="0"/>
                  <w:sz w:val="18"/>
                </w:rPr>
                <w:t>.</w:t>
              </w:r>
            </w:ins>
            <w:commentRangeEnd w:id="775"/>
            <w:ins w:id="777" w:author="Yi1-Intel" w:date="2024-02-05T15:22:00Z">
              <w:r w:rsidR="00451CC5">
                <w:rPr>
                  <w:rStyle w:val="CommentReference"/>
                </w:rPr>
                <w:commentReference w:id="775"/>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proofErr w:type="spellStart"/>
            <w:r w:rsidRPr="00483980">
              <w:rPr>
                <w:b/>
                <w:bCs/>
                <w:i/>
                <w:iCs/>
                <w:snapToGrid w:val="0"/>
              </w:rPr>
              <w:t>rtd</w:t>
            </w:r>
            <w:proofErr w:type="spellEnd"/>
            <w:r w:rsidRPr="00483980">
              <w:rPr>
                <w:b/>
                <w:bCs/>
                <w:i/>
                <w:iCs/>
                <w:snapToGrid w:val="0"/>
              </w:rPr>
              <w:t>-Quality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778" w:name="_Toc152344416"/>
      <w:r w:rsidRPr="00B15D13">
        <w:t>–</w:t>
      </w:r>
      <w:r w:rsidRPr="00B15D13">
        <w:tab/>
      </w:r>
      <w:r w:rsidRPr="007015F7">
        <w:rPr>
          <w:i/>
        </w:rPr>
        <w:t>SL-</w:t>
      </w:r>
      <w:proofErr w:type="spellStart"/>
      <w:r w:rsidRPr="007015F7">
        <w:rPr>
          <w:i/>
        </w:rPr>
        <w:t>Tim</w:t>
      </w:r>
      <w:r>
        <w:rPr>
          <w:i/>
        </w:rPr>
        <w:t>eStamp</w:t>
      </w:r>
      <w:bookmarkEnd w:id="778"/>
      <w:proofErr w:type="spellEnd"/>
    </w:p>
    <w:p w14:paraId="1C040BD1" w14:textId="44D95CC1" w:rsidR="005714B3" w:rsidRPr="00B15D13" w:rsidRDefault="005714B3" w:rsidP="005714B3">
      <w:pPr>
        <w:rPr>
          <w:noProof/>
        </w:rPr>
      </w:pPr>
      <w:r w:rsidRPr="005714B3">
        <w:t xml:space="preserve">The IE </w:t>
      </w:r>
      <w:r w:rsidRPr="005714B3">
        <w:rPr>
          <w:i/>
          <w:iCs/>
        </w:rPr>
        <w:t>SL-</w:t>
      </w:r>
      <w:proofErr w:type="spellStart"/>
      <w:r w:rsidRPr="005714B3">
        <w:rPr>
          <w:i/>
          <w:iCs/>
        </w:rPr>
        <w:t>TimeStamp</w:t>
      </w:r>
      <w:proofErr w:type="spellEnd"/>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commentRangeStart w:id="779"/>
      <w:del w:id="780" w:author="Yi1-Intel" w:date="2024-02-05T18:28:00Z">
        <w:r w:rsidDel="005A1D83">
          <w:rPr>
            <w:lang w:eastAsia="en-GB"/>
          </w:rPr>
          <w:delText>SEQUENCE</w:delText>
        </w:r>
      </w:del>
      <w:ins w:id="781" w:author="Yi1-Intel" w:date="2024-02-05T18:28:00Z">
        <w:r w:rsidR="005A1D83">
          <w:rPr>
            <w:lang w:eastAsia="en-GB"/>
          </w:rPr>
          <w:t>CHOICE</w:t>
        </w:r>
      </w:ins>
      <w:r>
        <w:rPr>
          <w:lang w:eastAsia="en-GB"/>
        </w:rPr>
        <w:t xml:space="preserve"> </w:t>
      </w:r>
      <w:commentRangeEnd w:id="779"/>
      <w:r w:rsidR="005A1D83">
        <w:rPr>
          <w:rStyle w:val="CommentReference"/>
          <w:rFonts w:ascii="Times New Roman" w:hAnsi="Times New Roman"/>
        </w:rPr>
        <w:commentReference w:id="779"/>
      </w:r>
      <w:r>
        <w:rPr>
          <w:lang w:eastAsia="en-GB"/>
        </w:rPr>
        <w:t>{</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0160A84A"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782" w:author="Yi2-Intel" w:date="2024-02-12T15:42:00Z">
        <w:r w:rsidDel="00CC218C">
          <w:rPr>
            <w:noProof/>
            <w:lang w:eastAsia="en-GB"/>
          </w:rPr>
          <w:delText xml:space="preserve">                 </w:delText>
        </w:r>
      </w:del>
      <w:del w:id="783" w:author="Yi2-Intel" w:date="2024-02-12T15:43:00Z">
        <w:r w:rsidDel="00CC218C">
          <w:rPr>
            <w:noProof/>
            <w:lang w:eastAsia="en-GB"/>
          </w:rPr>
          <w:delText xml:space="preserve">                                        </w:delText>
        </w:r>
      </w:del>
      <w:del w:id="784" w:author="Yi-Intel" w:date="2023-12-04T21:57:00Z">
        <w:r w:rsidDel="001C7056">
          <w:rPr>
            <w:noProof/>
            <w:lang w:eastAsia="en-GB"/>
          </w:rPr>
          <w:delText xml:space="preserve">              </w:delText>
        </w:r>
      </w:del>
      <w:del w:id="785" w:author="Yi2-Intel" w:date="2024-02-12T15:43:00Z">
        <w:r w:rsidDel="00CC218C">
          <w:rPr>
            <w:noProof/>
            <w:lang w:eastAsia="en-GB"/>
          </w:rPr>
          <w:delText>OPTI</w:delText>
        </w:r>
        <w:commentRangeStart w:id="786"/>
        <w:r w:rsidDel="00CC218C">
          <w:rPr>
            <w:noProof/>
            <w:lang w:eastAsia="en-GB"/>
          </w:rPr>
          <w:delText>ONA</w:delText>
        </w:r>
      </w:del>
      <w:r>
        <w:rPr>
          <w:noProof/>
          <w:lang w:eastAsia="en-GB"/>
        </w:rPr>
        <w:t>L</w:t>
      </w:r>
      <w:commentRangeEnd w:id="786"/>
      <w:r w:rsidR="00CC218C">
        <w:rPr>
          <w:rStyle w:val="CommentReference"/>
          <w:rFonts w:ascii="Times New Roman" w:hAnsi="Times New Roman"/>
        </w:rPr>
        <w:commentReference w:id="786"/>
      </w:r>
      <w:r>
        <w:rPr>
          <w:noProof/>
          <w:lang w:eastAsia="en-GB"/>
        </w:rPr>
        <w:t>,</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787"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788"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789"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03F5E227"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790" w:author="Yi2-Intel" w:date="2024-02-12T15:43:00Z">
        <w:r w:rsidDel="00CC218C">
          <w:rPr>
            <w:noProof/>
            <w:lang w:eastAsia="en-GB"/>
          </w:rPr>
          <w:delText xml:space="preserve">                                                                       OPTIONAL</w:delText>
        </w:r>
      </w:del>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proofErr w:type="spellStart"/>
            <w:del w:id="791" w:author="Yi1-Intel" w:date="2024-02-05T18:29:00Z">
              <w:r w:rsidRPr="007015F7" w:rsidDel="005A1D83">
                <w:rPr>
                  <w:i/>
                  <w:szCs w:val="22"/>
                  <w:lang w:eastAsia="sv-SE"/>
                </w:rPr>
                <w:delText xml:space="preserve">TimingQuality </w:delText>
              </w:r>
            </w:del>
            <w:ins w:id="792" w:author="Yi1-Intel" w:date="2024-02-05T18:29:00Z">
              <w:r w:rsidR="005A1D83" w:rsidRPr="007015F7">
                <w:rPr>
                  <w:i/>
                  <w:szCs w:val="22"/>
                  <w:lang w:eastAsia="sv-SE"/>
                </w:rPr>
                <w:t>Tim</w:t>
              </w:r>
              <w:r w:rsidR="005A1D83">
                <w:rPr>
                  <w:i/>
                  <w:szCs w:val="22"/>
                  <w:lang w:eastAsia="sv-SE"/>
                </w:rPr>
                <w:t>e</w:t>
              </w:r>
              <w:commentRangeStart w:id="793"/>
              <w:r w:rsidR="005A1D83">
                <w:rPr>
                  <w:i/>
                  <w:szCs w:val="22"/>
                  <w:lang w:eastAsia="sv-SE"/>
                </w:rPr>
                <w:t>Stam</w:t>
              </w:r>
              <w:commentRangeEnd w:id="793"/>
              <w:r w:rsidR="005A1D83">
                <w:rPr>
                  <w:rStyle w:val="CommentReference"/>
                  <w:rFonts w:ascii="Times New Roman" w:hAnsi="Times New Roman"/>
                  <w:b w:val="0"/>
                </w:rPr>
                <w:commentReference w:id="793"/>
              </w:r>
              <w:r w:rsidR="005A1D83">
                <w:rPr>
                  <w:i/>
                  <w:szCs w:val="22"/>
                  <w:lang w:eastAsia="sv-SE"/>
                </w:rPr>
                <w:t>p</w:t>
              </w:r>
              <w:proofErr w:type="spellEnd"/>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w:t>
            </w:r>
            <w:proofErr w:type="spellStart"/>
            <w:r w:rsidR="00D30FA8" w:rsidRPr="00D30FA8">
              <w:rPr>
                <w:i/>
                <w:iCs/>
                <w:snapToGrid w:val="0"/>
              </w:rPr>
              <w:t>PhysCellID</w:t>
            </w:r>
            <w:proofErr w:type="spellEnd"/>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w:t>
            </w:r>
            <w:proofErr w:type="spellStart"/>
            <w:r w:rsidR="00D30FA8" w:rsidRPr="00D30FA8">
              <w:rPr>
                <w:i/>
                <w:iCs/>
                <w:snapToGrid w:val="0"/>
              </w:rPr>
              <w:t>CellGlobalID</w:t>
            </w:r>
            <w:proofErr w:type="spellEnd"/>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794" w:author="Yi-Intel" w:date="2023-12-04T21:58:00Z"/>
          <w:lang w:eastAsia="ja-JP"/>
        </w:rPr>
      </w:pPr>
    </w:p>
    <w:p w14:paraId="16EF6946" w14:textId="1E3EC529" w:rsidR="005714B3" w:rsidDel="001C7056" w:rsidRDefault="005714B3" w:rsidP="002156A7">
      <w:pPr>
        <w:rPr>
          <w:del w:id="795" w:author="Yi-Intel" w:date="2023-12-04T21:58:00Z"/>
          <w:lang w:eastAsia="ja-JP"/>
        </w:rPr>
      </w:pPr>
    </w:p>
    <w:p w14:paraId="2F09ADB6" w14:textId="2B1B4D73" w:rsidR="007015F7" w:rsidRPr="00B15D13" w:rsidRDefault="007015F7" w:rsidP="007015F7">
      <w:pPr>
        <w:pStyle w:val="Heading4"/>
      </w:pPr>
      <w:bookmarkStart w:id="796" w:name="_Toc149599448"/>
      <w:bookmarkStart w:id="797" w:name="_Toc152344417"/>
      <w:r w:rsidRPr="00B15D13">
        <w:t>–</w:t>
      </w:r>
      <w:r w:rsidRPr="00B15D13">
        <w:tab/>
      </w:r>
      <w:r w:rsidRPr="007015F7">
        <w:rPr>
          <w:i/>
        </w:rPr>
        <w:t>SL-</w:t>
      </w:r>
      <w:proofErr w:type="spellStart"/>
      <w:r w:rsidRPr="007015F7">
        <w:rPr>
          <w:i/>
        </w:rPr>
        <w:t>TimingQuality</w:t>
      </w:r>
      <w:bookmarkEnd w:id="796"/>
      <w:bookmarkEnd w:id="797"/>
      <w:proofErr w:type="spellEnd"/>
    </w:p>
    <w:p w14:paraId="2159F344" w14:textId="534B51B8" w:rsidR="007015F7" w:rsidRPr="00B15D13" w:rsidRDefault="007015F7" w:rsidP="007015F7">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spellStart"/>
      <w:r>
        <w:rPr>
          <w:lang w:eastAsia="en-GB"/>
        </w:rPr>
        <w:t>TimingQuality</w:t>
      </w:r>
      <w:proofErr w:type="spellEnd"/>
      <w:r>
        <w:rPr>
          <w:lang w:eastAsia="en-GB"/>
        </w:rPr>
        <w:t xml:space="preserve"> ::= SEQUENCE {</w:t>
      </w:r>
    </w:p>
    <w:p w14:paraId="234F5764" w14:textId="4E8C45AD" w:rsidR="007015F7" w:rsidRDefault="007015F7" w:rsidP="007015F7">
      <w:pPr>
        <w:pStyle w:val="PL"/>
        <w:shd w:val="clear" w:color="auto" w:fill="E6E6E6"/>
        <w:rPr>
          <w:lang w:eastAsia="en-GB"/>
        </w:rPr>
      </w:pPr>
      <w:r>
        <w:rPr>
          <w:lang w:eastAsia="en-GB"/>
        </w:rPr>
        <w:t xml:space="preserve">    </w:t>
      </w:r>
      <w:proofErr w:type="spellStart"/>
      <w:r>
        <w:rPr>
          <w:lang w:eastAsia="en-GB"/>
        </w:rPr>
        <w:t>timingQualityValue</w:t>
      </w:r>
      <w:proofErr w:type="spellEnd"/>
      <w:r>
        <w:rPr>
          <w:lang w:eastAsia="en-GB"/>
        </w:rPr>
        <w:t xml:space="preserve">        INTEGER (0..31),</w:t>
      </w:r>
    </w:p>
    <w:p w14:paraId="35D85B5D" w14:textId="44F449C2" w:rsidR="007015F7" w:rsidRDefault="007015F7" w:rsidP="007015F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w:t>
            </w:r>
            <w:proofErr w:type="spellStart"/>
            <w:r w:rsidRPr="00335973">
              <w:rPr>
                <w:i/>
                <w:iCs/>
                <w:snapToGrid w:val="0"/>
              </w:rPr>
              <w:t>TimingQuality</w:t>
            </w:r>
            <w:proofErr w:type="spellEnd"/>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commentRangeStart w:id="798"/>
            <w:ins w:id="799" w:author="Yi1-Intel" w:date="2024-01-31T13:08:00Z">
              <w:r>
                <w:rPr>
                  <w:snapToGrid w:val="0"/>
                </w:rPr>
                <w:t xml:space="preserve">This </w:t>
              </w:r>
              <w:commentRangeEnd w:id="798"/>
              <w:r>
                <w:rPr>
                  <w:rStyle w:val="CommentReference"/>
                  <w:rFonts w:ascii="Times New Roman" w:hAnsi="Times New Roman"/>
                </w:rPr>
                <w:commentReference w:id="798"/>
              </w:r>
            </w:ins>
            <w:r w:rsidR="00335973" w:rsidRPr="00335973">
              <w:rPr>
                <w:snapToGrid w:val="0"/>
              </w:rPr>
              <w:t xml:space="preserve">field provides the resolution used in the </w:t>
            </w:r>
            <w:proofErr w:type="spellStart"/>
            <w:r w:rsidR="00335973" w:rsidRPr="00335973">
              <w:rPr>
                <w:i/>
                <w:iCs/>
                <w:snapToGrid w:val="0"/>
              </w:rPr>
              <w:t>timingQualityValue</w:t>
            </w:r>
            <w:proofErr w:type="spellEnd"/>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800" w:name="_Toc60777428"/>
      <w:bookmarkStart w:id="801" w:name="_Toc131065208"/>
      <w:bookmarkStart w:id="802" w:name="_Toc144116991"/>
      <w:bookmarkStart w:id="803" w:name="_Toc146746924"/>
      <w:bookmarkStart w:id="804" w:name="_Toc149599449"/>
      <w:bookmarkStart w:id="805" w:name="_Toc152344418"/>
      <w:r w:rsidRPr="000B534A">
        <w:rPr>
          <w:lang w:eastAsia="ja-JP"/>
        </w:rPr>
        <w:lastRenderedPageBreak/>
        <w:t>6.3.</w:t>
      </w:r>
      <w:r>
        <w:rPr>
          <w:lang w:eastAsia="ja-JP"/>
        </w:rPr>
        <w:t>2</w:t>
      </w:r>
      <w:r w:rsidRPr="000B534A">
        <w:rPr>
          <w:lang w:eastAsia="ja-JP"/>
        </w:rPr>
        <w:tab/>
        <w:t>UE capability information elements</w:t>
      </w:r>
      <w:bookmarkEnd w:id="800"/>
      <w:bookmarkEnd w:id="801"/>
      <w:bookmarkEnd w:id="802"/>
      <w:bookmarkEnd w:id="803"/>
      <w:bookmarkEnd w:id="804"/>
      <w:bookmarkEnd w:id="805"/>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806" w:name="_Toc144116992"/>
      <w:bookmarkStart w:id="807" w:name="_Toc146746925"/>
      <w:bookmarkStart w:id="808" w:name="_Toc149599450"/>
      <w:bookmarkStart w:id="809" w:name="_Toc152344419"/>
      <w:r w:rsidRPr="000B534A">
        <w:rPr>
          <w:lang w:eastAsia="ja-JP"/>
        </w:rPr>
        <w:t>6.3.3</w:t>
      </w:r>
      <w:r w:rsidRPr="000B534A">
        <w:rPr>
          <w:lang w:eastAsia="ja-JP"/>
        </w:rPr>
        <w:tab/>
        <w:t>Positioning Method information elements</w:t>
      </w:r>
      <w:bookmarkEnd w:id="806"/>
      <w:bookmarkEnd w:id="807"/>
      <w:bookmarkEnd w:id="808"/>
      <w:bookmarkEnd w:id="809"/>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810" w:name="_Toc144116993"/>
      <w:bookmarkStart w:id="811" w:name="_Toc146746926"/>
      <w:bookmarkStart w:id="812" w:name="_Toc149599451"/>
      <w:bookmarkStart w:id="813" w:name="_Toc152344420"/>
      <w:r w:rsidRPr="00E32A26">
        <w:rPr>
          <w:lang w:eastAsia="ja-JP"/>
        </w:rPr>
        <w:t>6.</w:t>
      </w:r>
      <w:r w:rsidR="000B534A">
        <w:rPr>
          <w:lang w:eastAsia="ja-JP"/>
        </w:rPr>
        <w:t>4</w:t>
      </w:r>
      <w:r w:rsidRPr="00E32A26">
        <w:rPr>
          <w:lang w:eastAsia="ja-JP"/>
        </w:rPr>
        <w:tab/>
        <w:t>Multiplicity and type constraint values</w:t>
      </w:r>
      <w:bookmarkEnd w:id="810"/>
      <w:bookmarkEnd w:id="811"/>
      <w:bookmarkEnd w:id="812"/>
      <w:bookmarkEnd w:id="813"/>
    </w:p>
    <w:p w14:paraId="6B0AAC6F" w14:textId="77777777" w:rsidR="00693A5A" w:rsidRPr="00B15D13" w:rsidRDefault="00693A5A" w:rsidP="00693A5A">
      <w:pPr>
        <w:pStyle w:val="Heading4"/>
        <w:rPr>
          <w:i/>
          <w:iCs/>
        </w:rPr>
      </w:pPr>
      <w:bookmarkStart w:id="814" w:name="_Toc20487544"/>
      <w:bookmarkStart w:id="815" w:name="_Toc29342845"/>
      <w:bookmarkStart w:id="816" w:name="_Toc29343984"/>
      <w:bookmarkStart w:id="817" w:name="_Toc36567250"/>
      <w:bookmarkStart w:id="818" w:name="_Toc36810698"/>
      <w:bookmarkStart w:id="819" w:name="_Toc36847062"/>
      <w:bookmarkStart w:id="820" w:name="_Toc36939715"/>
      <w:bookmarkStart w:id="821" w:name="_Toc37082695"/>
      <w:bookmarkStart w:id="822" w:name="_Toc46486823"/>
      <w:bookmarkStart w:id="823" w:name="_Toc52547168"/>
      <w:bookmarkStart w:id="824" w:name="_Toc52547698"/>
      <w:bookmarkStart w:id="825" w:name="_Toc52548228"/>
      <w:bookmarkStart w:id="826" w:name="_Toc52548758"/>
      <w:bookmarkStart w:id="827" w:name="_Toc139051325"/>
      <w:bookmarkStart w:id="828" w:name="_Toc149599452"/>
      <w:bookmarkStart w:id="829" w:name="_Toc152344421"/>
      <w:r w:rsidRPr="00B15D13">
        <w:rPr>
          <w:i/>
          <w:iCs/>
        </w:rPr>
        <w:t>–</w:t>
      </w:r>
      <w:r w:rsidRPr="00B15D13">
        <w:rPr>
          <w:i/>
          <w:iCs/>
        </w:rPr>
        <w:tab/>
        <w:t>Multiplicity and type constraint definitions</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proofErr w:type="spellStart"/>
      <w:ins w:id="830" w:author="Yi1-Intel" w:date="2024-02-05T17:32:00Z">
        <w:r w:rsidRPr="0058702E">
          <w:t>maxNrOfUEs</w:t>
        </w:r>
      </w:ins>
      <w:proofErr w:type="spellEnd"/>
      <w:del w:id="831" w:author="Yi1-Intel" w:date="2024-02-05T17:32:00Z">
        <w:r w:rsidR="009C3C7E" w:rsidRPr="009C3C7E" w:rsidDel="0058702E">
          <w:delText>maxNrOfSLTx</w:delText>
        </w:r>
        <w:commentRangeStart w:id="832"/>
        <w:r w:rsidR="009C3C7E" w:rsidRPr="009C3C7E" w:rsidDel="0058702E">
          <w:delText>UEs</w:delText>
        </w:r>
      </w:del>
      <w:r w:rsidR="00693A5A" w:rsidRPr="00693A5A">
        <w:t xml:space="preserve"> </w:t>
      </w:r>
      <w:commentRangeEnd w:id="832"/>
      <w:r>
        <w:rPr>
          <w:rStyle w:val="CommentReference"/>
          <w:rFonts w:ascii="Times New Roman" w:hAnsi="Times New Roman"/>
        </w:rPr>
        <w:commentReference w:id="832"/>
      </w:r>
      <w:r w:rsidR="00693A5A" w:rsidRPr="00693A5A">
        <w:t xml:space="preserve">       </w:t>
      </w:r>
      <w:r w:rsidR="00693A5A">
        <w:t xml:space="preserve">                      </w:t>
      </w:r>
      <w:proofErr w:type="gramStart"/>
      <w:r w:rsidR="00693A5A" w:rsidRPr="00693A5A">
        <w:t>INTEGER ::=</w:t>
      </w:r>
      <w:proofErr w:type="gramEnd"/>
      <w:r w:rsidR="00693A5A" w:rsidRPr="00693A5A">
        <w:t xml:space="preserve"> 256        -- Max </w:t>
      </w:r>
      <w:del w:id="833" w:author="Yi1-Intel" w:date="2024-02-05T17:32:00Z">
        <w:r w:rsidR="00693A5A" w:rsidRPr="00693A5A" w:rsidDel="0058702E">
          <w:delText xml:space="preserve">Tx </w:delText>
        </w:r>
      </w:del>
      <w:ins w:id="834" w:author="Yi1-Intel" w:date="2024-02-05T17:32:00Z">
        <w:r>
          <w:t>number of</w:t>
        </w:r>
        <w:r w:rsidRPr="00693A5A">
          <w:t xml:space="preserve"> </w:t>
        </w:r>
        <w:r>
          <w:t xml:space="preserve">Tx </w:t>
        </w:r>
      </w:ins>
      <w:r w:rsidR="00693A5A" w:rsidRPr="00693A5A">
        <w:t>UEs</w:t>
      </w:r>
      <w:ins w:id="835" w:author="Yi1-Intel" w:date="2024-02-05T17:32:00Z">
        <w:r>
          <w:t xml:space="preserve"> or</w:t>
        </w:r>
      </w:ins>
      <w:del w:id="836" w:author="Yi1-Intel" w:date="2024-02-05T17:32:00Z">
        <w:r w:rsidR="00693A5A" w:rsidRPr="00693A5A" w:rsidDel="0058702E">
          <w:delText xml:space="preserve"> per</w:delText>
        </w:r>
      </w:del>
      <w:r w:rsidR="00693A5A" w:rsidRPr="00693A5A">
        <w:t xml:space="preserve"> Rx UE</w:t>
      </w:r>
      <w:ins w:id="837" w:author="Yi1-Intel" w:date="2024-02-05T17:32:00Z">
        <w:r>
          <w:t>s</w:t>
        </w:r>
      </w:ins>
      <w:del w:id="838"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proofErr w:type="spellStart"/>
      <w:r w:rsidRPr="009215F8">
        <w:t>nrMaxBands</w:t>
      </w:r>
      <w:proofErr w:type="spellEnd"/>
      <w:r>
        <w:t xml:space="preserve">                          </w:t>
      </w:r>
      <w:r w:rsidRPr="009215F8">
        <w:t xml:space="preserve">        INTEGER ::=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839" w:name="_Toc37681247"/>
      <w:bookmarkStart w:id="840" w:name="_Toc46486824"/>
      <w:bookmarkStart w:id="841" w:name="_Toc52547169"/>
      <w:bookmarkStart w:id="842" w:name="_Toc52547699"/>
      <w:bookmarkStart w:id="843" w:name="_Toc52548229"/>
      <w:bookmarkStart w:id="844" w:name="_Toc52548759"/>
      <w:bookmarkStart w:id="845" w:name="_Toc131140545"/>
      <w:bookmarkStart w:id="846" w:name="_Toc144116994"/>
      <w:bookmarkStart w:id="847" w:name="_Toc146746927"/>
      <w:bookmarkStart w:id="848" w:name="_Toc149599453"/>
      <w:bookmarkStart w:id="849"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839"/>
      <w:bookmarkEnd w:id="840"/>
      <w:bookmarkEnd w:id="841"/>
      <w:bookmarkEnd w:id="842"/>
      <w:bookmarkEnd w:id="843"/>
      <w:bookmarkEnd w:id="844"/>
      <w:bookmarkEnd w:id="845"/>
      <w:bookmarkEnd w:id="846"/>
      <w:bookmarkEnd w:id="847"/>
      <w:bookmarkEnd w:id="848"/>
      <w:bookmarkEnd w:id="849"/>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850" w:name="_Toc144116995"/>
      <w:bookmarkStart w:id="851" w:name="_Toc146746928"/>
      <w:bookmarkStart w:id="852" w:name="_Toc149599454"/>
      <w:bookmarkStart w:id="853" w:name="_Toc152344423"/>
      <w:r w:rsidRPr="00E368BF">
        <w:t>6.</w:t>
      </w:r>
      <w:r>
        <w:t>5</w:t>
      </w:r>
      <w:r w:rsidRPr="00E368BF">
        <w:tab/>
      </w:r>
      <w:r w:rsidRPr="00D2396C">
        <w:t>SLPP PDU Common Contents</w:t>
      </w:r>
      <w:bookmarkEnd w:id="850"/>
      <w:bookmarkEnd w:id="851"/>
      <w:bookmarkEnd w:id="852"/>
      <w:bookmarkEnd w:id="853"/>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854" w:name="_Toc144116996"/>
      <w:bookmarkStart w:id="855" w:name="_Toc146746929"/>
      <w:bookmarkStart w:id="856" w:name="_Toc149599455"/>
      <w:bookmarkStart w:id="857"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854"/>
      <w:bookmarkEnd w:id="855"/>
      <w:bookmarkEnd w:id="856"/>
      <w:bookmarkEnd w:id="857"/>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commentRangeStart w:id="858"/>
      <w:del w:id="859" w:author="Yi1-Intel" w:date="2024-01-31T13:10:00Z">
        <w:r w:rsidDel="00804802">
          <w:rPr>
            <w:noProof/>
            <w:lang w:eastAsia="en-GB"/>
          </w:rPr>
          <w:delText>-</w:delText>
        </w:r>
      </w:del>
      <w:commentRangeEnd w:id="858"/>
      <w:r w:rsidR="00804802">
        <w:rPr>
          <w:rStyle w:val="CommentReference"/>
          <w:rFonts w:ascii="Times New Roman" w:hAnsi="Times New Roman"/>
        </w:rPr>
        <w:commentReference w:id="858"/>
      </w:r>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030CAD81" w:rsidR="00C54B11"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GNSS-ID</w:t>
      </w:r>
      <w:r>
        <w:rPr>
          <w:noProof/>
          <w:lang w:eastAsia="en-GB"/>
        </w:rPr>
        <w:t>,</w:t>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860" w:name="_Toc144116997"/>
      <w:bookmarkStart w:id="861" w:name="_Toc146746930"/>
      <w:bookmarkStart w:id="862" w:name="_Toc149599456"/>
      <w:bookmarkStart w:id="863"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860"/>
      <w:bookmarkEnd w:id="861"/>
      <w:bookmarkEnd w:id="862"/>
      <w:bookmarkEnd w:id="863"/>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864" w:name="_Toc144116998"/>
      <w:bookmarkStart w:id="865" w:name="_Toc146746931"/>
      <w:bookmarkStart w:id="866" w:name="_Toc149599457"/>
      <w:bookmarkStart w:id="867"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864"/>
      <w:bookmarkEnd w:id="865"/>
      <w:bookmarkEnd w:id="866"/>
      <w:bookmarkEnd w:id="867"/>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868" w:name="_Toc144116999"/>
      <w:bookmarkStart w:id="869" w:name="_Toc146746932"/>
      <w:bookmarkStart w:id="870" w:name="_Toc149599458"/>
      <w:bookmarkStart w:id="871"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868"/>
      <w:bookmarkEnd w:id="869"/>
      <w:bookmarkEnd w:id="870"/>
      <w:bookmarkEnd w:id="871"/>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872" w:name="_Toc144117000"/>
      <w:bookmarkStart w:id="873" w:name="_Toc146746933"/>
      <w:bookmarkStart w:id="874" w:name="_Toc149599459"/>
      <w:bookmarkStart w:id="875"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872"/>
      <w:bookmarkEnd w:id="873"/>
      <w:bookmarkEnd w:id="874"/>
      <w:bookmarkEnd w:id="875"/>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876" w:name="_Toc144117001"/>
      <w:bookmarkStart w:id="877" w:name="_Toc146746934"/>
      <w:bookmarkStart w:id="878" w:name="_Toc149599460"/>
      <w:bookmarkStart w:id="879"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876"/>
      <w:bookmarkEnd w:id="877"/>
      <w:bookmarkEnd w:id="878"/>
      <w:bookmarkEnd w:id="879"/>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69F54646" w14:textId="3084F460" w:rsidR="006532A9" w:rsidRDefault="002000FE"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PeriodicalReportingCriteria ::= </w:t>
      </w:r>
      <w:del w:id="880"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881"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882"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883" w:author="Yi-Intel" w:date="2023-12-04T22:10:00Z"/>
          <w:noProof/>
          <w:lang w:eastAsia="en-GB"/>
        </w:rPr>
      </w:pPr>
      <w:r>
        <w:rPr>
          <w:noProof/>
          <w:lang w:eastAsia="en-GB"/>
        </w:rPr>
        <w:t xml:space="preserve">    velocityRequest                 BOOLEAN</w:t>
      </w:r>
      <w:del w:id="884"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885"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886"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887"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888"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889"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890"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891"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892" w:author="Yi-Intel" w:date="2023-12-04T22:09:00Z"/>
          <w:noProof/>
          <w:lang w:eastAsia="en-GB"/>
        </w:rPr>
      </w:pPr>
      <w:r>
        <w:rPr>
          <w:noProof/>
          <w:lang w:eastAsia="en-GB"/>
        </w:rPr>
        <w:t xml:space="preserve">    confidence        INTEGER(0..100)</w:t>
      </w:r>
      <w:del w:id="893"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894"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895"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896"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897"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898"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899"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900"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901"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902"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903"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904"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05" w:author="Yi-Intel" w:date="2023-12-04T22:00:00Z">
        <w:r w:rsidDel="001C7056">
          <w:rPr>
            <w:noProof/>
            <w:lang w:eastAsia="en-GB"/>
          </w:rPr>
          <w:delText xml:space="preserve">                          </w:delText>
        </w:r>
      </w:del>
      <w:r>
        <w:rPr>
          <w:noProof/>
          <w:lang w:eastAsia="en-GB"/>
        </w:rPr>
        <w:t xml:space="preserve">gnss-TOD-Msec    </w:t>
      </w:r>
      <w:ins w:id="906"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907" w:name="_Hlk151102573"/>
      <w:r>
        <w:rPr>
          <w:noProof/>
          <w:lang w:eastAsia="en-GB"/>
        </w:rPr>
        <w:t xml:space="preserve">        </w:t>
      </w:r>
      <w:del w:id="908" w:author="Yi-Intel" w:date="2023-12-04T22:00:00Z">
        <w:r w:rsidDel="001C7056">
          <w:rPr>
            <w:noProof/>
            <w:lang w:eastAsia="en-GB"/>
          </w:rPr>
          <w:delText xml:space="preserve">                          </w:delText>
        </w:r>
      </w:del>
      <w:r>
        <w:rPr>
          <w:noProof/>
          <w:lang w:eastAsia="en-GB"/>
        </w:rPr>
        <w:t xml:space="preserve">gnss-TimeID      </w:t>
      </w:r>
      <w:ins w:id="909"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910" w:author="Yi-Intel" w:date="2023-12-04T22:01:00Z">
        <w:r w:rsidR="001C7056">
          <w:rPr>
            <w:noProof/>
            <w:lang w:eastAsia="en-GB"/>
          </w:rPr>
          <w:t xml:space="preserve">                     </w:t>
        </w:r>
      </w:ins>
      <w:r>
        <w:rPr>
          <w:noProof/>
          <w:lang w:eastAsia="en-GB"/>
        </w:rPr>
        <w:t>OPTIONAL,</w:t>
      </w:r>
    </w:p>
    <w:bookmarkEnd w:id="907"/>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911"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2D76063D" w:rsidR="0066786E" w:rsidRPr="00147C45" w:rsidRDefault="0066786E" w:rsidP="0066786E">
            <w:pPr>
              <w:pStyle w:val="TAL"/>
              <w:keepNext w:val="0"/>
              <w:keepLines w:val="0"/>
              <w:rPr>
                <w:b/>
                <w:bCs/>
                <w:i/>
                <w:noProof/>
              </w:rPr>
            </w:pPr>
            <w:r w:rsidRPr="00147C45">
              <w:rPr>
                <w:bCs/>
                <w:noProof/>
              </w:rPr>
              <w:t xml:space="preserve">This IE indicates whether </w:t>
            </w:r>
            <w:del w:id="912" w:author="Yi1-Intel" w:date="2024-01-31T13:07:00Z">
              <w:r w:rsidRPr="00147C45" w:rsidDel="00D53BD2">
                <w:rPr>
                  <w:bCs/>
                  <w:noProof/>
                </w:rPr>
                <w:delText xml:space="preserve">a </w:delText>
              </w:r>
            </w:del>
            <w:commentRangeStart w:id="913"/>
            <w:ins w:id="914" w:author="Yi1-Intel" w:date="2024-01-31T13:07:00Z">
              <w:r w:rsidR="00D53BD2">
                <w:rPr>
                  <w:bCs/>
                  <w:noProof/>
                </w:rPr>
                <w:t>the</w:t>
              </w:r>
              <w:r w:rsidR="00D53BD2" w:rsidRPr="00147C45">
                <w:rPr>
                  <w:bCs/>
                  <w:noProof/>
                </w:rPr>
                <w:t xml:space="preserve"> </w:t>
              </w:r>
              <w:commentRangeEnd w:id="913"/>
              <w:r w:rsidR="00D53BD2">
                <w:rPr>
                  <w:rStyle w:val="CommentReference"/>
                  <w:rFonts w:ascii="Times New Roman" w:hAnsi="Times New Roman"/>
                </w:rPr>
                <w:commentReference w:id="913"/>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0FC7E731" w:rsidR="0066786E" w:rsidRPr="0066786E" w:rsidRDefault="0066786E" w:rsidP="0066786E">
            <w:pPr>
              <w:pStyle w:val="TAL"/>
              <w:rPr>
                <w:b/>
                <w:bCs/>
                <w:i/>
                <w:iCs/>
                <w:noProof/>
              </w:rPr>
            </w:pPr>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915" w:author="Yi1-Intel" w:date="2024-02-05T16:18:00Z">
              <w:r w:rsidR="00172D74">
                <w:rPr>
                  <w:i/>
                  <w:noProof/>
                </w:rPr>
                <w:t xml:space="preserve">’ </w:t>
              </w:r>
              <w:commentRangeStart w:id="916"/>
              <w:r w:rsidR="00172D74">
                <w:rPr>
                  <w:i/>
                  <w:noProof/>
                </w:rPr>
                <w:t>or</w:t>
              </w:r>
              <w:commentRangeEnd w:id="916"/>
              <w:r w:rsidR="00172D74">
                <w:rPr>
                  <w:rStyle w:val="CommentReference"/>
                  <w:rFonts w:ascii="Times New Roman" w:hAnsi="Times New Roman"/>
                </w:rPr>
                <w:commentReference w:id="916"/>
              </w:r>
            </w:ins>
            <w:del w:id="917" w:author="Yi1-Intel" w:date="2024-02-05T16:18:00Z">
              <w:r w:rsidDel="00172D74">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918" w:author="Yi1-Intel" w:date="2024-02-05T16:18:00Z">
              <w:r w:rsidRPr="00147C45" w:rsidDel="00172D74">
                <w:rPr>
                  <w:noProof/>
                </w:rPr>
                <w:delText>'</w:delText>
              </w:r>
            </w:del>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51F6B804"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server 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proofErr w:type="spellStart"/>
            <w:r w:rsidRPr="00147C45">
              <w:rPr>
                <w:rFonts w:ascii="Arial" w:hAnsi="Arial" w:cs="Arial"/>
                <w:b/>
                <w:i/>
                <w:sz w:val="18"/>
                <w:szCs w:val="18"/>
              </w:rPr>
              <w:t>responseTime</w:t>
            </w:r>
            <w:proofErr w:type="spellEnd"/>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w:t>
            </w:r>
            <w:del w:id="919" w:author="Yi1-Intel" w:date="2024-02-05T15:27:00Z">
              <w:r w:rsidRPr="00147C45" w:rsidDel="00AA56AA">
                <w:rPr>
                  <w:rFonts w:ascii="Arial" w:hAnsi="Arial" w:cs="Arial"/>
                  <w:snapToGrid w:val="0"/>
                  <w:sz w:val="18"/>
                  <w:szCs w:val="18"/>
                </w:rPr>
                <w:delText xml:space="preserve">If </w:delText>
              </w:r>
            </w:del>
            <w:del w:id="920"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921" w:author="Yi1-Intel" w:date="2024-02-05T15:27:00Z">
              <w:r w:rsidRPr="00147C45" w:rsidDel="00AA56AA">
                <w:rPr>
                  <w:rFonts w:ascii="Arial" w:hAnsi="Arial" w:cs="Arial"/>
                  <w:snapToGrid w:val="0"/>
                  <w:sz w:val="18"/>
                  <w:szCs w:val="18"/>
                </w:rPr>
                <w:delText xml:space="preserve">If the </w:delText>
              </w:r>
            </w:del>
            <w:del w:id="922" w:author="Yi1-Intel" w:date="2024-02-05T15:24:00Z">
              <w:r w:rsidRPr="00147C45" w:rsidDel="00AA56AA">
                <w:rPr>
                  <w:rFonts w:ascii="Arial" w:hAnsi="Arial" w:cs="Arial"/>
                  <w:i/>
                  <w:snapToGrid w:val="0"/>
                  <w:sz w:val="18"/>
                  <w:szCs w:val="18"/>
                </w:rPr>
                <w:delText>unit</w:delText>
              </w:r>
            </w:del>
            <w:del w:id="923" w:author="Yi1-Intel" w:date="2024-02-05T15:27:00Z">
              <w:r w:rsidRPr="00147C45" w:rsidDel="00AA56AA">
                <w:rPr>
                  <w:rFonts w:ascii="Arial" w:hAnsi="Arial" w:cs="Arial"/>
                  <w:snapToGrid w:val="0"/>
                  <w:sz w:val="18"/>
                  <w:szCs w:val="18"/>
                </w:rPr>
                <w:delText xml:space="preserve"> field is present</w:delText>
              </w:r>
            </w:del>
            <w:del w:id="924"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925"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926" w:author="Yi1-Intel" w:date="2024-02-05T15:27:00Z">
                <w:pPr>
                  <w:pStyle w:val="B2"/>
                  <w:spacing w:after="0"/>
                </w:pPr>
              </w:pPrChange>
            </w:pPr>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proofErr w:type="spellStart"/>
            <w:r w:rsidRPr="00B15D13">
              <w:rPr>
                <w:b/>
                <w:bCs/>
                <w:i/>
                <w:iCs/>
                <w:snapToGrid w:val="0"/>
              </w:rPr>
              <w:t>scheduledLocationTime</w:t>
            </w:r>
            <w:proofErr w:type="spellEnd"/>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proofErr w:type="spellStart"/>
            <w:r w:rsidRPr="00B15D13">
              <w:rPr>
                <w:rFonts w:cs="Arial"/>
                <w:i/>
                <w:iCs/>
                <w:snapToGrid w:val="0"/>
                <w:szCs w:val="18"/>
              </w:rPr>
              <w:t>scheduledLocationTime</w:t>
            </w:r>
            <w:proofErr w:type="spellEnd"/>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utc</w:t>
            </w:r>
            <w:proofErr w:type="spellEnd"/>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w:t>
            </w:r>
            <w:proofErr w:type="spellStart"/>
            <w:r w:rsidRPr="00B15D13">
              <w:rPr>
                <w:rFonts w:ascii="Arial" w:hAnsi="Arial" w:cs="Arial"/>
                <w:snapToGrid w:val="0"/>
                <w:sz w:val="18"/>
                <w:szCs w:val="18"/>
              </w:rPr>
              <w:t>YYMMDDhhmmssZ</w:t>
            </w:r>
            <w:proofErr w:type="spellEnd"/>
            <w:r w:rsidRPr="00B15D13">
              <w:rPr>
                <w:rFonts w:ascii="Arial" w:hAnsi="Arial" w:cs="Arial"/>
                <w:snapToGrid w:val="0"/>
                <w:sz w:val="18"/>
                <w:szCs w:val="18"/>
              </w:rPr>
              <w:t>.</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gnss</w:t>
            </w:r>
            <w:proofErr w:type="spellEnd"/>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proofErr w:type="spellStart"/>
            <w:r w:rsidRPr="00B15D13">
              <w:rPr>
                <w:rFonts w:ascii="Arial" w:hAnsi="Arial" w:cs="Arial"/>
                <w:i/>
                <w:iCs/>
                <w:snapToGrid w:val="0"/>
                <w:sz w:val="18"/>
                <w:szCs w:val="18"/>
              </w:rPr>
              <w:t>gnss-TimeID</w:t>
            </w:r>
            <w:proofErr w:type="spellEnd"/>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gnss</w:t>
            </w:r>
            <w:proofErr w:type="spellEnd"/>
            <w:r w:rsidRPr="00B15D13">
              <w:rPr>
                <w:rFonts w:ascii="Arial" w:hAnsi="Arial" w:cs="Arial"/>
                <w:b/>
                <w:bCs/>
                <w:i/>
                <w:iCs/>
                <w:snapToGrid w:val="0"/>
                <w:sz w:val="18"/>
                <w:szCs w:val="18"/>
              </w:rPr>
              <w:t>-TOD-msec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PhysCellID</w:t>
            </w:r>
            <w:proofErr w:type="spellEnd"/>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CellGlobalID</w:t>
            </w:r>
            <w:proofErr w:type="spellEnd"/>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relativeTime</w:t>
            </w:r>
            <w:proofErr w:type="spellEnd"/>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proofErr w:type="spellStart"/>
            <w:r w:rsidRPr="00B15D13">
              <w:rPr>
                <w:rFonts w:ascii="Arial" w:hAnsi="Arial" w:cs="Arial"/>
                <w:i/>
                <w:iCs/>
                <w:snapToGrid w:val="0"/>
                <w:sz w:val="18"/>
                <w:szCs w:val="18"/>
              </w:rPr>
              <w:t>CommonIEsRequestLocationInformation</w:t>
            </w:r>
            <w:proofErr w:type="spellEnd"/>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proofErr w:type="spellStart"/>
            <w:r w:rsidRPr="00B15D13">
              <w:rPr>
                <w:i/>
                <w:iCs/>
                <w:snapToGrid w:val="0"/>
              </w:rPr>
              <w:t>utc</w:t>
            </w:r>
            <w:proofErr w:type="spellEnd"/>
            <w:r w:rsidR="00F37DA5">
              <w:rPr>
                <w:i/>
                <w:iCs/>
                <w:snapToGrid w:val="0"/>
              </w:rPr>
              <w:t>-</w:t>
            </w:r>
            <w:r w:rsidRPr="00B15D13">
              <w:rPr>
                <w:i/>
                <w:iCs/>
                <w:snapToGrid w:val="0"/>
              </w:rPr>
              <w:t>Time</w:t>
            </w:r>
            <w:r w:rsidRPr="00B15D13">
              <w:rPr>
                <w:snapToGrid w:val="0"/>
              </w:rPr>
              <w:t xml:space="preserve">, </w:t>
            </w:r>
            <w:proofErr w:type="spellStart"/>
            <w:r w:rsidRPr="00B15D13">
              <w:rPr>
                <w:i/>
                <w:iCs/>
                <w:snapToGrid w:val="0"/>
              </w:rPr>
              <w:t>gnss</w:t>
            </w:r>
            <w:proofErr w:type="spellEnd"/>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proofErr w:type="spellStart"/>
            <w:r w:rsidRPr="00B15D13">
              <w:rPr>
                <w:i/>
                <w:iCs/>
                <w:snapToGrid w:val="0"/>
              </w:rPr>
              <w:t>relativeTime</w:t>
            </w:r>
            <w:proofErr w:type="spellEnd"/>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927" w:name="_Toc144117002"/>
      <w:bookmarkStart w:id="928" w:name="_Toc146746935"/>
      <w:bookmarkStart w:id="929" w:name="_Toc149599461"/>
      <w:bookmarkStart w:id="930"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927"/>
      <w:bookmarkEnd w:id="928"/>
      <w:bookmarkEnd w:id="929"/>
      <w:bookmarkEnd w:id="930"/>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039FA22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OPTIONAL, -- </w:t>
      </w:r>
      <w:del w:id="931" w:author="Yi-Intel" w:date="2023-12-04T22:06:00Z">
        <w:r w:rsidDel="00E708AF">
          <w:rPr>
            <w:noProof/>
            <w:lang w:eastAsia="en-GB"/>
          </w:rPr>
          <w:delText>[</w:delText>
        </w:r>
      </w:del>
      <w:r>
        <w:rPr>
          <w:noProof/>
          <w:lang w:eastAsia="en-GB"/>
        </w:rPr>
        <w:t>locationTargetUe-sl-pos</w:t>
      </w:r>
      <w:del w:id="932" w:author="Yi-Intel" w:date="2023-12-04T22:06:00Z">
        <w:r w:rsidDel="00E708AF">
          <w:rPr>
            <w:noProof/>
            <w:lang w:eastAsia="en-GB"/>
          </w:rPr>
          <w:delText>]</w:delText>
        </w:r>
      </w:del>
    </w:p>
    <w:p w14:paraId="7FDD748A" w14:textId="5F574A12"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OPTIONAL,</w:t>
      </w:r>
    </w:p>
    <w:p w14:paraId="30E71B44" w14:textId="2AD7A4FC"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OPTIONAL,</w:t>
      </w:r>
    </w:p>
    <w:p w14:paraId="2D0DDD9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locationError                           LocationError          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933" w:name="_Hlk148641826"/>
      <w:r>
        <w:rPr>
          <w:noProof/>
          <w:lang w:eastAsia="en-GB"/>
        </w:rPr>
        <w:t>LocationCoordinates</w:t>
      </w:r>
      <w:bookmarkEnd w:id="933"/>
      <w:r>
        <w:rPr>
          <w:noProof/>
          <w:lang w:eastAsia="en-GB"/>
        </w:rPr>
        <w:t xml:space="preserve"> ::= CHOICE {</w:t>
      </w:r>
    </w:p>
    <w:p w14:paraId="405B898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Ellipsoid-Point,</w:t>
      </w:r>
    </w:p>
    <w:p w14:paraId="12B7BF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934" w:author="Yi-Intel" w:date="2023-12-04T22:12:00Z"/>
          <w:noProof/>
          <w:lang w:eastAsia="en-GB"/>
        </w:rPr>
      </w:pPr>
      <w:r>
        <w:rPr>
          <w:noProof/>
          <w:lang w:eastAsia="en-GB"/>
        </w:rPr>
        <w:t xml:space="preserve">    ellipsoidArc                                        EllipsoidArc</w:t>
      </w:r>
      <w:del w:id="935"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936"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9BA28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937" w:author="Yi-Intel" w:date="2023-12-04T22:12:00Z"/>
          <w:noProof/>
          <w:lang w:eastAsia="en-GB"/>
        </w:rPr>
      </w:pPr>
      <w:r>
        <w:rPr>
          <w:noProof/>
          <w:lang w:eastAsia="en-GB"/>
        </w:rPr>
        <w:t xml:space="preserve">    horizontalWithVerticalVelocityAndUncertainty    HorizontalWithVerticalVelocityAndUncertainty</w:t>
      </w:r>
      <w:del w:id="938"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939"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940"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941"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942"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943"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944"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945"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CE7510B"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r w:rsidR="00995E36">
        <w:rPr>
          <w:noProof/>
          <w:lang w:eastAsia="en-GB"/>
        </w:rPr>
        <w:t>999</w:t>
      </w:r>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260C01E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946" w:author="Yi2-Intel" w:date="2024-02-12T15:13:00Z">
        <w:r w:rsidR="00995E36" w:rsidDel="00961C90">
          <w:rPr>
            <w:noProof/>
            <w:lang w:eastAsia="en-GB"/>
          </w:rPr>
          <w:delText>89</w:delText>
        </w:r>
      </w:del>
      <w:ins w:id="947" w:author="Yi2-Intel" w:date="2024-02-12T15:13:00Z">
        <w:r w:rsidR="00961C90">
          <w:rPr>
            <w:noProof/>
            <w:lang w:eastAsia="en-GB"/>
          </w:rPr>
          <w:t>35</w:t>
        </w:r>
      </w:ins>
      <w:commentRangeStart w:id="948"/>
      <w:ins w:id="949" w:author="Yi2-Intel" w:date="2024-02-12T15:14:00Z">
        <w:r w:rsidR="00961C90">
          <w:rPr>
            <w:noProof/>
            <w:lang w:eastAsia="en-GB"/>
          </w:rPr>
          <w:t>9</w:t>
        </w:r>
        <w:commentRangeEnd w:id="948"/>
        <w:r w:rsidR="00961C90">
          <w:rPr>
            <w:rStyle w:val="CommentReference"/>
            <w:rFonts w:ascii="Times New Roman" w:hAnsi="Times New Roman"/>
          </w:rPr>
          <w:commentReference w:id="948"/>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1F2F2E7A"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r w:rsidR="00995E36">
        <w:rPr>
          <w:noProof/>
          <w:lang w:eastAsia="en-GB"/>
        </w:rPr>
        <w:t>89</w:t>
      </w:r>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lastRenderedPageBreak/>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b/>
                <w:bCs/>
                <w:i/>
                <w:noProof/>
              </w:rPr>
            </w:pPr>
            <w:r w:rsidRPr="00147C45">
              <w:rPr>
                <w:b/>
                <w:bCs/>
                <w:i/>
                <w:noProof/>
              </w:rPr>
              <w:t>locationError</w:t>
            </w:r>
          </w:p>
          <w:p w14:paraId="5967F719" w14:textId="7016AE92" w:rsidR="0066786E" w:rsidRPr="00147C45" w:rsidRDefault="0066786E" w:rsidP="0066786E">
            <w:pPr>
              <w:pStyle w:val="TAL"/>
              <w:rPr>
                <w:b/>
                <w:i/>
                <w:snapToGrid w:val="0"/>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w:t>
            </w:r>
            <w:r w:rsidR="00125AD6">
              <w:rPr>
                <w:snapToGrid w:val="0"/>
              </w:rPr>
              <w:t>UE</w:t>
            </w:r>
            <w:r w:rsidRPr="00147C45">
              <w:rPr>
                <w:snapToGrid w:val="0"/>
              </w:rPr>
              <w:t xml:space="preserv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950" w:name="_Toc144117003"/>
      <w:bookmarkStart w:id="951" w:name="_Toc146746936"/>
      <w:bookmarkStart w:id="952" w:name="_Toc149599462"/>
      <w:bookmarkStart w:id="953" w:name="_Toc152344431"/>
      <w:r w:rsidRPr="00E813AF">
        <w:rPr>
          <w:i/>
          <w:noProof/>
        </w:rPr>
        <w:t>–</w:t>
      </w:r>
      <w:r w:rsidRPr="00E813AF">
        <w:rPr>
          <w:i/>
          <w:noProof/>
        </w:rPr>
        <w:tab/>
      </w:r>
      <w:r w:rsidRPr="009B7AF2">
        <w:rPr>
          <w:i/>
          <w:noProof/>
        </w:rPr>
        <w:t>End of SLPP-PDU-CommonContents</w:t>
      </w:r>
      <w:bookmarkEnd w:id="950"/>
      <w:bookmarkEnd w:id="951"/>
      <w:bookmarkEnd w:id="952"/>
      <w:bookmarkEnd w:id="953"/>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954" w:name="_Toc149599463"/>
      <w:bookmarkStart w:id="955" w:name="_Toc152344432"/>
      <w:r w:rsidRPr="00E368BF">
        <w:t>6.</w:t>
      </w:r>
      <w:r>
        <w:t>6</w:t>
      </w:r>
      <w:r w:rsidRPr="00E368BF">
        <w:tab/>
      </w:r>
      <w:r w:rsidRPr="00214EC8">
        <w:t>SLPP PDU Common SL-PRS Methods Contents</w:t>
      </w:r>
      <w:bookmarkEnd w:id="954"/>
      <w:bookmarkEnd w:id="955"/>
    </w:p>
    <w:p w14:paraId="658B6598" w14:textId="5DF17C26" w:rsidR="00214EC8" w:rsidRPr="0068228D" w:rsidRDefault="00214EC8" w:rsidP="00214EC8">
      <w:pPr>
        <w:pStyle w:val="Heading4"/>
        <w:rPr>
          <w:i/>
          <w:iCs/>
          <w:noProof/>
          <w:lang w:eastAsia="zh-CN"/>
        </w:rPr>
      </w:pPr>
      <w:bookmarkStart w:id="956" w:name="_Toc149599464"/>
      <w:bookmarkStart w:id="957"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956"/>
      <w:bookmarkEnd w:id="957"/>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p>
    <w:p w14:paraId="140D07AD" w14:textId="5423194B"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C53E8" w:rsidRPr="00CC53E8">
        <w:rPr>
          <w:noProof/>
          <w:lang w:eastAsia="en-GB"/>
        </w:rPr>
        <w:t>LocationCoordinates</w:t>
      </w:r>
    </w:p>
    <w:p w14:paraId="52EC22EE"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5526C744" w:rsidR="00C36444" w:rsidRDefault="009215F8"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9215F8">
        <w:rPr>
          <w:lang w:eastAsia="en-GB"/>
        </w:rPr>
        <w:t>FreqBandIndicatorNR</w:t>
      </w:r>
      <w:proofErr w:type="spellEnd"/>
      <w:r>
        <w:rPr>
          <w:lang w:eastAsia="en-GB"/>
        </w:rPr>
        <w:t>,</w:t>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w:t>
      </w:r>
      <w:proofErr w:type="spellStart"/>
      <w:r w:rsidRPr="00C36444">
        <w:rPr>
          <w:lang w:eastAsia="en-GB"/>
        </w:rPr>
        <w:t>TimeStamp</w:t>
      </w:r>
      <w:proofErr w:type="spellEnd"/>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commentRangeStart w:id="958"/>
      <w:proofErr w:type="spellStart"/>
      <w:ins w:id="959" w:author="Yi1-Intel" w:date="2024-02-05T17:33:00Z">
        <w:r w:rsidR="0058702E" w:rsidRPr="0058702E">
          <w:rPr>
            <w:lang w:eastAsia="en-GB"/>
          </w:rPr>
          <w:t>maxNrOfUEs</w:t>
        </w:r>
      </w:ins>
      <w:proofErr w:type="spellEnd"/>
      <w:del w:id="960" w:author="Yi1-Intel" w:date="2024-02-05T17:33:00Z">
        <w:r w:rsidR="009215F8" w:rsidDel="0058702E">
          <w:rPr>
            <w:lang w:eastAsia="en-GB"/>
          </w:rPr>
          <w:delText>m</w:delText>
        </w:r>
        <w:r w:rsidR="009215F8" w:rsidRPr="009C3C7E" w:rsidDel="0058702E">
          <w:rPr>
            <w:lang w:eastAsia="en-GB"/>
          </w:rPr>
          <w:delText>axNrOfSLTxUEs</w:delText>
        </w:r>
      </w:del>
      <w:commentRangeEnd w:id="958"/>
      <w:r w:rsidR="0058702E">
        <w:rPr>
          <w:rStyle w:val="CommentReference"/>
          <w:rFonts w:ascii="Times New Roman" w:hAnsi="Times New Roman"/>
        </w:rPr>
        <w:commentReference w:id="958"/>
      </w:r>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961" w:name="_Toc149599465"/>
      <w:bookmarkStart w:id="962"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961"/>
      <w:bookmarkEnd w:id="962"/>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17CE8">
        <w:rPr>
          <w:lang w:eastAsia="en-GB"/>
        </w:rPr>
        <w:t>CommonSL</w:t>
      </w:r>
      <w:proofErr w:type="spellEnd"/>
      <w:r w:rsidRPr="00617CE8">
        <w:rPr>
          <w:lang w:eastAsia="en-GB"/>
        </w:rPr>
        <w:t>-PRS-</w:t>
      </w:r>
      <w:proofErr w:type="spellStart"/>
      <w:r w:rsidRPr="00617CE8">
        <w:rPr>
          <w:lang w:eastAsia="en-GB"/>
        </w:rPr>
        <w:t>MethodsIEsRequestCapabilities</w:t>
      </w:r>
      <w:proofErr w:type="spellEnd"/>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963" w:name="_Toc149599466"/>
      <w:bookmarkStart w:id="964"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963"/>
      <w:bookmarkEnd w:id="964"/>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38783C">
        <w:rPr>
          <w:lang w:eastAsia="en-GB"/>
        </w:rPr>
        <w:t>CommonSL</w:t>
      </w:r>
      <w:proofErr w:type="spellEnd"/>
      <w:r w:rsidRPr="0038783C">
        <w:rPr>
          <w:lang w:eastAsia="en-GB"/>
        </w:rPr>
        <w:t>-PRS-</w:t>
      </w:r>
      <w:proofErr w:type="spellStart"/>
      <w:r w:rsidRPr="0038783C">
        <w:rPr>
          <w:lang w:eastAsia="en-GB"/>
        </w:rPr>
        <w:t>MethodsIEsProvideCapabilities</w:t>
      </w:r>
      <w:proofErr w:type="spellEnd"/>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CapabilityBandList</w:t>
      </w:r>
      <w:proofErr w:type="spellEnd"/>
      <w:r>
        <w:rPr>
          <w:lang w:eastAsia="en-GB"/>
        </w:rPr>
        <w:t xml:space="preserve">                      SEQUENCE (SIZE (1..nrMaxBands)) OF SL-PRS-</w:t>
      </w:r>
      <w:proofErr w:type="spellStart"/>
      <w:r>
        <w:rPr>
          <w:lang w:eastAsia="en-GB"/>
        </w:rPr>
        <w:t>CapabilityPerBand</w:t>
      </w:r>
      <w:proofErr w:type="spellEnd"/>
      <w:r>
        <w:rPr>
          <w:lang w:eastAsia="en-GB"/>
        </w:rPr>
        <w:t>,</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Pr>
          <w:lang w:eastAsia="en-GB"/>
        </w:rPr>
        <w:t>CapabilityPerBand</w:t>
      </w:r>
      <w:proofErr w:type="spellEnd"/>
      <w:r>
        <w:rPr>
          <w:lang w:eastAsia="en-GB"/>
        </w:rPr>
        <w:t xml:space="preserve"> ::= SEQUENCE {</w:t>
      </w:r>
    </w:p>
    <w:p w14:paraId="29EDF0E1" w14:textId="6A2958A2"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freqBandIndicatorNR</w:t>
      </w:r>
      <w:proofErr w:type="spellEnd"/>
      <w:r>
        <w:rPr>
          <w:lang w:eastAsia="en-GB"/>
        </w:rPr>
        <w:t xml:space="preserve">                    </w:t>
      </w:r>
      <w:proofErr w:type="spellStart"/>
      <w:r>
        <w:rPr>
          <w:lang w:eastAsia="en-GB"/>
        </w:rPr>
        <w:t>FreqBandIndicatorNR</w:t>
      </w:r>
      <w:proofErr w:type="spellEnd"/>
      <w:r>
        <w:rPr>
          <w:lang w:eastAsia="en-GB"/>
        </w:rPr>
        <w:t>,</w:t>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--R1 41-1-19 ARP location provision for </w:t>
      </w:r>
      <w:proofErr w:type="spellStart"/>
      <w:r>
        <w:rPr>
          <w:lang w:eastAsia="en-GB"/>
        </w:rPr>
        <w:t>sidelink</w:t>
      </w:r>
      <w:proofErr w:type="spellEnd"/>
      <w:r>
        <w:rPr>
          <w:lang w:eastAsia="en-GB"/>
        </w:rPr>
        <w:t xml:space="preserve">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sl-PositioningARP-LocationProvision</w:t>
      </w:r>
      <w:proofErr w:type="spellEnd"/>
      <w:r>
        <w:rPr>
          <w:lang w:eastAsia="en-GB"/>
        </w:rPr>
        <w:t xml:space="preserve">    ENUMERATED {supported}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PositioningMeasReportWithRxARP</w:t>
      </w:r>
      <w:proofErr w:type="spellEnd"/>
      <w:r>
        <w:rPr>
          <w:lang w:eastAsia="en-GB"/>
        </w:rPr>
        <w:t>-ID   ENUMERATED {supported}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37285FBD" w14:textId="5430A8ED"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lastRenderedPageBreak/>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965" w:author="Yi-Intel" w:date="2023-12-04T22:14:00Z">
              <w:r w:rsidRPr="00147C45" w:rsidDel="004B6A21">
                <w:rPr>
                  <w:noProof/>
                </w:rPr>
                <w:delText>.</w:delText>
              </w:r>
            </w:del>
          </w:p>
        </w:tc>
      </w:tr>
    </w:tbl>
    <w:p w14:paraId="367E6742" w14:textId="78D1AAE3" w:rsidR="00AC5130" w:rsidDel="00FF62AE" w:rsidRDefault="00AC5130" w:rsidP="00AC5130">
      <w:pPr>
        <w:rPr>
          <w:del w:id="966"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967" w:name="_Toc149599467"/>
      <w:bookmarkStart w:id="968"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967"/>
      <w:bookmarkEnd w:id="968"/>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775505">
        <w:rPr>
          <w:lang w:eastAsia="en-GB"/>
        </w:rPr>
        <w:t>CommonSL</w:t>
      </w:r>
      <w:proofErr w:type="spellEnd"/>
      <w:r w:rsidRPr="00775505">
        <w:rPr>
          <w:lang w:eastAsia="en-GB"/>
        </w:rPr>
        <w:t>-PRS-</w:t>
      </w:r>
      <w:proofErr w:type="spellStart"/>
      <w:r w:rsidRPr="00775505">
        <w:rPr>
          <w:lang w:eastAsia="en-GB"/>
        </w:rPr>
        <w:t>MethodsIEsRequestAssistanceData</w:t>
      </w:r>
      <w:proofErr w:type="spellEnd"/>
      <w:r>
        <w:rPr>
          <w:lang w:eastAsia="en-GB"/>
        </w:rPr>
        <w:t xml:space="preserve"> ::=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7B257778" w14:textId="35F9503B"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AssistanceDataInfoRequest</w:t>
      </w:r>
      <w:proofErr w:type="spellEnd"/>
      <w:r>
        <w:rPr>
          <w:lang w:eastAsia="en-GB"/>
        </w:rPr>
        <w:t xml:space="preserve">                 ENUMERATED { true}                    </w:t>
      </w:r>
      <w:ins w:id="969" w:author="Yi-Intel" w:date="2023-12-04T22:14:00Z">
        <w:r w:rsidR="004B6A21">
          <w:rPr>
            <w:lang w:eastAsia="en-GB"/>
          </w:rPr>
          <w:t xml:space="preserve">       </w:t>
        </w:r>
      </w:ins>
      <w:r>
        <w:rPr>
          <w:lang w:eastAsia="en-GB"/>
        </w:rPr>
        <w:t>OPTIONAL,</w:t>
      </w:r>
    </w:p>
    <w:p w14:paraId="73FD4E16" w14:textId="43BA4F41"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sl-PosCalcAssistanceRequest</w:t>
      </w:r>
      <w:proofErr w:type="spellEnd"/>
      <w:r>
        <w:rPr>
          <w:lang w:eastAsia="en-GB"/>
        </w:rPr>
        <w:t xml:space="preserve">                      BIT STRING { </w:t>
      </w:r>
      <w:proofErr w:type="spellStart"/>
      <w:r>
        <w:rPr>
          <w:lang w:eastAsia="en-GB"/>
        </w:rPr>
        <w:t>anchorUE-LocationInfo</w:t>
      </w:r>
      <w:proofErr w:type="spellEnd"/>
      <w:r>
        <w:rPr>
          <w:lang w:eastAsia="en-GB"/>
        </w:rPr>
        <w:t xml:space="preserve">    (0),</w:t>
      </w:r>
    </w:p>
    <w:p w14:paraId="57A9948E" w14:textId="482D7FAC" w:rsidR="00C928B8" w:rsidRDefault="00C928B8" w:rsidP="00C928B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(1)</w:t>
      </w:r>
    </w:p>
    <w:p w14:paraId="2E67E790" w14:textId="35F31EA1" w:rsidR="00C14ECB" w:rsidRDefault="00C928B8" w:rsidP="00630A15">
      <w:pPr>
        <w:pStyle w:val="PL"/>
        <w:shd w:val="clear" w:color="auto" w:fill="E6E6E6"/>
        <w:overflowPunct w:val="0"/>
        <w:autoSpaceDE w:val="0"/>
        <w:autoSpaceDN w:val="0"/>
        <w:adjustRightInd w:val="0"/>
        <w:textAlignment w:val="baseline"/>
        <w:rPr>
          <w:noProof/>
          <w:lang w:eastAsia="en-GB"/>
        </w:rPr>
      </w:pPr>
      <w:r>
        <w:rPr>
          <w:lang w:eastAsia="en-GB"/>
        </w:rPr>
        <w:t xml:space="preserve">    }    (SIZE (1..8))                                                                     </w:t>
      </w:r>
      <w:ins w:id="970" w:author="Yi-Intel" w:date="2023-12-04T22:14:00Z">
        <w:r w:rsidR="004B6A21">
          <w:rPr>
            <w:lang w:eastAsia="en-GB"/>
          </w:rPr>
          <w:t xml:space="preserve">       </w:t>
        </w:r>
      </w:ins>
      <w:r>
        <w:rPr>
          <w:lang w:eastAsia="en-GB"/>
        </w:rPr>
        <w:t>OPTIONAL</w:t>
      </w:r>
      <w:r w:rsidR="00C14ECB">
        <w:rPr>
          <w:lang w:eastAsia="en-GB"/>
        </w:rPr>
        <w:t>,</w:t>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210E2CC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who 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147C45" w:rsidRDefault="00C928B8" w:rsidP="00C928B8">
            <w:pPr>
              <w:pStyle w:val="TAL"/>
              <w:rPr>
                <w:b/>
                <w:bCs/>
                <w:i/>
                <w:noProof/>
              </w:rPr>
            </w:pPr>
            <w:r w:rsidRPr="00C928B8">
              <w:rPr>
                <w:b/>
                <w:bCs/>
                <w:i/>
                <w:noProof/>
              </w:rPr>
              <w:t>sl-PRS-AssistanceDataInfoRequest</w:t>
            </w:r>
          </w:p>
          <w:p w14:paraId="61751DA7" w14:textId="7BAF64E6" w:rsidR="00C928B8" w:rsidRPr="00FA0D37" w:rsidRDefault="00C928B8" w:rsidP="00C928B8">
            <w:pPr>
              <w:pStyle w:val="TAL"/>
              <w:rPr>
                <w:szCs w:val="22"/>
                <w:lang w:eastAsia="sv-SE"/>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requested</w:t>
            </w:r>
            <w:r w:rsidRPr="00630A15">
              <w:rPr>
                <w:noProof/>
              </w:rPr>
              <w:t>.</w:t>
            </w:r>
          </w:p>
        </w:tc>
      </w:tr>
      <w:tr w:rsidR="00C928B8" w:rsidRPr="00FA0D37" w14:paraId="1F0C79C3" w14:textId="77777777" w:rsidTr="00E253E1">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147C45" w:rsidRDefault="00C928B8" w:rsidP="00C928B8">
            <w:pPr>
              <w:pStyle w:val="TAL"/>
              <w:rPr>
                <w:b/>
                <w:bCs/>
                <w:i/>
                <w:noProof/>
              </w:rPr>
            </w:pPr>
            <w:r w:rsidRPr="00C928B8">
              <w:rPr>
                <w:b/>
                <w:bCs/>
                <w:i/>
                <w:noProof/>
              </w:rPr>
              <w:t>sl-PosCalcAssistanceRequest</w:t>
            </w:r>
          </w:p>
          <w:p w14:paraId="0BDA7E05" w14:textId="77777777" w:rsidR="00C928B8" w:rsidRPr="00B15D13" w:rsidRDefault="00C928B8" w:rsidP="00C928B8">
            <w:pPr>
              <w:pStyle w:val="TAL"/>
              <w:keepNext w:val="0"/>
              <w:keepLines w:val="0"/>
              <w:widowControl w:val="0"/>
              <w:rPr>
                <w:snapToGrid w:val="0"/>
              </w:rPr>
            </w:pPr>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p>
          <w:p w14:paraId="582138C4" w14:textId="212312AC" w:rsidR="00C928B8" w:rsidRPr="00B15D13" w:rsidRDefault="00C928B8" w:rsidP="00C928B8">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C928B8">
              <w:rPr>
                <w:rFonts w:ascii="Arial" w:hAnsi="Arial" w:cs="Arial"/>
                <w:i/>
                <w:noProof/>
                <w:sz w:val="18"/>
                <w:szCs w:val="18"/>
              </w:rPr>
              <w:t>anchorUE-LocationInformation</w:t>
            </w:r>
            <w:r w:rsidRPr="00B15D13">
              <w:rPr>
                <w:rFonts w:ascii="Arial" w:hAnsi="Arial" w:cs="Arial"/>
                <w:iCs/>
                <w:noProof/>
                <w:sz w:val="18"/>
                <w:szCs w:val="18"/>
              </w:rPr>
              <w:t xml:space="preserve"> in IE </w:t>
            </w:r>
            <w:r w:rsidRPr="00C928B8">
              <w:rPr>
                <w:rFonts w:ascii="Arial" w:hAnsi="Arial" w:cs="Arial"/>
                <w:i/>
                <w:noProof/>
                <w:sz w:val="18"/>
                <w:szCs w:val="18"/>
              </w:rPr>
              <w:t xml:space="preserve">SL-PositionCalculationAssistance </w:t>
            </w:r>
            <w:r w:rsidRPr="00B15D13">
              <w:rPr>
                <w:rFonts w:ascii="Arial" w:hAnsi="Arial" w:cs="Arial"/>
                <w:iCs/>
                <w:noProof/>
                <w:sz w:val="18"/>
                <w:szCs w:val="18"/>
              </w:rPr>
              <w:t>is requested or not;</w:t>
            </w:r>
          </w:p>
          <w:p w14:paraId="2023F8CC" w14:textId="4DA31CE1" w:rsidR="00C928B8" w:rsidRPr="00630A15" w:rsidRDefault="00C928B8" w:rsidP="00B4799A">
            <w:pPr>
              <w:pStyle w:val="B1"/>
              <w:spacing w:after="0"/>
              <w:rPr>
                <w:noProof/>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r w:rsidRPr="00C928B8">
              <w:rPr>
                <w:rFonts w:ascii="Arial" w:hAnsi="Arial" w:cs="Arial"/>
                <w:i/>
                <w:noProof/>
                <w:sz w:val="18"/>
                <w:szCs w:val="18"/>
              </w:rPr>
              <w:t xml:space="preserve">sl-ARP-LocationInfoPerTxUE </w:t>
            </w:r>
            <w:r w:rsidRPr="00B15D13">
              <w:rPr>
                <w:rFonts w:ascii="Arial" w:hAnsi="Arial" w:cs="Arial"/>
                <w:iCs/>
                <w:noProof/>
                <w:sz w:val="18"/>
                <w:szCs w:val="18"/>
              </w:rPr>
              <w:t xml:space="preserve">in IE </w:t>
            </w:r>
            <w:r w:rsidRPr="00C928B8">
              <w:rPr>
                <w:rFonts w:ascii="Arial" w:hAnsi="Arial" w:cs="Arial"/>
                <w:i/>
                <w:noProof/>
                <w:sz w:val="18"/>
                <w:szCs w:val="18"/>
              </w:rPr>
              <w:t xml:space="preserve">SL-PositionCalculationAssistance </w:t>
            </w:r>
            <w:r w:rsidRPr="00B15D13">
              <w:rPr>
                <w:rFonts w:ascii="Arial" w:hAnsi="Arial" w:cs="Arial"/>
                <w:iCs/>
                <w:noProof/>
                <w:sz w:val="18"/>
                <w:szCs w:val="18"/>
              </w:rPr>
              <w:t>is requested or not;</w:t>
            </w:r>
            <w:commentRangeStart w:id="971"/>
            <w:del w:id="972" w:author="Yi1-Intel" w:date="2024-01-31T13:06:00Z">
              <w:r w:rsidRPr="00B15D13" w:rsidDel="00D53BD2">
                <w:rPr>
                  <w:rFonts w:ascii="Arial" w:hAnsi="Arial" w:cs="Arial"/>
                  <w:noProof/>
                  <w:sz w:val="18"/>
                  <w:szCs w:val="18"/>
                </w:rPr>
                <w:delText>-</w:delText>
              </w:r>
            </w:del>
            <w:commentRangeEnd w:id="971"/>
            <w:r w:rsidR="00D53BD2">
              <w:rPr>
                <w:rStyle w:val="CommentReference"/>
              </w:rPr>
              <w:commentReference w:id="971"/>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973" w:name="_Toc149599468"/>
      <w:bookmarkStart w:id="974"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973"/>
      <w:bookmarkEnd w:id="974"/>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1BA8ADE4"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975" w:author="Yi1-Intel" w:date="2024-02-05T17:34:00Z">
          <w:pPr>
            <w:pStyle w:val="PL"/>
            <w:shd w:val="clear" w:color="auto" w:fill="E6E6E6"/>
            <w:overflowPunct w:val="0"/>
            <w:autoSpaceDE w:val="0"/>
            <w:autoSpaceDN w:val="0"/>
            <w:adjustRightInd w:val="0"/>
            <w:textAlignment w:val="baseline"/>
          </w:pPr>
        </w:pPrChange>
      </w:pPr>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ins w:id="976" w:author="Yi1-Intel" w:date="2024-02-05T17:34:00Z">
        <w:r w:rsidR="0058702E">
          <w:rPr>
            <w:lang w:eastAsia="en-GB"/>
          </w:rPr>
          <w:tab/>
        </w:r>
        <w:r w:rsidR="0058702E">
          <w:rPr>
            <w:lang w:eastAsia="en-GB"/>
          </w:rPr>
          <w:tab/>
        </w:r>
        <w:commentRangeStart w:id="977"/>
        <w:commentRangeEnd w:id="977"/>
        <w:r w:rsidR="0058702E">
          <w:rPr>
            <w:rStyle w:val="CommentReference"/>
            <w:rFonts w:ascii="Times New Roman" w:hAnsi="Times New Roman"/>
          </w:rPr>
          <w:commentReference w:id="977"/>
        </w:r>
      </w:ins>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sidR="00165F30">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ins w:id="978" w:author="Yi1-Intel" w:date="2024-02-05T17:34:00Z">
        <w:r w:rsidR="0058702E" w:rsidRPr="0058702E">
          <w:rPr>
            <w:lang w:eastAsia="en-GB"/>
          </w:rPr>
          <w:t>maxNrOfUEs</w:t>
        </w:r>
      </w:ins>
      <w:del w:id="979" w:author="Yi1-Intel" w:date="2024-02-05T17:34:00Z">
        <w:r w:rsidR="009C3C7E" w:rsidRPr="009C3C7E" w:rsidDel="0058702E">
          <w:rPr>
            <w:lang w:eastAsia="en-GB"/>
          </w:rPr>
          <w:delText>maxNrOfSLTxUEs</w:delText>
        </w:r>
      </w:del>
      <w:r w:rsidRPr="00CB75E5">
        <w:rPr>
          <w:lang w:eastAsia="en-GB"/>
        </w:rPr>
        <w:t>)) OF SL-PRS-</w:t>
      </w:r>
      <w:proofErr w:type="spellStart"/>
      <w:r w:rsidR="00165F30">
        <w:rPr>
          <w:lang w:eastAsia="en-GB"/>
        </w:rPr>
        <w:t>AssistanceData</w:t>
      </w:r>
      <w:proofErr w:type="spellEnd"/>
      <w:r w:rsidR="00165F30" w:rsidRPr="00CB75E5">
        <w:rPr>
          <w:lang w:eastAsia="en-GB"/>
        </w:rPr>
        <w:t xml:space="preserve">     </w:t>
      </w:r>
      <w:r w:rsidR="00165F30">
        <w:rPr>
          <w:lang w:eastAsia="en-GB"/>
        </w:rPr>
        <w:t xml:space="preserve">           </w:t>
      </w:r>
      <w:r w:rsidRPr="00CB75E5">
        <w:rPr>
          <w:lang w:eastAsia="en-GB"/>
        </w:rPr>
        <w:t>OPTIONAL,</w:t>
      </w:r>
    </w:p>
    <w:p w14:paraId="776833DB" w14:textId="52D21666" w:rsidR="00165F30" w:rsidRDefault="00165F30" w:rsidP="00CB75E5">
      <w:pPr>
        <w:pStyle w:val="PL"/>
        <w:shd w:val="clear" w:color="auto" w:fill="E6E6E6"/>
        <w:overflowPunct w:val="0"/>
        <w:autoSpaceDE w:val="0"/>
        <w:autoSpaceDN w:val="0"/>
        <w:adjustRightInd w:val="0"/>
        <w:textAlignment w:val="baseline"/>
        <w:rPr>
          <w:noProof/>
          <w:lang w:eastAsia="en-GB"/>
        </w:rPr>
      </w:pPr>
      <w:r w:rsidRPr="00CB75E5">
        <w:rPr>
          <w:lang w:eastAsia="en-GB"/>
        </w:rPr>
        <w:t xml:space="preserve">    </w:t>
      </w:r>
      <w:proofErr w:type="spellStart"/>
      <w:r w:rsidRPr="00165F30">
        <w:rPr>
          <w:lang w:eastAsia="en-GB"/>
        </w:rPr>
        <w:t>sl-PositionCalculationAssistance</w:t>
      </w:r>
      <w:r w:rsidR="00BD1273">
        <w:rPr>
          <w:lang w:eastAsia="en-GB"/>
        </w:rPr>
        <w:t>Info</w:t>
      </w:r>
      <w:proofErr w:type="spellEnd"/>
      <w:r w:rsidR="00BD1273">
        <w:rPr>
          <w:lang w:eastAsia="en-GB"/>
        </w:rPr>
        <w:t xml:space="preserve"> </w:t>
      </w:r>
      <w:r w:rsidRPr="00CB75E5">
        <w:rPr>
          <w:lang w:eastAsia="en-GB"/>
        </w:rPr>
        <w:t xml:space="preserve">            SEQUENCE (SIZE (</w:t>
      </w:r>
      <w:proofErr w:type="gramStart"/>
      <w:r w:rsidRPr="00CB75E5">
        <w:rPr>
          <w:lang w:eastAsia="en-GB"/>
        </w:rPr>
        <w:t>1..</w:t>
      </w:r>
      <w:proofErr w:type="gramEnd"/>
      <w:ins w:id="980" w:author="Yi1-Intel" w:date="2024-02-05T17:34:00Z">
        <w:r w:rsidR="0058702E" w:rsidRPr="0058702E">
          <w:rPr>
            <w:lang w:eastAsia="en-GB"/>
          </w:rPr>
          <w:t>maxNrOfUEs</w:t>
        </w:r>
      </w:ins>
      <w:del w:id="981" w:author="Yi1-Intel" w:date="2024-02-05T17:34:00Z">
        <w:r w:rsidRPr="009C3C7E" w:rsidDel="0058702E">
          <w:rPr>
            <w:lang w:eastAsia="en-GB"/>
          </w:rPr>
          <w:delText>maxNrOfSLTxUEs</w:delText>
        </w:r>
      </w:del>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proofErr w:type="spellStart"/>
      <w:r w:rsidR="00165F30" w:rsidRPr="00165F30">
        <w:rPr>
          <w:lang w:eastAsia="en-GB"/>
        </w:rPr>
        <w:t>AssistanceData</w:t>
      </w:r>
      <w:proofErr w:type="spellEnd"/>
      <w:r>
        <w:rPr>
          <w:lang w:eastAsia="en-GB"/>
        </w:rPr>
        <w:t xml:space="preserve"> ::= SEQUENCE {</w:t>
      </w:r>
    </w:p>
    <w:p w14:paraId="39A4ED02" w14:textId="1BC66D93"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OCTET STRING</w:t>
      </w:r>
      <w:r w:rsidRPr="00165F30">
        <w:rPr>
          <w:lang w:eastAsia="en-GB"/>
        </w:rPr>
        <w:t>,</w:t>
      </w:r>
    </w:p>
    <w:p w14:paraId="434F97D6" w14:textId="7BCAA244"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630A15">
        <w:rPr>
          <w:lang w:eastAsia="en-GB"/>
        </w:rPr>
        <w:t>SL PRS sequence generation</w:t>
      </w:r>
      <w:del w:id="982" w:author="Yi2-Intel" w:date="2024-02-12T15:23:00Z">
        <w:r w:rsidDel="004B6082">
          <w:rPr>
            <w:lang w:eastAsia="en-GB"/>
          </w:rPr>
          <w:delText xml:space="preserve">, from server to </w:delText>
        </w:r>
        <w:commentRangeStart w:id="983"/>
        <w:r w:rsidDel="004B6082">
          <w:rPr>
            <w:lang w:eastAsia="en-GB"/>
          </w:rPr>
          <w:delText>Tx UE</w:delText>
        </w:r>
      </w:del>
      <w:commentRangeEnd w:id="983"/>
      <w:r w:rsidR="004B6082">
        <w:rPr>
          <w:rStyle w:val="CommentReference"/>
          <w:rFonts w:ascii="Times New Roman" w:hAnsi="Times New Roman"/>
        </w:rPr>
        <w:commentReference w:id="983"/>
      </w:r>
    </w:p>
    <w:p w14:paraId="7BCE8B94" w14:textId="0CB63EAB" w:rsidR="00B75484" w:rsidRDefault="00B75484" w:rsidP="00CB75E5">
      <w:pPr>
        <w:pStyle w:val="PL"/>
        <w:shd w:val="clear" w:color="auto" w:fill="E6E6E6"/>
        <w:overflowPunct w:val="0"/>
        <w:autoSpaceDE w:val="0"/>
        <w:autoSpaceDN w:val="0"/>
        <w:adjustRightInd w:val="0"/>
        <w:textAlignment w:val="baseline"/>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F66085A" w14:textId="3F8A8C91" w:rsidR="00C36444" w:rsidRDefault="00C36444" w:rsidP="00CB75E5">
      <w:pPr>
        <w:pStyle w:val="PL"/>
        <w:shd w:val="clear" w:color="auto" w:fill="E6E6E6"/>
        <w:overflowPunct w:val="0"/>
        <w:autoSpaceDE w:val="0"/>
        <w:autoSpaceDN w:val="0"/>
        <w:adjustRightInd w:val="0"/>
        <w:textAlignment w:val="baseline"/>
        <w:rPr>
          <w:noProof/>
          <w:lang w:eastAsia="en-GB"/>
        </w:rPr>
      </w:pPr>
      <w:r w:rsidRPr="00C36444">
        <w:rPr>
          <w:noProof/>
          <w:lang w:eastAsia="en-GB"/>
        </w:rPr>
        <w:t xml:space="preserve">    sl-PRS-ResourceId         INTEGER (0..16)     OPTIONAL,  -- sl-PRS-ResourceId</w:t>
      </w:r>
    </w:p>
    <w:p w14:paraId="599C74B2" w14:textId="5830F32A" w:rsidR="00C36444" w:rsidRDefault="00C36444"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552AAF01" w14:textId="316DBA9A"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497279AB"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66319C1" w14:textId="5E72CB07" w:rsidR="00BD1273" w:rsidRDefault="00BD1273" w:rsidP="00BD1273">
      <w:pPr>
        <w:pStyle w:val="PL"/>
        <w:shd w:val="clear" w:color="auto" w:fill="E6E6E6"/>
        <w:overflowPunct w:val="0"/>
        <w:autoSpaceDE w:val="0"/>
        <w:autoSpaceDN w:val="0"/>
        <w:adjustRightInd w:val="0"/>
        <w:textAlignment w:val="baseline"/>
        <w:rPr>
          <w:lang w:eastAsia="en-GB"/>
        </w:rPr>
      </w:pPr>
      <w:r w:rsidRPr="00165F30">
        <w:rPr>
          <w:lang w:eastAsia="en-GB"/>
        </w:rPr>
        <w:t>SL-</w:t>
      </w:r>
      <w:proofErr w:type="spellStart"/>
      <w:r w:rsidRPr="00165F30">
        <w:rPr>
          <w:lang w:eastAsia="en-GB"/>
        </w:rPr>
        <w:t>PositionCalculationAssistance</w:t>
      </w:r>
      <w:proofErr w:type="spellEnd"/>
      <w:r>
        <w:rPr>
          <w:lang w:eastAsia="en-GB"/>
        </w:rPr>
        <w:t xml:space="preserve"> ::= SEQUENCE {</w:t>
      </w:r>
    </w:p>
    <w:p w14:paraId="413B902D" w14:textId="3296541D"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71FC1">
        <w:rPr>
          <w:lang w:eastAsia="en-GB"/>
        </w:rPr>
        <w:t>anchorUE-</w:t>
      </w:r>
      <w:r>
        <w:rPr>
          <w:lang w:eastAsia="en-GB"/>
        </w:rPr>
        <w:t>L</w:t>
      </w:r>
      <w:r w:rsidRPr="00271FC1">
        <w:rPr>
          <w:lang w:eastAsia="en-GB"/>
        </w:rPr>
        <w:t>ocationInformation</w:t>
      </w:r>
      <w:proofErr w:type="spellEnd"/>
      <w:r>
        <w:rPr>
          <w:lang w:eastAsia="en-GB"/>
        </w:rPr>
        <w:t xml:space="preserve">         </w:t>
      </w:r>
      <w:proofErr w:type="spellStart"/>
      <w:r w:rsidRPr="00271FC1">
        <w:rPr>
          <w:lang w:eastAsia="en-GB"/>
        </w:rPr>
        <w:t>LocationCoordinates</w:t>
      </w:r>
      <w:proofErr w:type="spellEnd"/>
      <w:r w:rsidRPr="00271FC1">
        <w:rPr>
          <w:lang w:eastAsia="en-GB"/>
        </w:rPr>
        <w:t xml:space="preserve">    </w:t>
      </w:r>
      <w:r>
        <w:rPr>
          <w:lang w:eastAsia="en-GB"/>
        </w:rPr>
        <w:t xml:space="preserve">       </w:t>
      </w:r>
      <w:r w:rsidRPr="00271FC1">
        <w:rPr>
          <w:lang w:eastAsia="en-GB"/>
        </w:rPr>
        <w:t>OPTIONAL,</w:t>
      </w:r>
      <w:r>
        <w:rPr>
          <w:lang w:eastAsia="en-GB"/>
        </w:rPr>
        <w:t xml:space="preserve"> </w:t>
      </w:r>
    </w:p>
    <w:p w14:paraId="2516D6F5" w14:textId="09895ACF"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OCTET STRING</w:t>
      </w:r>
      <w:r w:rsidRPr="00165F30">
        <w:rPr>
          <w:lang w:eastAsia="en-GB"/>
        </w:rPr>
        <w:t>,</w:t>
      </w:r>
    </w:p>
    <w:p w14:paraId="22D34E19" w14:textId="038924DB" w:rsidR="00BD1273" w:rsidRDefault="00BD1273" w:rsidP="00BD127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OPTIONAL</w:t>
      </w:r>
      <w:r w:rsidR="00E93DAA">
        <w:rPr>
          <w:noProof/>
          <w:lang w:eastAsia="en-GB"/>
        </w:rPr>
        <w:t>,</w:t>
      </w:r>
      <w:r>
        <w:rPr>
          <w:noProof/>
          <w:lang w:eastAsia="en-GB"/>
        </w:rPr>
        <w:t xml:space="preserve">  -- </w:t>
      </w:r>
      <w:r w:rsidRPr="00BD1273">
        <w:rPr>
          <w:noProof/>
          <w:lang w:eastAsia="en-GB"/>
        </w:rPr>
        <w:t>sl-ARP-LocationInfo</w:t>
      </w:r>
    </w:p>
    <w:p w14:paraId="76C927B5" w14:textId="167A00EB" w:rsidR="00BD1273" w:rsidRDefault="00BD1273" w:rsidP="00BD127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E0535FB" w14:textId="77777777" w:rsidR="00BD1273" w:rsidRDefault="00BD1273" w:rsidP="00BD1273">
      <w:pPr>
        <w:pStyle w:val="PL"/>
        <w:shd w:val="clear" w:color="auto" w:fill="E6E6E6"/>
        <w:overflowPunct w:val="0"/>
        <w:autoSpaceDE w:val="0"/>
        <w:autoSpaceDN w:val="0"/>
        <w:adjustRightInd w:val="0"/>
        <w:textAlignment w:val="baseline"/>
        <w:rPr>
          <w:lang w:eastAsia="en-GB"/>
        </w:rPr>
      </w:pPr>
    </w:p>
    <w:p w14:paraId="48F48EF6" w14:textId="7777777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126BEB40"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SL-ARP-</w:t>
      </w:r>
      <w:proofErr w:type="spellStart"/>
      <w:r>
        <w:rPr>
          <w:lang w:eastAsia="en-GB"/>
        </w:rPr>
        <w:t>LocationInfoPer</w:t>
      </w:r>
      <w:r w:rsidR="00A45B19">
        <w:rPr>
          <w:lang w:eastAsia="en-GB"/>
        </w:rPr>
        <w:t>Tx</w:t>
      </w:r>
      <w:r>
        <w:rPr>
          <w:lang w:eastAsia="en-GB"/>
        </w:rPr>
        <w:t>UE</w:t>
      </w:r>
      <w:proofErr w:type="spellEnd"/>
      <w:r>
        <w:rPr>
          <w:lang w:eastAsia="en-GB"/>
        </w:rPr>
        <w:t xml:space="preserve"> ::= SEQUENCE {</w:t>
      </w:r>
    </w:p>
    <w:p w14:paraId="4E149DE5" w14:textId="0A648B2A"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referencePoint</w:t>
      </w:r>
      <w:proofErr w:type="spellEnd"/>
      <w:r>
        <w:rPr>
          <w:lang w:eastAsia="en-GB"/>
        </w:rPr>
        <w:t xml:space="preserve">               </w:t>
      </w:r>
      <w:r w:rsidR="0039769F">
        <w:rPr>
          <w:lang w:eastAsia="en-GB"/>
        </w:rPr>
        <w:t xml:space="preserve">  </w:t>
      </w:r>
      <w:proofErr w:type="spellStart"/>
      <w:r>
        <w:rPr>
          <w:lang w:eastAsia="en-GB"/>
        </w:rPr>
        <w:t>ReferencePoint</w:t>
      </w:r>
      <w:proofErr w:type="spellEnd"/>
      <w:r>
        <w:rPr>
          <w:lang w:eastAsia="en-GB"/>
        </w:rPr>
        <w:t xml:space="preserve">    </w:t>
      </w:r>
      <w:r w:rsidR="0047633C">
        <w:rPr>
          <w:lang w:eastAsia="en-GB"/>
        </w:rPr>
        <w:t xml:space="preserve">        </w:t>
      </w:r>
      <w:r>
        <w:rPr>
          <w:lang w:eastAsia="en-GB"/>
        </w:rPr>
        <w:t>OPTIONAL,</w:t>
      </w:r>
    </w:p>
    <w:p w14:paraId="23355065" w14:textId="7F6AA181"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arp-LocationInfoList</w:t>
      </w:r>
      <w:proofErr w:type="spellEnd"/>
      <w:r>
        <w:rPr>
          <w:lang w:eastAsia="en-GB"/>
        </w:rPr>
        <w:t xml:space="preserve">         </w:t>
      </w:r>
      <w:r w:rsidR="0039769F">
        <w:rPr>
          <w:lang w:eastAsia="en-GB"/>
        </w:rPr>
        <w:t xml:space="preserve">  </w:t>
      </w:r>
      <w:r>
        <w:rPr>
          <w:lang w:eastAsia="en-GB"/>
        </w:rPr>
        <w:t>SEQUENCE (SIZE (1..4)) OF ARP-</w:t>
      </w:r>
      <w:proofErr w:type="spellStart"/>
      <w:r>
        <w:rPr>
          <w:lang w:eastAsia="en-GB"/>
        </w:rPr>
        <w:t>LocationInfoElement</w:t>
      </w:r>
      <w:proofErr w:type="spellEnd"/>
      <w:del w:id="984"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985" w:author="Yi-Intel" w:date="2023-12-04T22:15:00Z"/>
          <w:lang w:eastAsia="en-GB"/>
        </w:rPr>
      </w:pPr>
      <w:del w:id="986"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ReferencePoint</w:t>
      </w:r>
      <w:proofErr w:type="spellEnd"/>
      <w:r>
        <w:rPr>
          <w:lang w:eastAsia="en-GB"/>
        </w:rPr>
        <w:t xml:space="preserve"> ::= SEQUENCE {</w:t>
      </w:r>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 xml:space="preserve">location3D                          </w:t>
      </w:r>
      <w:proofErr w:type="spellStart"/>
      <w:r w:rsidR="0047633C">
        <w:rPr>
          <w:lang w:eastAsia="en-GB"/>
        </w:rPr>
        <w:t>EllipsoidPointWithAltitudeAndUncertaintyEllipsoid</w:t>
      </w:r>
      <w:proofErr w:type="spellEnd"/>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spellStart"/>
      <w:r>
        <w:rPr>
          <w:lang w:eastAsia="en-GB"/>
        </w:rPr>
        <w:t>LocationInfoElement</w:t>
      </w:r>
      <w:proofErr w:type="spellEnd"/>
      <w:r>
        <w:rPr>
          <w:lang w:eastAsia="en-GB"/>
        </w:rPr>
        <w:t xml:space="preserve"> ::= SEQUENCE {</w:t>
      </w:r>
    </w:p>
    <w:p w14:paraId="13C206EA" w14:textId="7A9418E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               INTEGER (1..4),</w:t>
      </w:r>
    </w:p>
    <w:p w14:paraId="15900A2A" w14:textId="07C23D8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w:t>
      </w:r>
      <w:proofErr w:type="spellEnd"/>
      <w:r>
        <w:rPr>
          <w:lang w:eastAsia="en-GB"/>
        </w:rPr>
        <w:t xml:space="preserve">            </w:t>
      </w:r>
      <w:proofErr w:type="spellStart"/>
      <w:r>
        <w:rPr>
          <w:lang w:eastAsia="en-GB"/>
        </w:rPr>
        <w:t>RelativeLocation</w:t>
      </w:r>
      <w:proofErr w:type="spellEnd"/>
      <w:r>
        <w:rPr>
          <w:lang w:eastAsia="en-GB"/>
        </w:rPr>
        <w:t xml:space="preserve">    OPTIONAL</w:t>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RelativeLocation</w:t>
      </w:r>
      <w:proofErr w:type="spellEnd"/>
      <w:r>
        <w:rPr>
          <w:lang w:eastAsia="en-GB"/>
        </w:rPr>
        <w:t xml:space="preserve"> ::=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milliArcSecondUnits</w:t>
      </w:r>
      <w:proofErr w:type="spellEnd"/>
      <w:r>
        <w:rPr>
          <w:lang w:eastAsia="en-GB"/>
        </w:rPr>
        <w:t xml:space="preserve">  ENUMERATED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heightUnits</w:t>
      </w:r>
      <w:proofErr w:type="spellEnd"/>
      <w:r>
        <w:rPr>
          <w:lang w:eastAsia="en-GB"/>
        </w:rPr>
        <w:t xml:space="preserve">          ENUMERATED </w:t>
      </w:r>
      <w:proofErr w:type="gramStart"/>
      <w:r>
        <w:rPr>
          <w:lang w:eastAsia="en-GB"/>
        </w:rPr>
        <w:t>{</w:t>
      </w:r>
      <w:ins w:id="987" w:author="Yi-Intel" w:date="2023-12-04T22:15:00Z">
        <w:r w:rsidR="004B6A21">
          <w:rPr>
            <w:lang w:eastAsia="en-GB"/>
          </w:rPr>
          <w:t xml:space="preserve"> </w:t>
        </w:r>
      </w:ins>
      <w:r>
        <w:rPr>
          <w:lang w:eastAsia="en-GB"/>
        </w:rPr>
        <w:t>mm</w:t>
      </w:r>
      <w:proofErr w:type="gramEnd"/>
      <w:r>
        <w:rPr>
          <w:lang w:eastAsia="en-GB"/>
        </w:rPr>
        <w:t>, cm, m</w:t>
      </w:r>
      <w:del w:id="988"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w:t>
      </w:r>
      <w:proofErr w:type="spellStart"/>
      <w:r>
        <w:rPr>
          <w:lang w:eastAsia="en-GB"/>
        </w:rPr>
        <w:t>DeltaLatitude</w:t>
      </w:r>
      <w:proofErr w:type="spellEnd"/>
      <w:r>
        <w:rPr>
          <w:lang w:eastAsia="en-GB"/>
        </w:rPr>
        <w:t>,</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w:t>
      </w:r>
      <w:proofErr w:type="spellStart"/>
      <w:r>
        <w:rPr>
          <w:lang w:eastAsia="en-GB"/>
        </w:rPr>
        <w:t>DeltaLongitude</w:t>
      </w:r>
      <w:proofErr w:type="spellEnd"/>
      <w:r>
        <w:rPr>
          <w:lang w:eastAsia="en-GB"/>
        </w:rPr>
        <w:t>,</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w:t>
      </w:r>
      <w:proofErr w:type="spellStart"/>
      <w:r>
        <w:rPr>
          <w:lang w:eastAsia="en-GB"/>
        </w:rPr>
        <w:t>DeltaHeight</w:t>
      </w:r>
      <w:proofErr w:type="spellEnd"/>
      <w:r>
        <w:rPr>
          <w:lang w:eastAsia="en-GB"/>
        </w:rPr>
        <w: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locationUNC</w:t>
      </w:r>
      <w:proofErr w:type="spellEnd"/>
      <w:r>
        <w:rPr>
          <w:lang w:eastAsia="en-GB"/>
        </w:rPr>
        <w:t xml:space="preserve">          </w:t>
      </w:r>
      <w:proofErr w:type="spellStart"/>
      <w:r>
        <w:rPr>
          <w:lang w:eastAsia="en-GB"/>
        </w:rPr>
        <w:t>LocationUncertainty</w:t>
      </w:r>
      <w:proofErr w:type="spellEnd"/>
      <w:r>
        <w:rPr>
          <w:lang w:eastAsia="en-GB"/>
        </w:rPr>
        <w:t xml:space="preserve">    </w:t>
      </w:r>
      <w:ins w:id="989"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DeltaLatitude</w:t>
      </w:r>
      <w:proofErr w:type="spellEnd"/>
      <w:r>
        <w:rPr>
          <w:lang w:eastAsia="en-GB"/>
        </w:rPr>
        <w:t xml:space="preserve"> ::=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INTEGER (-1024..1023),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coarseDeltaLatitude</w:t>
      </w:r>
      <w:proofErr w:type="spellEnd"/>
      <w:r>
        <w:rPr>
          <w:lang w:eastAsia="en-GB"/>
        </w:rPr>
        <w:t xml:space="preserve">  INTEGER (0..4095)    </w:t>
      </w:r>
      <w:ins w:id="990"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lastRenderedPageBreak/>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DeltaLongitude</w:t>
      </w:r>
      <w:proofErr w:type="spellEnd"/>
      <w:r>
        <w:rPr>
          <w:lang w:eastAsia="en-GB"/>
        </w:rPr>
        <w:t xml:space="preserve"> ::=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INTEGER (-1024..1023),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coarseDeltaLongitude</w:t>
      </w:r>
      <w:proofErr w:type="spellEnd"/>
      <w:r>
        <w:rPr>
          <w:lang w:eastAsia="en-GB"/>
        </w:rPr>
        <w:t xml:space="preserve">  INTEGER (0..4095)    </w:t>
      </w:r>
      <w:ins w:id="991"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DeltaHeight</w:t>
      </w:r>
      <w:proofErr w:type="spellEnd"/>
      <w:r>
        <w:rPr>
          <w:lang w:eastAsia="en-GB"/>
        </w:rPr>
        <w:t xml:space="preserve"> ::=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INTEGER (-1024..1023),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coarseDeltaHeight</w:t>
      </w:r>
      <w:proofErr w:type="spellEnd"/>
      <w:r>
        <w:rPr>
          <w:lang w:eastAsia="en-GB"/>
        </w:rPr>
        <w:t xml:space="preserve">  INTEGER (0..4095)    </w:t>
      </w:r>
      <w:ins w:id="992"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r>
        <w:rPr>
          <w:lang w:eastAsia="en-GB"/>
        </w:rPr>
        <w:t>LocationUncertainty</w:t>
      </w:r>
      <w:proofErr w:type="spellEnd"/>
      <w:r>
        <w:rPr>
          <w:lang w:eastAsia="en-GB"/>
        </w:rPr>
        <w:t xml:space="preserve"> ::=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horizontalUncertainty</w:t>
      </w:r>
      <w:proofErr w:type="spellEnd"/>
      <w:r>
        <w:rPr>
          <w:lang w:eastAsia="en-GB"/>
        </w:rPr>
        <w:t xml:space="preserve">    INTEGER (0..255),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horizontalConfidence</w:t>
      </w:r>
      <w:proofErr w:type="spellEnd"/>
      <w:r>
        <w:rPr>
          <w:lang w:eastAsia="en-GB"/>
        </w:rPr>
        <w:t xml:space="preserve">     INTEGER (0..100),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verticalUncertainty</w:t>
      </w:r>
      <w:proofErr w:type="spellEnd"/>
      <w:r>
        <w:rPr>
          <w:lang w:eastAsia="en-GB"/>
        </w:rPr>
        <w:t xml:space="preserve">      INTEGER (0..255),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verticalConfidence</w:t>
      </w:r>
      <w:proofErr w:type="spellEnd"/>
      <w:r>
        <w:rPr>
          <w:lang w:eastAsia="en-GB"/>
        </w:rPr>
        <w:t xml:space="preserve">       INTEGER (0..100)</w:t>
      </w:r>
    </w:p>
    <w:p w14:paraId="782EC388" w14:textId="1396778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proofErr w:type="spellStart"/>
            <w:r w:rsidRPr="00B5219A">
              <w:rPr>
                <w:b/>
                <w:i/>
                <w:snapToGrid w:val="0"/>
              </w:rPr>
              <w:t>anchorUE-LocationInformation</w:t>
            </w:r>
            <w:proofErr w:type="spellEnd"/>
          </w:p>
          <w:p w14:paraId="76BCA5AA" w14:textId="4E2C2FC1" w:rsidR="0066786E" w:rsidRPr="001E229B" w:rsidRDefault="0066786E" w:rsidP="0066786E">
            <w:pPr>
              <w:pStyle w:val="TAL"/>
              <w:rPr>
                <w:b/>
                <w:bCs/>
                <w:i/>
                <w:noProof/>
              </w:rPr>
            </w:pPr>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proofErr w:type="spellStart"/>
            <w:r w:rsidRPr="00FA4C37">
              <w:rPr>
                <w:b/>
                <w:i/>
                <w:snapToGrid w:val="0"/>
              </w:rPr>
              <w:t>arp-LocationInfo</w:t>
            </w:r>
            <w:proofErr w:type="spellEnd"/>
          </w:p>
          <w:p w14:paraId="4E088DC0" w14:textId="72252409" w:rsidR="00FA4C37" w:rsidRPr="00B5219A" w:rsidRDefault="00FA4C37" w:rsidP="00FA4C37">
            <w:pPr>
              <w:pStyle w:val="TAL"/>
              <w:rPr>
                <w:b/>
                <w:i/>
                <w:snapToGrid w:val="0"/>
              </w:rPr>
            </w:pPr>
            <w:r w:rsidRPr="00147C45">
              <w:rPr>
                <w:snapToGrid w:val="0"/>
              </w:rPr>
              <w:t xml:space="preserve">This field </w:t>
            </w:r>
            <w:r w:rsidR="00D446AB">
              <w:rPr>
                <w:snapToGrid w:val="0"/>
              </w:rPr>
              <w:t>specifies the</w:t>
            </w:r>
            <w:r w:rsidRPr="00F63B24">
              <w:rPr>
                <w:snapToGrid w:val="0"/>
              </w:rPr>
              <w:t xml:space="preserve"> ARP </w:t>
            </w:r>
            <w:r w:rsidR="00D446AB">
              <w:rPr>
                <w:snapToGrid w:val="0"/>
              </w:rPr>
              <w:t>location information</w:t>
            </w:r>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02658F1B" w:rsidR="00FA4C37" w:rsidRPr="00B5219A" w:rsidRDefault="00C10C6A" w:rsidP="00FA4C37">
            <w:pPr>
              <w:pStyle w:val="TAL"/>
              <w:rPr>
                <w:b/>
                <w:i/>
                <w:snapToGrid w:val="0"/>
              </w:rPr>
            </w:pPr>
            <w:r w:rsidRPr="00C10C6A">
              <w:rPr>
                <w:noProof/>
              </w:rPr>
              <w:t>This field provides an application layer ID as defined in TS 23.287 [9] which is used to identify a UE.</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3E5B7C77" w:rsidR="0047633C" w:rsidRPr="00B5219A" w:rsidRDefault="0047633C" w:rsidP="0047633C">
            <w:pPr>
              <w:pStyle w:val="TAL"/>
              <w:rPr>
                <w:b/>
                <w:i/>
                <w:snapToGrid w:val="0"/>
              </w:rPr>
            </w:pPr>
            <w:r w:rsidRPr="0047633C">
              <w:rPr>
                <w:noProof/>
              </w:rPr>
              <w:t>This field specifies 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r w:rsidR="00372223" w:rsidRPr="00372223">
              <w:rPr>
                <w:i/>
                <w:iCs/>
                <w:noProof/>
              </w:rPr>
              <w:t>SL-ARP-LocationInfoPerUE</w:t>
            </w:r>
            <w:r w:rsidR="00372223" w:rsidRPr="00372223">
              <w:rPr>
                <w:noProof/>
              </w:rPr>
              <w:t xml:space="preserve"> </w:t>
            </w:r>
            <w:r w:rsidRPr="0047633C">
              <w:rPr>
                <w:noProof/>
              </w:rPr>
              <w:t xml:space="preserve">in the </w:t>
            </w:r>
            <w:r w:rsidR="00372223" w:rsidRPr="00372223">
              <w:rPr>
                <w:i/>
                <w:iCs/>
                <w:noProof/>
              </w:rPr>
              <w:t>sl-PositionCalculationAssistanceInfo</w:t>
            </w:r>
            <w:r w:rsidR="00372223" w:rsidRPr="00372223">
              <w:rPr>
                <w:noProof/>
              </w:rPr>
              <w:t xml:space="preserve"> </w:t>
            </w:r>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Default="00FA4C37" w:rsidP="00FA4C37">
            <w:pPr>
              <w:pStyle w:val="TAL"/>
              <w:rPr>
                <w:b/>
                <w:i/>
                <w:snapToGrid w:val="0"/>
              </w:rPr>
            </w:pPr>
            <w:proofErr w:type="spellStart"/>
            <w:r w:rsidRPr="00060086">
              <w:rPr>
                <w:b/>
                <w:i/>
                <w:snapToGrid w:val="0"/>
              </w:rPr>
              <w:t>sl</w:t>
            </w:r>
            <w:proofErr w:type="spellEnd"/>
            <w:r w:rsidRPr="00060086">
              <w:rPr>
                <w:b/>
                <w:i/>
                <w:snapToGrid w:val="0"/>
              </w:rPr>
              <w:t>-POS-ARP-ID</w:t>
            </w:r>
          </w:p>
          <w:p w14:paraId="4CCDACCF" w14:textId="2E6F6F2F" w:rsidR="00FA4C37" w:rsidRPr="0047633C" w:rsidRDefault="00FA4C37" w:rsidP="00FA4C37">
            <w:pPr>
              <w:pStyle w:val="TAL"/>
              <w:rPr>
                <w:b/>
                <w:bCs/>
                <w:i/>
                <w:noProof/>
              </w:rPr>
            </w:pPr>
            <w:r w:rsidRPr="00147C45">
              <w:rPr>
                <w:snapToGrid w:val="0"/>
              </w:rPr>
              <w:t xml:space="preserve">This field </w:t>
            </w:r>
            <w:r>
              <w:rPr>
                <w:snapToGrid w:val="0"/>
              </w:rPr>
              <w:t>indicates</w:t>
            </w:r>
            <w:r w:rsidRPr="00F63B24">
              <w:rPr>
                <w:snapToGrid w:val="0"/>
              </w:rPr>
              <w:t xml:space="preserve"> ARP ID of an ARP</w:t>
            </w:r>
            <w:r>
              <w:rPr>
                <w:snapToGrid w:val="0"/>
              </w:rPr>
              <w:t xml:space="preserve">. </w:t>
            </w:r>
            <w:r w:rsidRPr="00F63B24">
              <w:rPr>
                <w:snapToGrid w:val="0"/>
              </w:rPr>
              <w:t>The ARP ID is used to uniquely identify an ARP associated with a UE.</w:t>
            </w:r>
          </w:p>
        </w:tc>
      </w:tr>
      <w:tr w:rsidR="00B75484" w:rsidRPr="00FA0D37" w14:paraId="67F55827" w14:textId="77777777" w:rsidTr="00E253E1">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Default="00B75484" w:rsidP="00B75484">
            <w:pPr>
              <w:pStyle w:val="TAL"/>
              <w:rPr>
                <w:b/>
                <w:i/>
                <w:snapToGrid w:val="0"/>
              </w:rPr>
            </w:pPr>
            <w:proofErr w:type="spellStart"/>
            <w:r w:rsidRPr="00060086">
              <w:rPr>
                <w:b/>
                <w:i/>
                <w:snapToGrid w:val="0"/>
              </w:rPr>
              <w:t>sl</w:t>
            </w:r>
            <w:proofErr w:type="spellEnd"/>
            <w:r w:rsidRPr="00060086">
              <w:rPr>
                <w:b/>
                <w:i/>
                <w:snapToGrid w:val="0"/>
              </w:rPr>
              <w:t>-POS-ARP-ID-</w:t>
            </w:r>
            <w:r>
              <w:rPr>
                <w:b/>
                <w:i/>
                <w:snapToGrid w:val="0"/>
              </w:rPr>
              <w:t>T</w:t>
            </w:r>
            <w:r w:rsidRPr="00060086">
              <w:rPr>
                <w:b/>
                <w:i/>
                <w:snapToGrid w:val="0"/>
              </w:rPr>
              <w:t>x</w:t>
            </w:r>
          </w:p>
          <w:p w14:paraId="51AFFFCE" w14:textId="6019637D" w:rsidR="00B75484" w:rsidRPr="00060086" w:rsidRDefault="00B75484" w:rsidP="00B75484">
            <w:pPr>
              <w:pStyle w:val="TAL"/>
              <w:rPr>
                <w:b/>
                <w:i/>
                <w:snapToGrid w:val="0"/>
              </w:rPr>
            </w:pPr>
            <w:r w:rsidRPr="00147C45">
              <w:rPr>
                <w:snapToGrid w:val="0"/>
              </w:rPr>
              <w:t xml:space="preserve">This field </w:t>
            </w:r>
            <w:r>
              <w:rPr>
                <w:snapToGrid w:val="0"/>
              </w:rPr>
              <w:t>indicates</w:t>
            </w:r>
            <w:r w:rsidRPr="00F63B24">
              <w:rPr>
                <w:snapToGrid w:val="0"/>
              </w:rPr>
              <w:t xml:space="preserve"> ARP ID of an ARP used for </w:t>
            </w:r>
            <w:r>
              <w:rPr>
                <w:snapToGrid w:val="0"/>
              </w:rPr>
              <w:t>transmission of SL PRS.</w:t>
            </w:r>
          </w:p>
        </w:tc>
      </w:tr>
      <w:tr w:rsidR="001E229B" w:rsidRPr="00147C45"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b/>
                <w:bCs/>
                <w:i/>
                <w:noProof/>
              </w:rPr>
            </w:pPr>
            <w:r w:rsidRPr="001E229B">
              <w:rPr>
                <w:b/>
                <w:bCs/>
                <w:i/>
                <w:noProof/>
              </w:rPr>
              <w:t>sl-PRS-AssistanceData</w:t>
            </w:r>
          </w:p>
          <w:p w14:paraId="723F81F2" w14:textId="7E48778F" w:rsidR="001E229B" w:rsidRPr="00147C45" w:rsidRDefault="0066786E" w:rsidP="0066786E">
            <w:pPr>
              <w:pStyle w:val="TAL"/>
              <w:rPr>
                <w:b/>
                <w:bCs/>
                <w:i/>
                <w:noProof/>
              </w:rPr>
            </w:pPr>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0D2FA156" w:rsidR="0013242F" w:rsidRPr="001E229B" w:rsidRDefault="0013242F" w:rsidP="0013242F">
            <w:pPr>
              <w:pStyle w:val="TAL"/>
              <w:rPr>
                <w:b/>
                <w:bCs/>
                <w:i/>
                <w:noProof/>
              </w:rPr>
            </w:pPr>
            <w:r w:rsidRPr="00630A15">
              <w:rPr>
                <w:noProof/>
              </w:rPr>
              <w:t>This field specifies the sequence Id 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r w:rsidRPr="00630A15">
              <w:rPr>
                <w:noProof/>
              </w:rPr>
              <w:t>.</w:t>
            </w:r>
            <w:r>
              <w:rPr>
                <w:noProof/>
              </w:rPr>
              <w:t xml:space="preserve"> </w:t>
            </w:r>
            <w:r w:rsidRPr="00630A15">
              <w:rPr>
                <w:noProof/>
              </w:rPr>
              <w:t>If the Tx UE does not receive a sequence ID via SLPP message from the server, the Tx UE is expected to select one by itself.</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993" w:name="_Toc149599469"/>
      <w:bookmarkStart w:id="994"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993"/>
      <w:bookmarkEnd w:id="994"/>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lastRenderedPageBreak/>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MethodsIEsRequestLocationInformation</w:t>
      </w:r>
      <w:proofErr w:type="spellEnd"/>
      <w:r>
        <w:rPr>
          <w:lang w:eastAsia="en-GB"/>
        </w:rPr>
        <w:t xml:space="preserve"> ::= SEQUENCE {</w:t>
      </w:r>
    </w:p>
    <w:p w14:paraId="3555508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995" w:name="_Toc149599470"/>
      <w:bookmarkStart w:id="996"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995"/>
      <w:bookmarkEnd w:id="996"/>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r w:rsidRPr="000E6F3F">
        <w:rPr>
          <w:lang w:eastAsia="en-GB"/>
        </w:rPr>
        <w:t>MethodsIEsProvideLocationInformation</w:t>
      </w:r>
      <w:proofErr w:type="spellEnd"/>
      <w:r>
        <w:rPr>
          <w:lang w:eastAsia="en-GB"/>
        </w:rPr>
        <w:t xml:space="preserve"> ::= SEQUENCE {</w:t>
      </w:r>
    </w:p>
    <w:p w14:paraId="3FAFACA5" w14:textId="65498461" w:rsidR="00CB75E5" w:rsidRDefault="00CB75E5" w:rsidP="00CB75E5">
      <w:pPr>
        <w:pStyle w:val="PL"/>
        <w:shd w:val="clear" w:color="auto" w:fill="E6E6E6"/>
        <w:overflowPunct w:val="0"/>
        <w:autoSpaceDE w:val="0"/>
        <w:autoSpaceDN w:val="0"/>
        <w:adjustRightInd w:val="0"/>
        <w:textAlignment w:val="baseline"/>
        <w:rPr>
          <w:noProof/>
          <w:lang w:eastAsia="en-GB"/>
        </w:rPr>
      </w:pPr>
      <w:del w:id="997" w:author="Yi-Intel" w:date="2023-12-04T22:16:00Z">
        <w:r w:rsidDel="004B6A21">
          <w:rPr>
            <w:noProof/>
            <w:lang w:eastAsia="en-GB"/>
          </w:rPr>
          <w:delText xml:space="preserve">    ...</w:delText>
        </w:r>
      </w:del>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998" w:name="_Toc149599471"/>
      <w:bookmarkStart w:id="999"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998"/>
      <w:bookmarkEnd w:id="999"/>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000" w:name="_Toc144117004"/>
      <w:bookmarkStart w:id="1001" w:name="_Toc146746937"/>
      <w:bookmarkStart w:id="1002" w:name="_Toc149599472"/>
      <w:bookmarkStart w:id="1003" w:name="_Toc152344441"/>
      <w:r w:rsidRPr="00E368BF">
        <w:t>6.</w:t>
      </w:r>
      <w:r w:rsidR="0092172A">
        <w:t>7</w:t>
      </w:r>
      <w:r w:rsidRPr="00E368BF">
        <w:tab/>
      </w:r>
      <w:r w:rsidRPr="001733A4">
        <w:t xml:space="preserve">SLPP PDU </w:t>
      </w:r>
      <w:r w:rsidR="0092172A">
        <w:t>SL-</w:t>
      </w:r>
      <w:proofErr w:type="spellStart"/>
      <w:r w:rsidR="0092172A">
        <w:t>AoA</w:t>
      </w:r>
      <w:proofErr w:type="spellEnd"/>
      <w:r w:rsidRPr="001733A4">
        <w:t xml:space="preserve"> Contents</w:t>
      </w:r>
      <w:bookmarkEnd w:id="1000"/>
      <w:bookmarkEnd w:id="1001"/>
      <w:bookmarkEnd w:id="1002"/>
      <w:bookmarkEnd w:id="1003"/>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004" w:name="_Toc144117005"/>
      <w:bookmarkStart w:id="1005" w:name="_Toc146746938"/>
      <w:bookmarkStart w:id="1006" w:name="_Toc149599473"/>
      <w:bookmarkStart w:id="1007"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004"/>
      <w:bookmarkEnd w:id="1005"/>
      <w:bookmarkEnd w:id="1006"/>
      <w:bookmarkEnd w:id="1007"/>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w:t>
      </w:r>
      <w:proofErr w:type="spellStart"/>
      <w:r w:rsidR="0092172A">
        <w:rPr>
          <w:lang w:eastAsia="zh-CN"/>
        </w:rPr>
        <w:t>AoA</w:t>
      </w:r>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008"/>
      <w:ins w:id="1009" w:author="Yi1-Intel" w:date="2024-02-05T17:34:00Z">
        <w:r w:rsidR="0058702E" w:rsidRPr="0058702E">
          <w:rPr>
            <w:noProof/>
            <w:lang w:eastAsia="en-GB"/>
          </w:rPr>
          <w:t>maxNrOfUEs</w:t>
        </w:r>
      </w:ins>
      <w:del w:id="1010" w:author="Yi1-Intel" w:date="2024-02-05T17:34:00Z">
        <w:r w:rsidR="009C3C7E" w:rsidRPr="009C3C7E" w:rsidDel="0058702E">
          <w:rPr>
            <w:noProof/>
            <w:lang w:eastAsia="en-GB"/>
          </w:rPr>
          <w:delText>maxNrOfSLTxUEs</w:delText>
        </w:r>
      </w:del>
      <w:commentRangeEnd w:id="1008"/>
      <w:r w:rsidR="0058702E">
        <w:rPr>
          <w:rStyle w:val="CommentReference"/>
          <w:rFonts w:ascii="Times New Roman" w:hAnsi="Times New Roman"/>
        </w:rPr>
        <w:commentReference w:id="1008"/>
      </w:r>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011" w:name="_Toc144117006"/>
      <w:bookmarkStart w:id="1012" w:name="_Toc146746939"/>
      <w:bookmarkStart w:id="1013" w:name="_Toc149599474"/>
      <w:bookmarkStart w:id="1014"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011"/>
      <w:bookmarkEnd w:id="1012"/>
      <w:bookmarkEnd w:id="1013"/>
      <w:bookmarkEnd w:id="1014"/>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015" w:name="_Toc144117007"/>
      <w:bookmarkStart w:id="1016" w:name="_Toc146746940"/>
      <w:bookmarkStart w:id="1017" w:name="_Toc149599475"/>
      <w:bookmarkStart w:id="1018"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015"/>
      <w:bookmarkEnd w:id="1016"/>
      <w:bookmarkEnd w:id="1017"/>
      <w:bookmarkEnd w:id="1018"/>
    </w:p>
    <w:p w14:paraId="6C1FACE7" w14:textId="4389C782"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w:t>
      </w:r>
      <w:proofErr w:type="spellStart"/>
      <w:del w:id="1019" w:author="Yi2-Intel" w:date="2024-02-12T15:47:00Z">
        <w:r w:rsidRPr="00C761C3" w:rsidDel="00CC218C">
          <w:rPr>
            <w:i/>
            <w:iCs/>
            <w:lang w:eastAsia="zh-CN"/>
          </w:rPr>
          <w:delText>AOA</w:delText>
        </w:r>
      </w:del>
      <w:ins w:id="1020" w:author="Yi2-Intel" w:date="2024-02-12T15:47:00Z">
        <w:r w:rsidR="00CC218C" w:rsidRPr="00C761C3">
          <w:rPr>
            <w:i/>
            <w:iCs/>
            <w:lang w:eastAsia="zh-CN"/>
          </w:rPr>
          <w:t>A</w:t>
        </w:r>
        <w:r w:rsidR="00CC218C">
          <w:rPr>
            <w:i/>
            <w:iCs/>
            <w:lang w:eastAsia="zh-CN"/>
          </w:rPr>
          <w:t>o</w:t>
        </w:r>
        <w:r w:rsidR="00CC218C" w:rsidRPr="00C761C3">
          <w:rPr>
            <w:i/>
            <w:iCs/>
            <w:lang w:eastAsia="zh-CN"/>
          </w:rPr>
          <w:t>A</w:t>
        </w:r>
      </w:ins>
      <w:proofErr w:type="spellEnd"/>
      <w:r w:rsidRPr="00C761C3">
        <w:rPr>
          <w:i/>
          <w:iCs/>
          <w:lang w:eastAsia="zh-CN"/>
        </w:rPr>
        <w:t>-</w:t>
      </w:r>
      <w:proofErr w:type="spellStart"/>
      <w:r w:rsidRPr="00C761C3">
        <w:rPr>
          <w:i/>
          <w:iCs/>
          <w:lang w:eastAsia="zh-CN"/>
        </w:rPr>
        <w:t>ProvideCapabilities</w:t>
      </w:r>
      <w:proofErr w:type="spellEnd"/>
      <w:r w:rsidRPr="00C761C3">
        <w:rPr>
          <w:lang w:eastAsia="zh-CN"/>
        </w:rPr>
        <w:t xml:space="preserve"> is used to indicate the support of SL-</w:t>
      </w:r>
      <w:proofErr w:type="spellStart"/>
      <w:del w:id="1021" w:author="Yi2-Intel" w:date="2024-02-12T15:47:00Z">
        <w:r w:rsidRPr="00C761C3" w:rsidDel="00CC218C">
          <w:rPr>
            <w:lang w:eastAsia="zh-CN"/>
          </w:rPr>
          <w:delText xml:space="preserve">AOA </w:delText>
        </w:r>
      </w:del>
      <w:ins w:id="1022"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and to provide SL-</w:t>
      </w:r>
      <w:proofErr w:type="spellStart"/>
      <w:del w:id="1023" w:author="Yi2-Intel" w:date="2024-02-12T15:47:00Z">
        <w:r w:rsidRPr="00C761C3" w:rsidDel="00CC218C">
          <w:rPr>
            <w:lang w:eastAsia="zh-CN"/>
          </w:rPr>
          <w:delText xml:space="preserve">AOA </w:delText>
        </w:r>
      </w:del>
      <w:ins w:id="1024"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proofErr w:type="spellStart"/>
            <w:r w:rsidRPr="00AC5130">
              <w:rPr>
                <w:b/>
                <w:i/>
                <w:snapToGrid w:val="0"/>
              </w:rPr>
              <w:t>positioningModes</w:t>
            </w:r>
            <w:proofErr w:type="spellEnd"/>
          </w:p>
          <w:p w14:paraId="0F88AC71" w14:textId="5550EABB" w:rsidR="00C761C3" w:rsidRPr="00147C45" w:rsidRDefault="00C761C3" w:rsidP="00E17788">
            <w:pPr>
              <w:pStyle w:val="TAL"/>
              <w:rPr>
                <w:b/>
                <w:bCs/>
                <w:i/>
                <w:noProof/>
              </w:rPr>
            </w:pPr>
            <w:r w:rsidRPr="00AC5130">
              <w:rPr>
                <w:snapToGrid w:val="0"/>
              </w:rPr>
              <w:t>This field specifies the SL-</w:t>
            </w:r>
            <w:proofErr w:type="spellStart"/>
            <w:r>
              <w:rPr>
                <w:snapToGrid w:val="0"/>
              </w:rPr>
              <w:t>Ao</w:t>
            </w:r>
            <w:r w:rsidRPr="00AC5130">
              <w:rPr>
                <w:snapToGrid w:val="0"/>
              </w:rPr>
              <w:t>A</w:t>
            </w:r>
            <w:proofErr w:type="spellEnd"/>
            <w:r w:rsidRPr="00AC5130">
              <w:rPr>
                <w:snapToGrid w:val="0"/>
              </w:rPr>
              <w:t xml:space="preserve">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025" w:name="_Toc144117008"/>
      <w:bookmarkStart w:id="1026" w:name="_Toc146746941"/>
      <w:bookmarkStart w:id="1027" w:name="_Toc149599476"/>
      <w:bookmarkStart w:id="1028"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025"/>
      <w:bookmarkEnd w:id="1026"/>
      <w:bookmarkEnd w:id="1027"/>
      <w:bookmarkEnd w:id="1028"/>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1029" w:author="Yi1-Intel" w:date="2024-02-05T18:06:00Z"/>
          <w:noProof/>
          <w:lang w:eastAsia="en-GB"/>
        </w:rPr>
      </w:pPr>
      <w:ins w:id="1030" w:author="Yi1-Intel" w:date="2024-02-05T18:06:00Z">
        <w:r>
          <w:rPr>
            <w:noProof/>
            <w:lang w:eastAsia="en-GB"/>
          </w:rPr>
          <w:t xml:space="preserve">    </w:t>
        </w:r>
        <w:proofErr w:type="spellStart"/>
        <w:r>
          <w:rPr>
            <w:lang w:eastAsia="en-GB"/>
          </w:rPr>
          <w:t>expectedSL-ZenithAoA-AndUncertainty</w:t>
        </w:r>
        <w:proofErr w:type="spellEnd"/>
        <w:r>
          <w:rPr>
            <w:lang w:eastAsia="en-GB"/>
          </w:rPr>
          <w:t xml:space="preserve">          </w:t>
        </w:r>
        <w:r>
          <w:rPr>
            <w:noProof/>
            <w:lang w:eastAsia="en-GB"/>
          </w:rPr>
          <w:t>ENUMERATED { true}                           OPTIONA</w:t>
        </w:r>
        <w:commentRangeStart w:id="1031"/>
        <w:r>
          <w:rPr>
            <w:noProof/>
            <w:lang w:eastAsia="en-GB"/>
          </w:rPr>
          <w:t>L,</w:t>
        </w:r>
      </w:ins>
      <w:commentRangeEnd w:id="1031"/>
      <w:ins w:id="1032" w:author="Yi1-Intel" w:date="2024-02-05T18:07:00Z">
        <w:r>
          <w:rPr>
            <w:rStyle w:val="CommentReference"/>
            <w:rFonts w:ascii="Times New Roman" w:hAnsi="Times New Roman"/>
          </w:rPr>
          <w:commentReference w:id="1031"/>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1033"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034" w:name="_Toc144117009"/>
      <w:bookmarkStart w:id="1035" w:name="_Toc146746942"/>
      <w:bookmarkStart w:id="1036" w:name="_Toc149599477"/>
      <w:bookmarkStart w:id="1037"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034"/>
      <w:bookmarkEnd w:id="1035"/>
      <w:bookmarkEnd w:id="1036"/>
      <w:bookmarkEnd w:id="1037"/>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del w:id="1038"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w:t>
      </w:r>
      <w:proofErr w:type="gramStart"/>
      <w:r w:rsidRPr="00CB75E5">
        <w:rPr>
          <w:lang w:eastAsia="en-GB"/>
        </w:rPr>
        <w:t>1..</w:t>
      </w:r>
      <w:commentRangeStart w:id="1039"/>
      <w:proofErr w:type="gramEnd"/>
      <w:ins w:id="1040" w:author="Yi1-Intel" w:date="2024-02-05T17:34:00Z">
        <w:r w:rsidR="0058702E" w:rsidRPr="0058702E">
          <w:rPr>
            <w:lang w:eastAsia="en-GB"/>
          </w:rPr>
          <w:t>maxNrOfUEs</w:t>
        </w:r>
      </w:ins>
      <w:del w:id="1041" w:author="Yi1-Intel" w:date="2024-02-05T17:34:00Z">
        <w:r w:rsidR="009C3C7E" w:rsidRPr="009C3C7E" w:rsidDel="0058702E">
          <w:rPr>
            <w:lang w:eastAsia="en-GB"/>
          </w:rPr>
          <w:delText>maxNrOfSLTxUEs</w:delText>
        </w:r>
      </w:del>
      <w:commentRangeEnd w:id="1039"/>
      <w:r w:rsidR="0058702E">
        <w:rPr>
          <w:rStyle w:val="CommentReference"/>
          <w:rFonts w:ascii="Times New Roman" w:hAnsi="Times New Roman"/>
        </w:rPr>
        <w:commentReference w:id="1039"/>
      </w:r>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Pr>
          <w:lang w:eastAsia="en-GB"/>
        </w:rPr>
        <w:t xml:space="preserve"> ::=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Pr>
          <w:lang w:eastAsia="en-GB"/>
        </w:rPr>
        <w:t>applicationLayerID</w:t>
      </w:r>
      <w:proofErr w:type="spellEnd"/>
      <w:r w:rsidR="00C10C6A">
        <w:rPr>
          <w:lang w:eastAsia="en-GB"/>
        </w:rPr>
        <w:t xml:space="preserve">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 xml:space="preserve">0..3599),  </w:t>
      </w:r>
      <w:ins w:id="1042" w:author="Yi1-Intel" w:date="2024-02-05T18:07:00Z">
        <w:r w:rsidR="00530A65">
          <w:rPr>
            <w:lang w:eastAsia="en-GB"/>
          </w:rPr>
          <w:t xml:space="preserve">                </w:t>
        </w:r>
      </w:ins>
      <w:r>
        <w:rPr>
          <w:lang w:eastAsia="en-GB"/>
        </w:rPr>
        <w:t>-- expected-SL-</w:t>
      </w:r>
      <w:proofErr w:type="spellStart"/>
      <w:r>
        <w:rPr>
          <w:lang w:eastAsia="en-GB"/>
        </w:rPr>
        <w:t>AoA</w:t>
      </w:r>
      <w:proofErr w:type="spellEnd"/>
      <w:r>
        <w:rPr>
          <w:lang w:eastAsia="en-GB"/>
        </w:rPr>
        <w:t>-and-Uncertainty</w:t>
      </w:r>
    </w:p>
    <w:p w14:paraId="5D8B004F" w14:textId="2F1037D1"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w:t>
      </w:r>
      <w:ins w:id="1043" w:author="Yi1-Intel" w:date="2024-02-05T18:07:00Z">
        <w:r w:rsidR="00530A65">
          <w:rPr>
            <w:lang w:eastAsia="en-GB"/>
          </w:rPr>
          <w:t xml:space="preserve">        OPT</w:t>
        </w:r>
        <w:commentRangeStart w:id="1044"/>
        <w:r w:rsidR="00530A65">
          <w:rPr>
            <w:lang w:eastAsia="en-GB"/>
          </w:rPr>
          <w:t>ION</w:t>
        </w:r>
      </w:ins>
      <w:commentRangeEnd w:id="1044"/>
      <w:ins w:id="1045" w:author="Yi1-Intel" w:date="2024-02-05T18:08:00Z">
        <w:r w:rsidR="00530A65">
          <w:rPr>
            <w:rStyle w:val="CommentReference"/>
            <w:rFonts w:ascii="Times New Roman" w:hAnsi="Times New Roman"/>
          </w:rPr>
          <w:commentReference w:id="1044"/>
        </w:r>
      </w:ins>
      <w:ins w:id="1046" w:author="Yi1-Intel" w:date="2024-02-05T18:07:00Z">
        <w:r w:rsidR="00530A65">
          <w:rPr>
            <w:lang w:eastAsia="en-GB"/>
          </w:rPr>
          <w:t>AL</w:t>
        </w:r>
      </w:ins>
      <w:r>
        <w:rPr>
          <w:lang w:eastAsia="en-GB"/>
        </w:rPr>
        <w:t>,  -- expected-SL-</w:t>
      </w:r>
      <w:proofErr w:type="spellStart"/>
      <w:r>
        <w:rPr>
          <w:lang w:eastAsia="en-GB"/>
        </w:rPr>
        <w:t>AoA</w:t>
      </w:r>
      <w:proofErr w:type="spellEnd"/>
      <w:r>
        <w:rPr>
          <w:lang w:eastAsia="en-GB"/>
        </w:rPr>
        <w:t>-and-Uncertainty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047" w:name="_Toc144117010"/>
      <w:bookmarkStart w:id="1048" w:name="_Toc146746943"/>
      <w:bookmarkStart w:id="1049" w:name="_Toc149599478"/>
      <w:bookmarkStart w:id="1050"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047"/>
      <w:bookmarkEnd w:id="1048"/>
      <w:bookmarkEnd w:id="1049"/>
      <w:bookmarkEnd w:id="1050"/>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56949B7" w14:textId="4772BABA"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OPTIONAL,</w:t>
      </w:r>
    </w:p>
    <w:p w14:paraId="37815D8D" w14:textId="4AEB069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5B7C3D84" w14:textId="167F043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86486AB" w14:textId="4C840AA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8EEAC9B" w14:textId="4785C36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77777777" w:rsidR="00F775A5" w:rsidRDefault="00F775A5" w:rsidP="00F775A5">
            <w:pPr>
              <w:pStyle w:val="TAL"/>
              <w:rPr>
                <w:b/>
                <w:bCs/>
                <w:i/>
                <w:noProof/>
              </w:rPr>
            </w:pPr>
            <w:r w:rsidRPr="008C745E">
              <w:rPr>
                <w:b/>
                <w:bCs/>
                <w:i/>
                <w:noProof/>
              </w:rPr>
              <w:t>sl-FirstPathRSRPP-Request</w:t>
            </w:r>
          </w:p>
          <w:p w14:paraId="0EF07F72" w14:textId="476F36C2"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0FB041D3" w14:textId="77777777" w:rsidTr="000E7C5C">
        <w:tc>
          <w:tcPr>
            <w:tcW w:w="14173" w:type="dxa"/>
            <w:tcBorders>
              <w:top w:val="single" w:sz="4" w:space="0" w:color="auto"/>
              <w:left w:val="single" w:sz="4" w:space="0" w:color="auto"/>
              <w:bottom w:val="single" w:sz="4" w:space="0" w:color="auto"/>
              <w:right w:val="single" w:sz="4" w:space="0" w:color="auto"/>
            </w:tcBorders>
          </w:tcPr>
          <w:p w14:paraId="64BDF6ED" w14:textId="77777777" w:rsidR="00544BC9" w:rsidRDefault="00544BC9" w:rsidP="00544BC9">
            <w:pPr>
              <w:pStyle w:val="TAL"/>
              <w:rPr>
                <w:b/>
                <w:bCs/>
                <w:i/>
                <w:noProof/>
              </w:rPr>
            </w:pPr>
            <w:r w:rsidRPr="00544BC9">
              <w:rPr>
                <w:b/>
                <w:bCs/>
                <w:i/>
                <w:noProof/>
              </w:rPr>
              <w:t>sl-TimingQuality</w:t>
            </w:r>
          </w:p>
          <w:p w14:paraId="38D2F290" w14:textId="0F9D1F0D"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051" w:name="_Toc144117011"/>
      <w:bookmarkStart w:id="1052" w:name="_Toc146746944"/>
      <w:bookmarkStart w:id="1053" w:name="_Toc149599479"/>
      <w:bookmarkStart w:id="1054"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051"/>
      <w:bookmarkEnd w:id="1052"/>
      <w:bookmarkEnd w:id="1053"/>
      <w:bookmarkEnd w:id="1054"/>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del w:id="1055"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SignalMeasurementInformation</w:t>
      </w:r>
      <w:proofErr w:type="spellEnd"/>
      <w:r>
        <w:rPr>
          <w:lang w:eastAsia="en-GB"/>
        </w:rPr>
        <w:t xml:space="preserve"> ::=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sl-AoA-MeasList</w:t>
      </w:r>
      <w:proofErr w:type="spellEnd"/>
      <w:r>
        <w:rPr>
          <w:lang w:eastAsia="en-GB"/>
        </w:rPr>
        <w:t xml:space="preserve">                         SEQUENCE (</w:t>
      </w:r>
      <w:proofErr w:type="gramStart"/>
      <w:r>
        <w:rPr>
          <w:lang w:eastAsia="en-GB"/>
        </w:rPr>
        <w:t>SIZE(</w:t>
      </w:r>
      <w:proofErr w:type="gramEnd"/>
      <w:r>
        <w:rPr>
          <w:lang w:eastAsia="en-GB"/>
        </w:rPr>
        <w:t>1..</w:t>
      </w:r>
      <w:commentRangeStart w:id="1056"/>
      <w:ins w:id="1057" w:author="Yi1-Intel" w:date="2024-02-05T17:35:00Z">
        <w:r w:rsidR="0058702E" w:rsidRPr="0058702E">
          <w:rPr>
            <w:lang w:eastAsia="en-GB"/>
          </w:rPr>
          <w:t>maxNrOfUEs</w:t>
        </w:r>
      </w:ins>
      <w:del w:id="1058" w:author="Yi1-Intel" w:date="2024-02-05T17:35:00Z">
        <w:r w:rsidR="009C3C7E" w:rsidRPr="009C3C7E" w:rsidDel="0058702E">
          <w:rPr>
            <w:lang w:eastAsia="en-GB"/>
          </w:rPr>
          <w:delText>maxNrOfSLTxUEs</w:delText>
        </w:r>
      </w:del>
      <w:commentRangeEnd w:id="1056"/>
      <w:r w:rsidR="0058702E">
        <w:rPr>
          <w:rStyle w:val="CommentReference"/>
          <w:rFonts w:ascii="Times New Roman" w:hAnsi="Times New Roman"/>
        </w:rPr>
        <w:commentReference w:id="1056"/>
      </w:r>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06D3F2F1" w14:textId="534E75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OPTIONAL,  -- </w:t>
      </w:r>
      <w:proofErr w:type="spellStart"/>
      <w:r>
        <w:rPr>
          <w:lang w:eastAsia="en-GB"/>
        </w:rPr>
        <w:t>sl-losNlosIndicator</w:t>
      </w:r>
      <w:proofErr w:type="spellEnd"/>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C1BCB70" w14:textId="1F77013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15850E5" w14:textId="6EDFD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OPTIONAL,  -- </w:t>
      </w:r>
      <w:proofErr w:type="spellStart"/>
      <w:r>
        <w:rPr>
          <w:lang w:eastAsia="en-GB"/>
        </w:rPr>
        <w:t>sl</w:t>
      </w:r>
      <w:proofErr w:type="spellEnd"/>
      <w:r>
        <w:rPr>
          <w:lang w:eastAsia="en-GB"/>
        </w:rPr>
        <w:t>-LCS-to-GCS-translation</w:t>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59E7AFF" w14:textId="314FA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1059" w:author="Yi1-Intel" w:date="2024-02-05T18:25:00Z"/>
          <w:lang w:eastAsia="en-GB"/>
        </w:rPr>
      </w:pPr>
      <w:del w:id="1060"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w:delText>
        </w:r>
        <w:commentRangeStart w:id="1061"/>
        <w:r w:rsidRPr="00106576" w:rsidDel="00837464">
          <w:rPr>
            <w:lang w:eastAsia="en-GB"/>
          </w:rPr>
          <w:delText>ty</w:delText>
        </w:r>
      </w:del>
      <w:commentRangeEnd w:id="1061"/>
      <w:r w:rsidR="0049761C">
        <w:rPr>
          <w:rStyle w:val="CommentReference"/>
          <w:rFonts w:ascii="Times New Roman" w:hAnsi="Times New Roman"/>
        </w:rPr>
        <w:commentReference w:id="1061"/>
      </w:r>
    </w:p>
    <w:p w14:paraId="194C9B15" w14:textId="56F62A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AE633F2" w14:textId="1F2175A1"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OPTIONAL,  -- </w:t>
      </w:r>
      <w:proofErr w:type="spellStart"/>
      <w:r>
        <w:rPr>
          <w:lang w:eastAsia="en-GB"/>
        </w:rPr>
        <w:t>sl</w:t>
      </w:r>
      <w:proofErr w:type="spellEnd"/>
      <w:r>
        <w:rPr>
          <w:lang w:eastAsia="en-GB"/>
        </w:rPr>
        <w:t>-LCS-to-GCS-translation</w:t>
      </w:r>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r w:rsidR="002934C2">
        <w:rPr>
          <w:lang w:eastAsia="en-GB"/>
        </w:rPr>
        <w:t>2</w:t>
      </w:r>
      <w:r>
        <w:rPr>
          <w:lang w:eastAsia="en-GB"/>
        </w:rPr>
        <w:t>)) OF SL-</w:t>
      </w:r>
      <w:proofErr w:type="spellStart"/>
      <w:r>
        <w:rPr>
          <w:lang w:eastAsia="en-GB"/>
        </w:rPr>
        <w:t>AoA</w:t>
      </w:r>
      <w:proofErr w:type="spellEnd"/>
      <w:r>
        <w:rPr>
          <w:lang w:eastAsia="en-GB"/>
        </w:rPr>
        <w:t>-</w:t>
      </w:r>
      <w:proofErr w:type="spellStart"/>
      <w:r>
        <w:rPr>
          <w:lang w:eastAsia="en-GB"/>
        </w:rPr>
        <w:t>AdditionalPath</w:t>
      </w:r>
      <w:proofErr w:type="spellEnd"/>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r>
        <w:rPr>
          <w:lang w:eastAsia="en-GB"/>
        </w:rPr>
        <w:t>AdditionalPath</w:t>
      </w:r>
      <w:proofErr w:type="spellEnd"/>
      <w:r>
        <w:rPr>
          <w:lang w:eastAsia="en-GB"/>
        </w:rPr>
        <w:t xml:space="preserve">  ::=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r w:rsidR="0039769F">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sl-AzimuthAoA-AdditionalPathResult</w:t>
      </w:r>
      <w:proofErr w:type="spellEnd"/>
      <w:r>
        <w:rPr>
          <w:lang w:eastAsia="en-GB"/>
        </w:rPr>
        <w:t xml:space="preserve">         INTEGER (</w:t>
      </w:r>
      <w:r w:rsidR="000F1557" w:rsidRPr="000F1557">
        <w:rPr>
          <w:lang w:eastAsia="en-GB"/>
        </w:rPr>
        <w:t>0..3599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sl-ZenithAoA-AdditionalPathResult</w:t>
      </w:r>
      <w:proofErr w:type="spellEnd"/>
      <w:r>
        <w:rPr>
          <w:lang w:eastAsia="en-GB"/>
        </w:rPr>
        <w:t xml:space="preserve">          INTEGER (</w:t>
      </w:r>
      <w:r w:rsidR="000F1557" w:rsidRPr="000F1557">
        <w:rPr>
          <w:lang w:eastAsia="en-GB"/>
        </w:rPr>
        <w:t>0..</w:t>
      </w:r>
      <w:r w:rsidR="000F1557">
        <w:rPr>
          <w:lang w:eastAsia="en-GB"/>
        </w:rPr>
        <w:t>17</w:t>
      </w:r>
      <w:r w:rsidR="000F1557" w:rsidRPr="000F1557">
        <w:rPr>
          <w:lang w:eastAsia="en-GB"/>
        </w:rPr>
        <w:t>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 OPTIONAL,  -- </w:t>
      </w:r>
      <w:proofErr w:type="spellStart"/>
      <w:r>
        <w:rPr>
          <w:lang w:eastAsia="en-GB"/>
        </w:rPr>
        <w:t>sl</w:t>
      </w:r>
      <w:proofErr w:type="spellEnd"/>
      <w:r>
        <w:rPr>
          <w:lang w:eastAsia="en-GB"/>
        </w:rPr>
        <w:t>-LCS-to-GCS-translation</w:t>
      </w:r>
    </w:p>
    <w:p w14:paraId="0C92B0CE" w14:textId="593932A6"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36AFC977" w14:textId="02590318"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1005AE43" w14:textId="744976A8"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A65E7CC" w14:textId="372DACF9"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1062" w:author="Yi1-Intel" w:date="2024-02-05T18:27:00Z"/>
          <w:lang w:eastAsia="en-GB"/>
        </w:rPr>
      </w:pPr>
      <w:del w:id="1063"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w:delText>
        </w:r>
        <w:commentRangeStart w:id="1064"/>
        <w:r w:rsidRPr="00106576" w:rsidDel="0049761C">
          <w:rPr>
            <w:lang w:eastAsia="en-GB"/>
          </w:rPr>
          <w:delText>ty</w:delText>
        </w:r>
      </w:del>
      <w:commentRangeEnd w:id="1064"/>
      <w:r w:rsidR="0049761C">
        <w:rPr>
          <w:rStyle w:val="CommentReference"/>
          <w:rFonts w:ascii="Times New Roman" w:hAnsi="Times New Roman"/>
        </w:rPr>
        <w:commentReference w:id="1064"/>
      </w:r>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74DE0BF6"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zenithQuality               INTEGER (0..255)    </w:t>
      </w:r>
      <w:ins w:id="1065" w:author="Yi-Intel" w:date="2023-12-04T22:33:00Z">
        <w:r w:rsidR="00FF62AE">
          <w:rPr>
            <w:noProof/>
            <w:lang w:eastAsia="en-GB"/>
          </w:rPr>
          <w:t xml:space="preserve">    </w:t>
        </w:r>
      </w:ins>
      <w:r>
        <w:rPr>
          <w:noProof/>
          <w:lang w:eastAsia="en-GB"/>
        </w:rPr>
        <w:t>OPTIONAL,</w:t>
      </w:r>
    </w:p>
    <w:p w14:paraId="4FF581D1" w14:textId="4E3D02F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resolution                  ENUMERATED {deg0dot1}</w:t>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7098B9AC"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Default="005E30AB" w:rsidP="005E30AB">
            <w:pPr>
              <w:pStyle w:val="TAL"/>
              <w:rPr>
                <w:b/>
                <w:bCs/>
                <w:i/>
                <w:noProof/>
              </w:rPr>
            </w:pPr>
            <w:r w:rsidRPr="00060086">
              <w:rPr>
                <w:b/>
                <w:bCs/>
                <w:i/>
                <w:noProof/>
              </w:rPr>
              <w:t>sl-AzimuthAoA-FirstPathResult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proofErr w:type="spellStart"/>
            <w:r w:rsidRPr="00060086">
              <w:rPr>
                <w:b/>
                <w:i/>
                <w:snapToGrid w:val="0"/>
              </w:rPr>
              <w:t>sl</w:t>
            </w:r>
            <w:proofErr w:type="spellEnd"/>
            <w:r w:rsidRPr="00060086">
              <w:rPr>
                <w:b/>
                <w:i/>
                <w:snapToGrid w:val="0"/>
              </w:rPr>
              <w:t>-POS-ARP-ID-Rx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1066" w:author="Yi1-Intel" w:date="2024-02-05T15:05:00Z">
              <w:r w:rsidDel="00381AF5">
                <w:rPr>
                  <w:snapToGrid w:val="0"/>
                </w:rPr>
                <w:delText xml:space="preserve">resourde </w:delText>
              </w:r>
            </w:del>
            <w:commentRangeStart w:id="1067"/>
            <w:ins w:id="1068" w:author="Yi1-Intel" w:date="2024-02-05T15:05:00Z">
              <w:r w:rsidR="00381AF5">
                <w:rPr>
                  <w:snapToGrid w:val="0"/>
                </w:rPr>
                <w:t xml:space="preserve">resource </w:t>
              </w:r>
              <w:commentRangeEnd w:id="1067"/>
              <w:r w:rsidR="00381AF5">
                <w:rPr>
                  <w:rStyle w:val="CommentReference"/>
                  <w:rFonts w:ascii="Times New Roman" w:hAnsi="Times New Roman"/>
                </w:rPr>
                <w:commentReference w:id="1067"/>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proofErr w:type="spellStart"/>
            <w:r w:rsidRPr="001E7157">
              <w:rPr>
                <w:b/>
                <w:i/>
                <w:snapToGrid w:val="0"/>
              </w:rPr>
              <w:t>sl-TimeStamp</w:t>
            </w:r>
            <w:proofErr w:type="spellEnd"/>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Default="005E30AB" w:rsidP="005E30AB">
            <w:pPr>
              <w:pStyle w:val="TAL"/>
              <w:rPr>
                <w:b/>
                <w:bCs/>
                <w:i/>
                <w:noProof/>
              </w:rPr>
            </w:pPr>
            <w:r w:rsidRPr="00F63B24">
              <w:rPr>
                <w:b/>
                <w:bCs/>
                <w:i/>
                <w:noProof/>
              </w:rPr>
              <w:t>sl-ZenithAoA-FirstPathResult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069" w:name="_Toc144117012"/>
      <w:bookmarkStart w:id="1070" w:name="_Toc146746945"/>
      <w:bookmarkStart w:id="1071" w:name="_Toc149599480"/>
      <w:bookmarkStart w:id="1072"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069"/>
      <w:bookmarkEnd w:id="1070"/>
      <w:bookmarkEnd w:id="1071"/>
      <w:bookmarkEnd w:id="1072"/>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073" w:name="_Toc144117013"/>
      <w:bookmarkStart w:id="1074" w:name="_Toc146746946"/>
      <w:bookmarkStart w:id="1075" w:name="_Toc149599481"/>
      <w:bookmarkStart w:id="1076"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073"/>
      <w:bookmarkEnd w:id="1074"/>
      <w:bookmarkEnd w:id="1075"/>
      <w:bookmarkEnd w:id="1076"/>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077" w:name="_Toc144117014"/>
      <w:bookmarkStart w:id="1078" w:name="_Toc146746947"/>
      <w:bookmarkStart w:id="1079" w:name="_Toc149599482"/>
      <w:bookmarkStart w:id="1080"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077"/>
      <w:bookmarkEnd w:id="1078"/>
      <w:bookmarkEnd w:id="1079"/>
      <w:bookmarkEnd w:id="1080"/>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081" w:author="Yi1-Intel" w:date="2024-01-31T13:11:00Z">
        <w:r w:rsidDel="00804802">
          <w:rPr>
            <w:noProof/>
            <w:lang w:eastAsia="en-GB"/>
          </w:rPr>
          <w:delText>CONTENTS</w:delText>
        </w:r>
        <w:r w:rsidRPr="0068228D" w:rsidDel="00804802">
          <w:rPr>
            <w:noProof/>
            <w:lang w:eastAsia="en-GB"/>
          </w:rPr>
          <w:delText xml:space="preserve"> </w:delText>
        </w:r>
      </w:del>
      <w:commentRangeStart w:id="1082"/>
      <w:ins w:id="1083" w:author="Yi1-Intel" w:date="2024-01-31T13:11:00Z">
        <w:r w:rsidR="00804802">
          <w:rPr>
            <w:noProof/>
            <w:lang w:eastAsia="en-GB"/>
          </w:rPr>
          <w:t>Contents</w:t>
        </w:r>
        <w:r w:rsidR="00804802" w:rsidRPr="0068228D">
          <w:rPr>
            <w:noProof/>
            <w:lang w:eastAsia="en-GB"/>
          </w:rPr>
          <w:t xml:space="preserve"> </w:t>
        </w:r>
        <w:commentRangeEnd w:id="1082"/>
        <w:r w:rsidR="00804802">
          <w:rPr>
            <w:rStyle w:val="CommentReference"/>
            <w:rFonts w:ascii="Times New Roman" w:hAnsi="Times New Roman"/>
          </w:rPr>
          <w:commentReference w:id="1082"/>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084" w:author="Yi1-Intel" w:date="2024-02-05T18:22:00Z"/>
          <w:noProof/>
          <w:lang w:eastAsia="en-GB"/>
        </w:rPr>
      </w:pPr>
      <w:del w:id="1085" w:author="Yi1-Intel" w:date="2024-02-05T18:22:00Z">
        <w:r w:rsidDel="00376E37">
          <w:rPr>
            <w:noProof/>
            <w:lang w:eastAsia="en-GB"/>
          </w:rPr>
          <w:delText xml:space="preserve">    </w:delText>
        </w:r>
        <w:r w:rsidRPr="00964DC0" w:rsidDel="00376E37">
          <w:rPr>
            <w:noProof/>
            <w:lang w:eastAsia="en-GB"/>
          </w:rPr>
          <w:delText>LCS-GCS-Translatio</w:delText>
        </w:r>
        <w:commentRangeStart w:id="1086"/>
        <w:r w:rsidRPr="00964DC0" w:rsidDel="00376E37">
          <w:rPr>
            <w:noProof/>
            <w:lang w:eastAsia="en-GB"/>
          </w:rPr>
          <w:delText>n</w:delText>
        </w:r>
        <w:r w:rsidDel="00376E37">
          <w:rPr>
            <w:noProof/>
            <w:lang w:eastAsia="en-GB"/>
          </w:rPr>
          <w:delText>,</w:delText>
        </w:r>
      </w:del>
      <w:commentRangeEnd w:id="1086"/>
      <w:r w:rsidR="00376E37">
        <w:rPr>
          <w:rStyle w:val="CommentReference"/>
          <w:rFonts w:ascii="Times New Roman" w:hAnsi="Times New Roman"/>
        </w:rPr>
        <w:commentReference w:id="1086"/>
      </w:r>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087"/>
      <w:ins w:id="1088" w:author="Yi1-Intel" w:date="2024-02-05T17:35:00Z">
        <w:r w:rsidR="0058702E" w:rsidRPr="0058702E">
          <w:rPr>
            <w:noProof/>
            <w:lang w:eastAsia="en-GB"/>
          </w:rPr>
          <w:t>maxNrOfUEs</w:t>
        </w:r>
      </w:ins>
      <w:del w:id="1089" w:author="Yi1-Intel" w:date="2024-02-05T17:35:00Z">
        <w:r w:rsidR="009C3C7E" w:rsidRPr="009C3C7E" w:rsidDel="0058702E">
          <w:rPr>
            <w:noProof/>
            <w:lang w:eastAsia="en-GB"/>
          </w:rPr>
          <w:delText>maxNrOfSLTxUEs</w:delText>
        </w:r>
      </w:del>
      <w:commentRangeEnd w:id="1087"/>
      <w:r w:rsidR="0058702E">
        <w:rPr>
          <w:rStyle w:val="CommentReference"/>
          <w:rFonts w:ascii="Times New Roman" w:hAnsi="Times New Roman"/>
        </w:rPr>
        <w:commentReference w:id="1087"/>
      </w:r>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090" w:name="_Toc144117015"/>
      <w:bookmarkStart w:id="1091" w:name="_Toc146746948"/>
      <w:bookmarkStart w:id="1092" w:name="_Toc149599483"/>
      <w:bookmarkStart w:id="1093"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090"/>
      <w:bookmarkEnd w:id="1091"/>
      <w:bookmarkEnd w:id="1092"/>
      <w:bookmarkEnd w:id="1093"/>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094" w:name="_Toc144117016"/>
      <w:bookmarkStart w:id="1095" w:name="_Toc146746949"/>
      <w:bookmarkStart w:id="1096" w:name="_Toc149599484"/>
      <w:bookmarkStart w:id="1097"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094"/>
      <w:bookmarkEnd w:id="1095"/>
      <w:bookmarkEnd w:id="1096"/>
      <w:bookmarkEnd w:id="1097"/>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proofErr w:type="spellStart"/>
            <w:r w:rsidRPr="00AC5130">
              <w:rPr>
                <w:b/>
                <w:i/>
                <w:snapToGrid w:val="0"/>
              </w:rPr>
              <w:t>positioningModes</w:t>
            </w:r>
            <w:proofErr w:type="spellEnd"/>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098" w:name="_Toc144117017"/>
      <w:bookmarkStart w:id="1099" w:name="_Toc146746950"/>
      <w:bookmarkStart w:id="1100" w:name="_Toc149599485"/>
      <w:bookmarkStart w:id="1101"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098"/>
      <w:bookmarkEnd w:id="1099"/>
      <w:bookmarkEnd w:id="1100"/>
      <w:bookmarkEnd w:id="1101"/>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102" w:name="_Toc144117018"/>
      <w:bookmarkStart w:id="1103" w:name="_Toc146746951"/>
      <w:bookmarkStart w:id="1104" w:name="_Toc149599486"/>
      <w:bookmarkStart w:id="1105"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102"/>
      <w:bookmarkEnd w:id="1103"/>
      <w:bookmarkEnd w:id="1104"/>
      <w:bookmarkEnd w:id="1105"/>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106" w:name="_Toc144117019"/>
      <w:bookmarkStart w:id="1107" w:name="_Toc146746952"/>
      <w:bookmarkStart w:id="1108" w:name="_Toc149599487"/>
      <w:bookmarkStart w:id="1109"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106"/>
      <w:bookmarkEnd w:id="1107"/>
      <w:bookmarkEnd w:id="1108"/>
      <w:bookmarkEnd w:id="1109"/>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110"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111"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112" w:author="Yi-Intel" w:date="2023-12-04T22:18:00Z">
        <w:r w:rsidR="004B6A21">
          <w:rPr>
            <w:noProof/>
            <w:lang w:eastAsia="en-GB"/>
          </w:rPr>
          <w:t xml:space="preserve">    </w:t>
        </w:r>
      </w:ins>
      <w:r>
        <w:rPr>
          <w:noProof/>
          <w:lang w:eastAsia="en-GB"/>
        </w:rPr>
        <w:t>OPTIONAL,</w:t>
      </w:r>
    </w:p>
    <w:p w14:paraId="5C55BC20" w14:textId="7116647F"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ENUMERATED { true }    </w:t>
      </w:r>
      <w:r w:rsidR="00F76E4F">
        <w:rPr>
          <w:noProof/>
          <w:lang w:eastAsia="en-GB"/>
        </w:rPr>
        <w:t xml:space="preserve">      </w:t>
      </w:r>
      <w:ins w:id="1113"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114" w:author="Yi-Intel" w:date="2023-12-04T22:17:00Z">
        <w:r w:rsidR="004B6A21">
          <w:rPr>
            <w:noProof/>
            <w:lang w:eastAsia="en-GB"/>
          </w:rPr>
          <w:t xml:space="preserve">    </w:t>
        </w:r>
      </w:ins>
      <w:r>
        <w:rPr>
          <w:noProof/>
          <w:lang w:eastAsia="en-GB"/>
        </w:rPr>
        <w:t>OPTIONAL,</w:t>
      </w:r>
    </w:p>
    <w:p w14:paraId="1D6FFBEC" w14:textId="14417315"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ENUMERATED { true }   </w:t>
      </w:r>
      <w:r w:rsidR="00F76E4F">
        <w:rPr>
          <w:noProof/>
          <w:lang w:eastAsia="en-GB"/>
        </w:rPr>
        <w:t xml:space="preserve">      </w:t>
      </w:r>
      <w:r>
        <w:rPr>
          <w:noProof/>
          <w:lang w:eastAsia="en-GB"/>
        </w:rPr>
        <w:t xml:space="preserve"> </w:t>
      </w:r>
      <w:ins w:id="1115" w:author="Yi-Intel" w:date="2023-12-04T22:17:00Z">
        <w:r w:rsidR="004B6A21">
          <w:rPr>
            <w:noProof/>
            <w:lang w:eastAsia="en-GB"/>
          </w:rPr>
          <w:t xml:space="preserve">    </w:t>
        </w:r>
      </w:ins>
      <w:r>
        <w:rPr>
          <w:noProof/>
          <w:lang w:eastAsia="en-GB"/>
        </w:rPr>
        <w:t>OPTIONAL,</w:t>
      </w:r>
    </w:p>
    <w:p w14:paraId="7C758937" w14:textId="77777777"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116"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117"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Default="00233C58" w:rsidP="00233C58">
            <w:pPr>
              <w:pStyle w:val="TAL"/>
              <w:rPr>
                <w:b/>
                <w:bCs/>
                <w:i/>
                <w:noProof/>
              </w:rPr>
            </w:pPr>
            <w:r w:rsidRPr="008C745E">
              <w:rPr>
                <w:b/>
                <w:bCs/>
                <w:i/>
                <w:noProof/>
              </w:rPr>
              <w:t>sl-FirstPathRSRPP-Request</w:t>
            </w:r>
          </w:p>
          <w:p w14:paraId="5749FEFE" w14:textId="7294F8DA"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1C761AD0" w14:textId="77777777" w:rsidTr="000E7C5C">
        <w:tc>
          <w:tcPr>
            <w:tcW w:w="14173" w:type="dxa"/>
            <w:tcBorders>
              <w:top w:val="single" w:sz="4" w:space="0" w:color="auto"/>
              <w:left w:val="single" w:sz="4" w:space="0" w:color="auto"/>
              <w:bottom w:val="single" w:sz="4" w:space="0" w:color="auto"/>
              <w:right w:val="single" w:sz="4" w:space="0" w:color="auto"/>
            </w:tcBorders>
          </w:tcPr>
          <w:p w14:paraId="489CE6E1" w14:textId="77777777" w:rsidR="00544BC9" w:rsidRDefault="00544BC9" w:rsidP="00544BC9">
            <w:pPr>
              <w:pStyle w:val="TAL"/>
              <w:rPr>
                <w:b/>
                <w:bCs/>
                <w:i/>
                <w:noProof/>
              </w:rPr>
            </w:pPr>
            <w:r w:rsidRPr="00544BC9">
              <w:rPr>
                <w:b/>
                <w:bCs/>
                <w:i/>
                <w:noProof/>
              </w:rPr>
              <w:t>sl-TimingQuality</w:t>
            </w:r>
          </w:p>
          <w:p w14:paraId="7217F746" w14:textId="6607AA7F"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118" w:name="_Toc144117020"/>
      <w:bookmarkStart w:id="1119" w:name="_Toc146746953"/>
      <w:bookmarkStart w:id="1120" w:name="_Toc149599488"/>
      <w:bookmarkStart w:id="1121"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118"/>
      <w:bookmarkEnd w:id="1119"/>
      <w:bookmarkEnd w:id="1120"/>
      <w:bookmarkEnd w:id="1121"/>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122"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SignalMeasurementInformation</w:t>
      </w:r>
      <w:proofErr w:type="spellEnd"/>
      <w:r>
        <w:rPr>
          <w:lang w:eastAsia="en-GB"/>
        </w:rPr>
        <w:t xml:space="preserve"> ::=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123"/>
      <w:ins w:id="1124" w:author="Yi1-Intel" w:date="2024-02-05T17:35:00Z">
        <w:r w:rsidR="0058702E" w:rsidRPr="0058702E">
          <w:rPr>
            <w:lang w:eastAsia="en-GB"/>
          </w:rPr>
          <w:t>maxNrOfUEs</w:t>
        </w:r>
      </w:ins>
      <w:del w:id="1125" w:author="Yi1-Intel" w:date="2024-02-05T17:35:00Z">
        <w:r w:rsidR="009C3C7E" w:rsidRPr="009C3C7E" w:rsidDel="0058702E">
          <w:rPr>
            <w:lang w:eastAsia="en-GB"/>
          </w:rPr>
          <w:delText>maxNrOfSLTxUEs</w:delText>
        </w:r>
      </w:del>
      <w:commentRangeEnd w:id="1123"/>
      <w:r w:rsidR="0058702E">
        <w:rPr>
          <w:rStyle w:val="CommentReference"/>
          <w:rFonts w:ascii="Times New Roman" w:hAnsi="Times New Roman"/>
        </w:rPr>
        <w:commentReference w:id="1123"/>
      </w:r>
      <w:r>
        <w:rPr>
          <w:lang w:eastAsia="en-GB"/>
        </w:rPr>
        <w:t>)) OF SL-RTT-</w:t>
      </w:r>
      <w:proofErr w:type="spellStart"/>
      <w:r>
        <w:rPr>
          <w:lang w:eastAsia="en-GB"/>
        </w:rPr>
        <w:t>MeasElement</w:t>
      </w:r>
      <w:proofErr w:type="spellEnd"/>
      <w:r>
        <w:rPr>
          <w:lang w:eastAsia="en-GB"/>
        </w:rPr>
        <w: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MeasElement</w:t>
      </w:r>
      <w:proofErr w:type="spellEnd"/>
      <w:r>
        <w:rPr>
          <w:lang w:eastAsia="en-GB"/>
        </w:rPr>
        <w:t xml:space="preserve"> ::=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 OPTIONAL,  -- </w:t>
      </w:r>
      <w:proofErr w:type="spellStart"/>
      <w:r>
        <w:rPr>
          <w:lang w:eastAsia="en-GB"/>
        </w:rPr>
        <w:t>sl-losNlosIndicator</w:t>
      </w:r>
      <w:proofErr w:type="spellEnd"/>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144F932" w14:textId="5975633E"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197F0EA" w14:textId="4A38537B"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lastRenderedPageBreak/>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RxTxTimeDiffFirstPathResult</w:t>
      </w:r>
      <w:proofErr w:type="spellEnd"/>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EB363F" w:rsidRPr="00CB75E5">
        <w:rPr>
          <w:lang w:eastAsia="en-GB"/>
        </w:rPr>
        <w:t xml:space="preserve">OPTIONAL,  -- </w:t>
      </w:r>
      <w:proofErr w:type="spellStart"/>
      <w:r w:rsidR="00EB363F" w:rsidRPr="00CB75E5">
        <w:rPr>
          <w:lang w:eastAsia="en-GB"/>
        </w:rPr>
        <w:t>sl</w:t>
      </w:r>
      <w:proofErr w:type="spellEnd"/>
      <w:r w:rsidR="00EB363F" w:rsidRPr="00CB75E5">
        <w:rPr>
          <w:lang w:eastAsia="en-GB"/>
        </w:rPr>
        <w:t>-PRS-</w:t>
      </w:r>
      <w:proofErr w:type="spellStart"/>
      <w:r w:rsidR="00EB363F" w:rsidRPr="00CB75E5">
        <w:rPr>
          <w:lang w:eastAsia="en-GB"/>
        </w:rPr>
        <w:t>RxTxTimeDiff</w:t>
      </w:r>
      <w:proofErr w:type="spellEnd"/>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C1BC76C" w14:textId="36B84B5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w:t>
      </w:r>
      <w:r w:rsidR="00D86333">
        <w:rPr>
          <w:lang w:eastAsia="en-GB"/>
        </w:rPr>
        <w:t>RTT</w:t>
      </w:r>
      <w:r>
        <w:rPr>
          <w:lang w:eastAsia="en-GB"/>
        </w:rPr>
        <w:t>-</w:t>
      </w:r>
      <w:proofErr w:type="spellStart"/>
      <w:r>
        <w:rPr>
          <w:lang w:eastAsia="en-GB"/>
        </w:rPr>
        <w:t>AdditionalPathList</w:t>
      </w:r>
      <w:proofErr w:type="spellEnd"/>
      <w:r>
        <w:rPr>
          <w:lang w:eastAsia="en-GB"/>
        </w:rPr>
        <w:t xml:space="preserve">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SL-RTT-</w:t>
      </w:r>
      <w:proofErr w:type="spellStart"/>
      <w:r>
        <w:rPr>
          <w:lang w:eastAsia="en-GB"/>
        </w:rPr>
        <w:t>AdditionalPath</w:t>
      </w:r>
      <w:proofErr w:type="spellEnd"/>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spellStart"/>
      <w:r>
        <w:rPr>
          <w:lang w:eastAsia="en-GB"/>
        </w:rPr>
        <w:t>AdditionalPath</w:t>
      </w:r>
      <w:proofErr w:type="spellEnd"/>
      <w:r>
        <w:rPr>
          <w:lang w:eastAsia="en-GB"/>
        </w:rPr>
        <w:t xml:space="preserve">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(0..8191),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(0..4095),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(0..2047),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(0..1023),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(0..511),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(0..255)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                                                         </w:t>
      </w:r>
      <w:r w:rsidR="007D1F09">
        <w:rPr>
          <w:lang w:eastAsia="en-GB"/>
        </w:rPr>
        <w:t xml:space="preserve">   </w:t>
      </w:r>
      <w:r>
        <w:rPr>
          <w:lang w:eastAsia="en-GB"/>
        </w:rPr>
        <w:t xml:space="preserve">       </w:t>
      </w:r>
      <w:r w:rsidR="00EB363F" w:rsidRPr="00CB75E5">
        <w:rPr>
          <w:lang w:eastAsia="en-GB"/>
        </w:rPr>
        <w:t xml:space="preserve">OPTIONAL,  -- </w:t>
      </w:r>
      <w:proofErr w:type="spellStart"/>
      <w:r w:rsidR="00EB363F" w:rsidRPr="00CB75E5">
        <w:rPr>
          <w:lang w:eastAsia="en-GB"/>
        </w:rPr>
        <w:t>additionalPath</w:t>
      </w:r>
      <w:proofErr w:type="spellEnd"/>
      <w:r w:rsidR="00EB363F" w:rsidRPr="00CB75E5">
        <w:rPr>
          <w:lang w:eastAsia="en-GB"/>
        </w:rPr>
        <w:t>-SL-PRS-Rx-Tx-</w:t>
      </w:r>
      <w:proofErr w:type="spellStart"/>
      <w:r w:rsidR="00EB363F" w:rsidRPr="00CB75E5">
        <w:rPr>
          <w:lang w:eastAsia="en-GB"/>
        </w:rPr>
        <w:t>TimeDiff</w:t>
      </w:r>
      <w:proofErr w:type="spellEnd"/>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55D7D61A" w14:textId="234075A1"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1033E228" w14:textId="269C5977"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621FB9A" w14:textId="78673F5E"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197F9000" w14:textId="047BFB89" w:rsidR="001B48A8"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C2236B">
        <w:rPr>
          <w:lang w:eastAsia="en-GB"/>
        </w:rPr>
        <w:t>tx</w:t>
      </w:r>
      <w:proofErr w:type="spellEnd"/>
      <w:r w:rsidRPr="00C2236B">
        <w:rPr>
          <w:lang w:eastAsia="en-GB"/>
        </w:rPr>
        <w:t>-Time-Info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lastRenderedPageBreak/>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RxTxTimeDiffFirstPathResult</w:t>
            </w:r>
            <w:proofErr w:type="spellEnd"/>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 xml:space="preserve">SL Rx-Tx time difference measurement based on first path of </w:t>
            </w:r>
            <w:commentRangeStart w:id="1126"/>
            <w:r w:rsidRPr="00F63B24">
              <w:rPr>
                <w:snapToGrid w:val="0"/>
              </w:rPr>
              <w:t>arrival</w:t>
            </w:r>
            <w:commentRangeEnd w:id="1126"/>
            <w:r w:rsidR="003F0BCF">
              <w:rPr>
                <w:rStyle w:val="CommentReference"/>
                <w:rFonts w:ascii="Times New Roman" w:hAnsi="Times New Roman"/>
              </w:rPr>
              <w:commentReference w:id="1126"/>
            </w:r>
            <w:r>
              <w:rPr>
                <w:snapToGrid w:val="0"/>
              </w:rPr>
              <w:t>.</w:t>
            </w:r>
            <w:ins w:id="1127" w:author="Yi1-Intel" w:date="2024-02-05T15:12:00Z">
              <w:r w:rsidR="003F0BCF">
                <w:t xml:space="preserve"> </w:t>
              </w:r>
              <w:r w:rsidR="003F0BCF" w:rsidRPr="003F0BCF">
                <w:rPr>
                  <w:snapToGrid w:val="0"/>
                </w:rPr>
                <w:t>The mapping of the field is defined in TS 38.133 [</w:t>
              </w:r>
            </w:ins>
            <w:ins w:id="1128" w:author="Yi1-Intel" w:date="2024-02-05T15:13:00Z">
              <w:r w:rsidR="003F0BCF">
                <w:rPr>
                  <w:snapToGrid w:val="0"/>
                </w:rPr>
                <w:t>13</w:t>
              </w:r>
            </w:ins>
            <w:ins w:id="1129"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RTT</w:t>
            </w:r>
            <w:r w:rsidRPr="00F63B24">
              <w:rPr>
                <w:b/>
                <w:i/>
                <w:snapToGrid w:val="0"/>
              </w:rPr>
              <w:t>-</w:t>
            </w:r>
            <w:proofErr w:type="spellStart"/>
            <w:r w:rsidRPr="00F63B24">
              <w:rPr>
                <w:b/>
                <w:i/>
                <w:snapToGrid w:val="0"/>
              </w:rPr>
              <w:t>AdditionalPathList</w:t>
            </w:r>
            <w:proofErr w:type="spellEnd"/>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proofErr w:type="spellStart"/>
            <w:r w:rsidRPr="001E7157">
              <w:rPr>
                <w:b/>
                <w:i/>
                <w:snapToGrid w:val="0"/>
              </w:rPr>
              <w:t>sl-TimeStamp</w:t>
            </w:r>
            <w:proofErr w:type="spellEnd"/>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130" w:name="_Toc144117021"/>
      <w:bookmarkStart w:id="1131" w:name="_Toc146746954"/>
      <w:bookmarkStart w:id="1132" w:name="_Toc149599489"/>
      <w:bookmarkStart w:id="1133"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130"/>
      <w:bookmarkEnd w:id="1131"/>
      <w:bookmarkEnd w:id="1132"/>
      <w:bookmarkEnd w:id="1133"/>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134" w:name="_Toc144117022"/>
      <w:bookmarkStart w:id="1135" w:name="_Toc146746955"/>
      <w:bookmarkStart w:id="1136" w:name="_Toc149599490"/>
      <w:bookmarkStart w:id="1137"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134"/>
      <w:bookmarkEnd w:id="1135"/>
      <w:bookmarkEnd w:id="1136"/>
      <w:bookmarkEnd w:id="1137"/>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138" w:name="_Toc144117023"/>
      <w:bookmarkStart w:id="1139" w:name="_Toc146746956"/>
      <w:bookmarkStart w:id="1140" w:name="_Toc149599491"/>
      <w:bookmarkStart w:id="1141"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142" w:name="_Hlk148605185"/>
      <w:r w:rsidR="0092172A">
        <w:rPr>
          <w:i/>
          <w:iCs/>
          <w:noProof/>
          <w:lang w:eastAsia="zh-CN"/>
        </w:rPr>
        <w:t>SL-TDOA</w:t>
      </w:r>
      <w:bookmarkEnd w:id="1142"/>
      <w:r>
        <w:rPr>
          <w:i/>
          <w:iCs/>
          <w:noProof/>
          <w:lang w:eastAsia="zh-CN"/>
        </w:rPr>
        <w:t>-Contents</w:t>
      </w:r>
      <w:bookmarkEnd w:id="1138"/>
      <w:bookmarkEnd w:id="1139"/>
      <w:bookmarkEnd w:id="1140"/>
      <w:bookmarkEnd w:id="1141"/>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143" w:author="Yi1-Intel" w:date="2024-02-05T16:32:00Z">
        <w:r w:rsidDel="0058735A">
          <w:rPr>
            <w:noProof/>
            <w:lang w:eastAsia="en-GB"/>
          </w:rPr>
          <w:delText>CONTENTS</w:delText>
        </w:r>
        <w:r w:rsidRPr="0068228D" w:rsidDel="0058735A">
          <w:rPr>
            <w:noProof/>
            <w:lang w:eastAsia="en-GB"/>
          </w:rPr>
          <w:delText xml:space="preserve"> </w:delText>
        </w:r>
      </w:del>
      <w:commentRangeStart w:id="1144"/>
      <w:ins w:id="1145" w:author="Yi1-Intel" w:date="2024-02-05T16:32:00Z">
        <w:r w:rsidR="0058735A">
          <w:rPr>
            <w:noProof/>
            <w:lang w:eastAsia="en-GB"/>
          </w:rPr>
          <w:t>Contents</w:t>
        </w:r>
        <w:r w:rsidR="0058735A" w:rsidRPr="0068228D">
          <w:rPr>
            <w:noProof/>
            <w:lang w:eastAsia="en-GB"/>
          </w:rPr>
          <w:t xml:space="preserve"> </w:t>
        </w:r>
      </w:ins>
      <w:commentRangeEnd w:id="1144"/>
      <w:ins w:id="1146" w:author="Yi1-Intel" w:date="2024-02-05T16:33:00Z">
        <w:r w:rsidR="0058735A">
          <w:rPr>
            <w:rStyle w:val="CommentReference"/>
            <w:rFonts w:ascii="Times New Roman" w:hAnsi="Times New Roman"/>
          </w:rPr>
          <w:commentReference w:id="1144"/>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147" w:author="Yi1-Intel" w:date="2024-02-05T18:22:00Z"/>
          <w:noProof/>
          <w:lang w:eastAsia="en-GB"/>
        </w:rPr>
      </w:pPr>
      <w:del w:id="1148" w:author="Yi1-Intel" w:date="2024-02-05T18:22:00Z">
        <w:r w:rsidDel="00376E37">
          <w:rPr>
            <w:noProof/>
            <w:lang w:eastAsia="en-GB"/>
          </w:rPr>
          <w:delText xml:space="preserve">    </w:delText>
        </w:r>
        <w:r w:rsidRPr="00964DC0" w:rsidDel="00376E37">
          <w:rPr>
            <w:noProof/>
            <w:lang w:eastAsia="en-GB"/>
          </w:rPr>
          <w:delText>LCS-GCS-Translation</w:delText>
        </w:r>
        <w:commentRangeStart w:id="1149"/>
        <w:r w:rsidDel="00376E37">
          <w:rPr>
            <w:noProof/>
            <w:lang w:eastAsia="en-GB"/>
          </w:rPr>
          <w:delText>,</w:delText>
        </w:r>
      </w:del>
      <w:commentRangeEnd w:id="1149"/>
      <w:r w:rsidR="00376E37">
        <w:rPr>
          <w:rStyle w:val="CommentReference"/>
          <w:rFonts w:ascii="Times New Roman" w:hAnsi="Times New Roman"/>
        </w:rPr>
        <w:commentReference w:id="1149"/>
      </w:r>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150"/>
      <w:ins w:id="1151" w:author="Yi1-Intel" w:date="2024-02-05T17:35:00Z">
        <w:r w:rsidR="0058702E" w:rsidRPr="0058702E">
          <w:rPr>
            <w:noProof/>
            <w:lang w:eastAsia="en-GB"/>
          </w:rPr>
          <w:t>maxNrOfUEs</w:t>
        </w:r>
      </w:ins>
      <w:del w:id="1152" w:author="Yi1-Intel" w:date="2024-02-05T17:35:00Z">
        <w:r w:rsidR="009C3C7E" w:rsidRPr="009C3C7E" w:rsidDel="0058702E">
          <w:rPr>
            <w:noProof/>
            <w:lang w:eastAsia="en-GB"/>
          </w:rPr>
          <w:delText>maxNrOfSLTxUEs</w:delText>
        </w:r>
      </w:del>
      <w:commentRangeEnd w:id="1150"/>
      <w:r w:rsidR="0058702E">
        <w:rPr>
          <w:rStyle w:val="CommentReference"/>
          <w:rFonts w:ascii="Times New Roman" w:hAnsi="Times New Roman"/>
        </w:rPr>
        <w:commentReference w:id="1150"/>
      </w:r>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153" w:name="_Toc144117024"/>
      <w:bookmarkStart w:id="1154" w:name="_Toc146746957"/>
      <w:bookmarkStart w:id="1155" w:name="_Toc149599492"/>
      <w:bookmarkStart w:id="1156"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153"/>
      <w:bookmarkEnd w:id="1154"/>
      <w:bookmarkEnd w:id="1155"/>
      <w:bookmarkEnd w:id="1156"/>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157" w:name="_Toc144117025"/>
      <w:bookmarkStart w:id="1158" w:name="_Toc146746958"/>
      <w:bookmarkStart w:id="1159" w:name="_Toc149599493"/>
      <w:bookmarkStart w:id="1160"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157"/>
      <w:bookmarkEnd w:id="1158"/>
      <w:bookmarkEnd w:id="1159"/>
      <w:bookmarkEnd w:id="1160"/>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w:t>
      </w:r>
      <w:proofErr w:type="spellStart"/>
      <w:r w:rsidRPr="00AC5130">
        <w:rPr>
          <w:i/>
          <w:iCs/>
          <w:lang w:eastAsia="zh-CN"/>
        </w:rPr>
        <w:t>ProvideCapabilities</w:t>
      </w:r>
      <w:proofErr w:type="spellEnd"/>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lastRenderedPageBreak/>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proofErr w:type="spellStart"/>
            <w:r w:rsidRPr="00AC5130">
              <w:rPr>
                <w:b/>
                <w:i/>
                <w:snapToGrid w:val="0"/>
              </w:rPr>
              <w:t>positioningModes</w:t>
            </w:r>
            <w:proofErr w:type="spellEnd"/>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proofErr w:type="spellStart"/>
            <w:r w:rsidRPr="00AC5130">
              <w:rPr>
                <w:b/>
                <w:i/>
                <w:snapToGrid w:val="0"/>
              </w:rPr>
              <w:t>tenMsUnitResponseTime</w:t>
            </w:r>
            <w:proofErr w:type="spellEnd"/>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161" w:name="_Toc144117026"/>
      <w:bookmarkStart w:id="1162" w:name="_Toc146746959"/>
      <w:bookmarkStart w:id="1163" w:name="_Toc149599494"/>
      <w:bookmarkStart w:id="1164"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161"/>
      <w:bookmarkEnd w:id="1162"/>
      <w:bookmarkEnd w:id="1163"/>
      <w:bookmarkEnd w:id="1164"/>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165" w:name="_Toc144117027"/>
      <w:bookmarkStart w:id="1166" w:name="_Toc146746960"/>
      <w:bookmarkStart w:id="1167" w:name="_Toc149599495"/>
      <w:bookmarkStart w:id="1168"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165"/>
      <w:bookmarkEnd w:id="1166"/>
      <w:bookmarkEnd w:id="1167"/>
      <w:bookmarkEnd w:id="1168"/>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169"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170"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171" w:author="Yi-Intel" w:date="2023-12-04T22:19:00Z"/>
          <w:noProof/>
          <w:lang w:eastAsia="en-GB"/>
        </w:rPr>
      </w:pPr>
      <w:ins w:id="1172"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173"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174"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175" w:author="Yi-Intel" w:date="2023-12-04T22:23:00Z"/>
          <w:noProof/>
          <w:lang w:eastAsia="en-GB"/>
        </w:rPr>
      </w:pPr>
      <w:ins w:id="1176"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177" w:name="_Toc144117028"/>
      <w:bookmarkStart w:id="1178" w:name="_Toc146746961"/>
      <w:bookmarkStart w:id="1179" w:name="_Toc149599496"/>
      <w:bookmarkStart w:id="1180"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177"/>
      <w:bookmarkEnd w:id="1178"/>
      <w:bookmarkEnd w:id="1179"/>
      <w:bookmarkEnd w:id="1180"/>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181"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182"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183" w:author="Yi-Intel" w:date="2023-12-04T22:34:00Z">
        <w:r w:rsidR="00FF62AE">
          <w:rPr>
            <w:noProof/>
            <w:lang w:eastAsia="en-GB"/>
          </w:rPr>
          <w:t xml:space="preserve"> </w:t>
        </w:r>
      </w:ins>
      <w:r>
        <w:rPr>
          <w:noProof/>
          <w:lang w:eastAsia="en-GB"/>
        </w:rPr>
        <w:t>ENUMERATED { true }    OPTIONAL,</w:t>
      </w:r>
    </w:p>
    <w:p w14:paraId="0BA0CBA4" w14:textId="455C26B1"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w:t>
      </w:r>
      <w:ins w:id="1184" w:author="Yi-Intel" w:date="2023-12-04T22:34:00Z">
        <w:r w:rsidR="00FF62AE">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185" w:author="Yi-Intel" w:date="2023-12-04T22:34:00Z">
        <w:r w:rsidR="00FF62AE">
          <w:rPr>
            <w:noProof/>
            <w:lang w:eastAsia="en-GB"/>
          </w:rPr>
          <w:t xml:space="preserve"> </w:t>
        </w:r>
      </w:ins>
      <w:r>
        <w:rPr>
          <w:noProof/>
          <w:lang w:eastAsia="en-GB"/>
        </w:rPr>
        <w:t>ENUMERATED { true }    OPTIONAL,</w:t>
      </w:r>
    </w:p>
    <w:p w14:paraId="4F0AF8AF" w14:textId="43081C7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w:t>
      </w:r>
      <w:ins w:id="1186" w:author="Yi-Intel" w:date="2023-12-04T22:34:00Z">
        <w:r w:rsidR="00FF62AE">
          <w:rPr>
            <w:noProof/>
            <w:lang w:eastAsia="en-GB"/>
          </w:rPr>
          <w:t xml:space="preserve"> </w:t>
        </w:r>
      </w:ins>
      <w:r>
        <w:rPr>
          <w:noProof/>
          <w:lang w:eastAsia="en-GB"/>
        </w:rPr>
        <w:t>ENUMERATED { true }    OPTIONAL,</w:t>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Default="008C745E" w:rsidP="000E7C5C">
            <w:pPr>
              <w:pStyle w:val="TAL"/>
              <w:rPr>
                <w:b/>
                <w:bCs/>
                <w:i/>
                <w:noProof/>
              </w:rPr>
            </w:pPr>
            <w:r w:rsidRPr="008C745E">
              <w:rPr>
                <w:b/>
                <w:bCs/>
                <w:i/>
                <w:noProof/>
              </w:rPr>
              <w:t>sl-FirstPathRSRPP-Request</w:t>
            </w:r>
          </w:p>
          <w:p w14:paraId="2298C27C" w14:textId="49BFCBA4"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14:paraId="63D6414C" w14:textId="77777777" w:rsidTr="000E7C5C">
        <w:tc>
          <w:tcPr>
            <w:tcW w:w="14173" w:type="dxa"/>
            <w:tcBorders>
              <w:top w:val="single" w:sz="4" w:space="0" w:color="auto"/>
              <w:left w:val="single" w:sz="4" w:space="0" w:color="auto"/>
              <w:bottom w:val="single" w:sz="4" w:space="0" w:color="auto"/>
              <w:right w:val="single" w:sz="4" w:space="0" w:color="auto"/>
            </w:tcBorders>
          </w:tcPr>
          <w:p w14:paraId="0D22D41D" w14:textId="77777777" w:rsidR="00544BC9" w:rsidRDefault="00544BC9" w:rsidP="00544BC9">
            <w:pPr>
              <w:pStyle w:val="TAL"/>
              <w:rPr>
                <w:b/>
                <w:bCs/>
                <w:i/>
                <w:noProof/>
              </w:rPr>
            </w:pPr>
            <w:r w:rsidRPr="00544BC9">
              <w:rPr>
                <w:b/>
                <w:bCs/>
                <w:i/>
                <w:noProof/>
              </w:rPr>
              <w:t>sl-TimingQuality</w:t>
            </w:r>
          </w:p>
          <w:p w14:paraId="78976A4F" w14:textId="7BE16B7C"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187" w:name="_Toc144117029"/>
      <w:bookmarkStart w:id="1188" w:name="_Toc146746962"/>
      <w:bookmarkStart w:id="1189" w:name="_Toc149599497"/>
      <w:bookmarkStart w:id="1190"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187"/>
      <w:bookmarkEnd w:id="1188"/>
      <w:bookmarkEnd w:id="1189"/>
      <w:bookmarkEnd w:id="1190"/>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781ADA">
        <w:rPr>
          <w:lang w:eastAsia="en-GB"/>
        </w:rPr>
        <w:t>sl</w:t>
      </w:r>
      <w:proofErr w:type="spellEnd"/>
      <w:r w:rsidRPr="00781ADA">
        <w:rPr>
          <w:lang w:eastAsia="en-GB"/>
        </w:rPr>
        <w:t>-RSTD-</w:t>
      </w:r>
      <w:proofErr w:type="spellStart"/>
      <w:r>
        <w:rPr>
          <w:lang w:eastAsia="en-GB"/>
        </w:rPr>
        <w:t>R</w:t>
      </w:r>
      <w:r w:rsidRPr="00781ADA">
        <w:rPr>
          <w:lang w:eastAsia="en-GB"/>
        </w:rPr>
        <w:t>eferenceU</w:t>
      </w:r>
      <w:r>
        <w:rPr>
          <w:lang w:eastAsia="en-GB"/>
        </w:rPr>
        <w:t>E</w:t>
      </w:r>
      <w:proofErr w:type="spellEnd"/>
      <w:r>
        <w:rPr>
          <w:lang w:eastAsia="en-GB"/>
        </w:rPr>
        <w:t>-</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proofErr w:type="spellStart"/>
      <w:r w:rsidRPr="00781ADA">
        <w:rPr>
          <w:lang w:eastAsia="en-GB"/>
        </w:rPr>
        <w:t>applicationLayerID</w:t>
      </w:r>
      <w:proofErr w:type="spellEnd"/>
      <w:r w:rsidRPr="00781ADA">
        <w:rPr>
          <w:lang w:eastAsia="en-GB"/>
        </w:rPr>
        <w:t xml:space="preserve">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SignalMeasurementInformation</w:t>
      </w:r>
      <w:proofErr w:type="spellEnd"/>
      <w:r>
        <w:rPr>
          <w:lang w:eastAsia="en-GB"/>
        </w:rPr>
        <w:t xml:space="preserve"> ::=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191"/>
      <w:ins w:id="1192" w:author="Yi1-Intel" w:date="2024-02-05T17:36:00Z">
        <w:r w:rsidR="0058702E" w:rsidRPr="0058702E">
          <w:rPr>
            <w:lang w:eastAsia="en-GB"/>
          </w:rPr>
          <w:t>maxNrOfUEs</w:t>
        </w:r>
      </w:ins>
      <w:del w:id="1193" w:author="Yi1-Intel" w:date="2024-02-05T17:36:00Z">
        <w:r w:rsidR="009C3C7E" w:rsidRPr="009C3C7E" w:rsidDel="0058702E">
          <w:rPr>
            <w:lang w:eastAsia="en-GB"/>
          </w:rPr>
          <w:delText>maxNrOfSLTxUEs</w:delText>
        </w:r>
      </w:del>
      <w:commentRangeEnd w:id="1191"/>
      <w:r w:rsidR="0058702E">
        <w:rPr>
          <w:rStyle w:val="CommentReference"/>
          <w:rFonts w:ascii="Times New Roman" w:hAnsi="Times New Roman"/>
        </w:rPr>
        <w:commentReference w:id="1191"/>
      </w:r>
      <w:r>
        <w:rPr>
          <w:lang w:eastAsia="en-GB"/>
        </w:rPr>
        <w:t>)) OF SL-TDOA-</w:t>
      </w:r>
      <w:proofErr w:type="spellStart"/>
      <w:r>
        <w:rPr>
          <w:lang w:eastAsia="en-GB"/>
        </w:rPr>
        <w:t>MeasElement</w:t>
      </w:r>
      <w:proofErr w:type="spellEnd"/>
      <w:r>
        <w:rPr>
          <w:lang w:eastAsia="en-GB"/>
        </w:rPr>
        <w: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MeasElement</w:t>
      </w:r>
      <w:proofErr w:type="spellEnd"/>
      <w:r>
        <w:rPr>
          <w:lang w:eastAsia="en-GB"/>
        </w:rPr>
        <w:t xml:space="preserve"> ::=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673AD">
        <w:rPr>
          <w:lang w:eastAsia="en-GB"/>
        </w:rPr>
        <w:t xml:space="preserve">    </w:t>
      </w:r>
      <w:r>
        <w:rPr>
          <w:lang w:eastAsia="en-GB"/>
        </w:rPr>
        <w:t xml:space="preserve">  OPTIONAL,  -- </w:t>
      </w:r>
      <w:proofErr w:type="spellStart"/>
      <w:r>
        <w:rPr>
          <w:lang w:eastAsia="en-GB"/>
        </w:rPr>
        <w:t>sl-losNlosIndicator</w:t>
      </w:r>
      <w:proofErr w:type="spellEnd"/>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0673AD">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3FF27308" w14:textId="62B47C2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49CC381B" w14:textId="410C9D5E"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w:t>
      </w:r>
      <w:bookmarkStart w:id="1194" w:name="_Hlk149582654"/>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                                                                </w:t>
      </w:r>
      <w:bookmarkEnd w:id="1194"/>
      <w:r w:rsidR="00D0067E">
        <w:rPr>
          <w:lang w:eastAsia="en-GB"/>
        </w:rPr>
        <w:t xml:space="preserve">OPTIONAL,  -- </w:t>
      </w:r>
      <w:proofErr w:type="spellStart"/>
      <w:r w:rsidR="00D0067E">
        <w:rPr>
          <w:lang w:eastAsia="en-GB"/>
        </w:rPr>
        <w:t>sl</w:t>
      </w:r>
      <w:proofErr w:type="spellEnd"/>
      <w:r w:rsidR="00D0067E">
        <w:rPr>
          <w:lang w:eastAsia="en-GB"/>
        </w:rPr>
        <w:t>-PRS-RSTD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AdditionalPathList</w:t>
      </w:r>
      <w:proofErr w:type="spellEnd"/>
      <w:r>
        <w:rPr>
          <w:lang w:eastAsia="en-GB"/>
        </w:rPr>
        <w:t xml:space="preserve"> ::= SEQUENCE (SIZE(1..</w:t>
      </w:r>
      <w:r w:rsidR="002934C2">
        <w:rPr>
          <w:lang w:eastAsia="en-GB"/>
        </w:rPr>
        <w:t>8</w:t>
      </w:r>
      <w:r>
        <w:rPr>
          <w:lang w:eastAsia="en-GB"/>
        </w:rPr>
        <w:t>)) OF SL-TDOA-</w:t>
      </w:r>
      <w:proofErr w:type="spellStart"/>
      <w:r>
        <w:rPr>
          <w:lang w:eastAsia="en-GB"/>
        </w:rPr>
        <w:t>AdditionalPath</w:t>
      </w:r>
      <w:proofErr w:type="spellEnd"/>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r>
        <w:rPr>
          <w:lang w:eastAsia="en-GB"/>
        </w:rPr>
        <w:t>AdditionalPath</w:t>
      </w:r>
      <w:proofErr w:type="spellEnd"/>
      <w:r>
        <w:rPr>
          <w:lang w:eastAsia="en-GB"/>
        </w:rPr>
        <w:t xml:space="preserve">  ::=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sidRPr="00CB75E5">
        <w:rPr>
          <w:lang w:eastAsia="en-GB"/>
        </w:rPr>
        <w:t xml:space="preserve">OPTIONAL,  -- </w:t>
      </w:r>
      <w:proofErr w:type="spellStart"/>
      <w:r w:rsidR="00D0067E" w:rsidRPr="00CB75E5">
        <w:rPr>
          <w:lang w:eastAsia="en-GB"/>
        </w:rPr>
        <w:t>additionalPath</w:t>
      </w:r>
      <w:proofErr w:type="spellEnd"/>
      <w:r w:rsidR="00D0067E" w:rsidRPr="00CB75E5">
        <w:rPr>
          <w:lang w:eastAsia="en-GB"/>
        </w:rPr>
        <w:t>-SL-PRS-RSTD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w:t>
      </w:r>
      <w:r w:rsidR="002D2EF8">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4E30C9E8" w14:textId="26F3BEFC"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37DE206B" w14:textId="6FF2875C" w:rsidR="007D1F09" w:rsidRDefault="007D1F09" w:rsidP="007D1F09">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35A4C97" w14:textId="01919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7B84743B" w14:textId="463FCF01"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-RSTD-</w:t>
            </w:r>
            <w:proofErr w:type="spellStart"/>
            <w:r w:rsidRPr="00F63B24">
              <w:rPr>
                <w:b/>
                <w:i/>
                <w:snapToGrid w:val="0"/>
              </w:rPr>
              <w:t>FirstPathResult</w:t>
            </w:r>
            <w:proofErr w:type="spellEnd"/>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proofErr w:type="spellStart"/>
            <w:r w:rsidRPr="00822DA8">
              <w:rPr>
                <w:b/>
                <w:i/>
                <w:snapToGrid w:val="0"/>
              </w:rPr>
              <w:t>sl</w:t>
            </w:r>
            <w:proofErr w:type="spellEnd"/>
            <w:r w:rsidRPr="00822DA8">
              <w:rPr>
                <w:b/>
                <w:i/>
                <w:snapToGrid w:val="0"/>
              </w:rPr>
              <w:t>-RSTD-</w:t>
            </w:r>
            <w:proofErr w:type="spellStart"/>
            <w:r w:rsidRPr="00822DA8">
              <w:rPr>
                <w:b/>
                <w:i/>
                <w:snapToGrid w:val="0"/>
              </w:rPr>
              <w:t>ReferenceUE</w:t>
            </w:r>
            <w:proofErr w:type="spellEnd"/>
            <w:r w:rsidRPr="00822DA8">
              <w:rPr>
                <w:b/>
                <w:i/>
                <w:snapToGrid w:val="0"/>
              </w:rPr>
              <w:t>-Info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proofErr w:type="spellStart"/>
            <w:r w:rsidRPr="001E7157">
              <w:rPr>
                <w:b/>
                <w:i/>
                <w:snapToGrid w:val="0"/>
              </w:rPr>
              <w:t>sl-TimeStamp</w:t>
            </w:r>
            <w:proofErr w:type="spellEnd"/>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195" w:name="_Toc144117030"/>
      <w:bookmarkStart w:id="1196" w:name="_Toc146746963"/>
      <w:bookmarkStart w:id="1197" w:name="_Toc149599498"/>
      <w:bookmarkStart w:id="1198"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195"/>
      <w:bookmarkEnd w:id="1196"/>
      <w:bookmarkEnd w:id="1197"/>
      <w:bookmarkEnd w:id="1198"/>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199" w:name="_Toc149599499"/>
      <w:bookmarkStart w:id="1200" w:name="_Toc152344468"/>
      <w:r w:rsidRPr="00E368BF">
        <w:t>6.</w:t>
      </w:r>
      <w:r>
        <w:t>10</w:t>
      </w:r>
      <w:r w:rsidRPr="00E368BF">
        <w:tab/>
      </w:r>
      <w:r w:rsidRPr="001733A4">
        <w:t xml:space="preserve">SLPP PDU </w:t>
      </w:r>
      <w:r w:rsidRPr="0092172A">
        <w:t>SL-</w:t>
      </w:r>
      <w:r>
        <w:t xml:space="preserve">TOA </w:t>
      </w:r>
      <w:r w:rsidRPr="001733A4">
        <w:t>Contents</w:t>
      </w:r>
      <w:bookmarkEnd w:id="1199"/>
      <w:bookmarkEnd w:id="1200"/>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201" w:name="_Toc149599500"/>
      <w:bookmarkStart w:id="1202"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201"/>
      <w:bookmarkEnd w:id="1202"/>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203" w:author="Yi1-Intel" w:date="2024-02-05T16:33:00Z">
        <w:r w:rsidDel="0058735A">
          <w:rPr>
            <w:noProof/>
            <w:lang w:eastAsia="en-GB"/>
          </w:rPr>
          <w:delText>CONTENTS</w:delText>
        </w:r>
        <w:r w:rsidRPr="0068228D" w:rsidDel="0058735A">
          <w:rPr>
            <w:noProof/>
            <w:lang w:eastAsia="en-GB"/>
          </w:rPr>
          <w:delText xml:space="preserve"> </w:delText>
        </w:r>
      </w:del>
      <w:ins w:id="1204" w:author="Yi1-Intel" w:date="2024-02-05T16:33:00Z">
        <w:r w:rsidR="0058735A">
          <w:rPr>
            <w:noProof/>
            <w:lang w:eastAsia="en-GB"/>
          </w:rPr>
          <w:t>Content</w:t>
        </w:r>
        <w:commentRangeStart w:id="1205"/>
        <w:r w:rsidR="0058735A">
          <w:rPr>
            <w:noProof/>
            <w:lang w:eastAsia="en-GB"/>
          </w:rPr>
          <w:t>s</w:t>
        </w:r>
        <w:r w:rsidR="0058735A" w:rsidRPr="0068228D">
          <w:rPr>
            <w:noProof/>
            <w:lang w:eastAsia="en-GB"/>
          </w:rPr>
          <w:t xml:space="preserve"> </w:t>
        </w:r>
        <w:commentRangeEnd w:id="1205"/>
        <w:r w:rsidR="0058735A">
          <w:rPr>
            <w:rStyle w:val="CommentReference"/>
            <w:rFonts w:ascii="Times New Roman" w:hAnsi="Times New Roman"/>
          </w:rPr>
          <w:commentReference w:id="1205"/>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206" w:author="Yi1-Intel" w:date="2024-02-05T18:23:00Z"/>
          <w:noProof/>
          <w:lang w:eastAsia="en-GB"/>
        </w:rPr>
      </w:pPr>
      <w:del w:id="1207" w:author="Yi1-Intel" w:date="2024-02-05T18:23:00Z">
        <w:r w:rsidDel="00376E37">
          <w:rPr>
            <w:noProof/>
            <w:lang w:eastAsia="en-GB"/>
          </w:rPr>
          <w:lastRenderedPageBreak/>
          <w:delText xml:space="preserve">    </w:delText>
        </w:r>
        <w:r w:rsidRPr="00964DC0" w:rsidDel="00376E37">
          <w:rPr>
            <w:noProof/>
            <w:lang w:eastAsia="en-GB"/>
          </w:rPr>
          <w:delText>LCS-GCS-Translatio</w:delText>
        </w:r>
        <w:commentRangeStart w:id="1208"/>
        <w:r w:rsidRPr="00964DC0" w:rsidDel="00376E37">
          <w:rPr>
            <w:noProof/>
            <w:lang w:eastAsia="en-GB"/>
          </w:rPr>
          <w:delText>n</w:delText>
        </w:r>
        <w:r w:rsidDel="00376E37">
          <w:rPr>
            <w:noProof/>
            <w:lang w:eastAsia="en-GB"/>
          </w:rPr>
          <w:delText>,</w:delText>
        </w:r>
      </w:del>
      <w:commentRangeEnd w:id="1208"/>
      <w:r w:rsidR="0049761C">
        <w:rPr>
          <w:rStyle w:val="CommentReference"/>
          <w:rFonts w:ascii="Times New Roman" w:hAnsi="Times New Roman"/>
        </w:rPr>
        <w:commentReference w:id="1208"/>
      </w:r>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commentRangeStart w:id="1209"/>
      <w:ins w:id="1210" w:author="Yi1-Intel" w:date="2024-02-05T17:36:00Z">
        <w:r w:rsidR="0058702E" w:rsidRPr="0058702E">
          <w:rPr>
            <w:noProof/>
            <w:lang w:eastAsia="en-GB"/>
          </w:rPr>
          <w:t>maxNrOfUEs</w:t>
        </w:r>
      </w:ins>
      <w:del w:id="1211" w:author="Yi1-Intel" w:date="2024-02-05T17:36:00Z">
        <w:r w:rsidR="009C3C7E" w:rsidRPr="009C3C7E" w:rsidDel="0058702E">
          <w:rPr>
            <w:noProof/>
            <w:lang w:eastAsia="en-GB"/>
          </w:rPr>
          <w:delText>maxNrOfSLTxUEs</w:delText>
        </w:r>
      </w:del>
      <w:commentRangeEnd w:id="1209"/>
      <w:r w:rsidR="0058702E">
        <w:rPr>
          <w:rStyle w:val="CommentReference"/>
          <w:rFonts w:ascii="Times New Roman" w:hAnsi="Times New Roman"/>
        </w:rPr>
        <w:commentReference w:id="1209"/>
      </w:r>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1212" w:name="_Toc149599501"/>
      <w:bookmarkStart w:id="1213"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1212"/>
      <w:bookmarkEnd w:id="1213"/>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1214" w:name="_Toc149599502"/>
      <w:bookmarkStart w:id="1215"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1214"/>
      <w:bookmarkEnd w:id="1215"/>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w:t>
      </w:r>
      <w:proofErr w:type="spellStart"/>
      <w:r w:rsidRPr="00C761C3">
        <w:rPr>
          <w:i/>
          <w:iCs/>
          <w:lang w:eastAsia="zh-CN"/>
        </w:rPr>
        <w:t>ProvideCapabilities</w:t>
      </w:r>
      <w:proofErr w:type="spellEnd"/>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del w:id="1216"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1217"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1218"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1219"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proofErr w:type="spellStart"/>
            <w:r w:rsidRPr="00AC5130">
              <w:rPr>
                <w:b/>
                <w:i/>
                <w:snapToGrid w:val="0"/>
              </w:rPr>
              <w:t>positioningModes</w:t>
            </w:r>
            <w:proofErr w:type="spellEnd"/>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proofErr w:type="spellStart"/>
            <w:r w:rsidRPr="00AC5130">
              <w:rPr>
                <w:b/>
                <w:i/>
                <w:snapToGrid w:val="0"/>
              </w:rPr>
              <w:t>tenMsUnitResponseTime</w:t>
            </w:r>
            <w:proofErr w:type="spellEnd"/>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1220" w:name="_Toc149599503"/>
      <w:bookmarkStart w:id="1221"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1220"/>
      <w:bookmarkEnd w:id="1221"/>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 true}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1222" w:name="_Toc149599504"/>
      <w:bookmarkStart w:id="1223"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1222"/>
      <w:bookmarkEnd w:id="1223"/>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1224"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1225"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1226" w:author="Yi-Intel" w:date="2023-12-04T22:23:00Z"/>
          <w:noProof/>
          <w:lang w:eastAsia="en-GB"/>
        </w:rPr>
      </w:pPr>
      <w:ins w:id="1227"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1228"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229"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1230" w:author="Yi-Intel" w:date="2023-12-04T22:24:00Z"/>
          <w:noProof/>
          <w:lang w:eastAsia="en-GB"/>
        </w:rPr>
      </w:pPr>
      <w:ins w:id="1231"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1232" w:name="_Toc149599505"/>
      <w:bookmarkStart w:id="1233"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1232"/>
      <w:bookmarkEnd w:id="1233"/>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sl-TimingQuality                      ENUMERATED { true }    OPTIONAL,</w:t>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77777777" w:rsidR="00F775A5" w:rsidRDefault="00F775A5" w:rsidP="00F775A5">
            <w:pPr>
              <w:pStyle w:val="TAL"/>
              <w:rPr>
                <w:b/>
                <w:bCs/>
                <w:i/>
                <w:noProof/>
              </w:rPr>
            </w:pPr>
            <w:r w:rsidRPr="008C745E">
              <w:rPr>
                <w:b/>
                <w:bCs/>
                <w:i/>
                <w:noProof/>
              </w:rPr>
              <w:t>sl-FirstPathRSRPP-Request</w:t>
            </w:r>
          </w:p>
          <w:p w14:paraId="44EEE1BC" w14:textId="591EA8B2"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sl-FirstPathRSRP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14:paraId="1E4DE3B5" w14:textId="77777777" w:rsidTr="000E7C5C">
        <w:tc>
          <w:tcPr>
            <w:tcW w:w="14173" w:type="dxa"/>
            <w:tcBorders>
              <w:top w:val="single" w:sz="4" w:space="0" w:color="auto"/>
              <w:left w:val="single" w:sz="4" w:space="0" w:color="auto"/>
              <w:bottom w:val="single" w:sz="4" w:space="0" w:color="auto"/>
              <w:right w:val="single" w:sz="4" w:space="0" w:color="auto"/>
            </w:tcBorders>
          </w:tcPr>
          <w:p w14:paraId="1F99334F" w14:textId="77777777" w:rsidR="00544BC9" w:rsidRDefault="00544BC9" w:rsidP="00544BC9">
            <w:pPr>
              <w:pStyle w:val="TAL"/>
              <w:rPr>
                <w:b/>
                <w:bCs/>
                <w:i/>
                <w:noProof/>
              </w:rPr>
            </w:pPr>
            <w:r w:rsidRPr="00544BC9">
              <w:rPr>
                <w:b/>
                <w:bCs/>
                <w:i/>
                <w:noProof/>
              </w:rPr>
              <w:t>sl-TimingQuality</w:t>
            </w:r>
          </w:p>
          <w:p w14:paraId="6D20CC63" w14:textId="02B1CF23" w:rsidR="00544BC9" w:rsidRPr="008C745E" w:rsidRDefault="00544BC9" w:rsidP="00544BC9">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544BC9">
              <w:rPr>
                <w:i/>
                <w:iCs/>
                <w:noProof/>
              </w:rPr>
              <w:t>sl-TimingQuality</w:t>
            </w:r>
            <w:r>
              <w:rPr>
                <w:noProof/>
              </w:rPr>
              <w:t>.</w:t>
            </w:r>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1234" w:name="_Toc149599506"/>
      <w:bookmarkStart w:id="1235"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1234"/>
      <w:bookmarkEnd w:id="1235"/>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236"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SignalMeasurementInformation</w:t>
      </w:r>
      <w:proofErr w:type="spellEnd"/>
      <w:r>
        <w:rPr>
          <w:lang w:eastAsia="en-GB"/>
        </w:rPr>
        <w:t xml:space="preserve"> ::= SEQUENCE {</w:t>
      </w:r>
    </w:p>
    <w:p w14:paraId="503308FA" w14:textId="07EDFA2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commentRangeStart w:id="1237"/>
      <w:ins w:id="1238" w:author="Yi1-Intel" w:date="2024-02-05T17:36:00Z">
        <w:r w:rsidR="0058702E" w:rsidRPr="0058702E">
          <w:rPr>
            <w:lang w:eastAsia="en-GB"/>
          </w:rPr>
          <w:t>maxNrOfUEs</w:t>
        </w:r>
      </w:ins>
      <w:del w:id="1239" w:author="Yi1-Intel" w:date="2024-02-05T17:36:00Z">
        <w:r w:rsidR="009C3C7E" w:rsidRPr="009C3C7E" w:rsidDel="0058702E">
          <w:rPr>
            <w:lang w:eastAsia="en-GB"/>
          </w:rPr>
          <w:delText>maxNrOfSLTxUEs</w:delText>
        </w:r>
      </w:del>
      <w:commentRangeEnd w:id="1237"/>
      <w:r w:rsidR="0058702E">
        <w:rPr>
          <w:rStyle w:val="CommentReference"/>
          <w:rFonts w:ascii="Times New Roman" w:hAnsi="Times New Roman"/>
        </w:rPr>
        <w:commentReference w:id="1237"/>
      </w:r>
      <w:r>
        <w:rPr>
          <w:lang w:eastAsia="en-GB"/>
        </w:rPr>
        <w:t>)) OF SL-TOA-</w:t>
      </w:r>
      <w:proofErr w:type="spellStart"/>
      <w:r>
        <w:rPr>
          <w:lang w:eastAsia="en-GB"/>
        </w:rPr>
        <w:t>MeasElement</w:t>
      </w:r>
      <w:proofErr w:type="spellEnd"/>
      <w:r>
        <w:rPr>
          <w:lang w:eastAsia="en-GB"/>
        </w:rPr>
        <w: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MeasElement</w:t>
      </w:r>
      <w:proofErr w:type="spellEnd"/>
      <w:r>
        <w:rPr>
          <w:lang w:eastAsia="en-GB"/>
        </w:rPr>
        <w:t xml:space="preserve"> ::=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EA3132">
        <w:rPr>
          <w:lang w:eastAsia="en-GB"/>
        </w:rPr>
        <w:t xml:space="preserve">    </w:t>
      </w:r>
      <w:r>
        <w:rPr>
          <w:lang w:eastAsia="en-GB"/>
        </w:rPr>
        <w:t xml:space="preserve">OPTIONAL,  -- </w:t>
      </w:r>
      <w:proofErr w:type="spellStart"/>
      <w:r>
        <w:rPr>
          <w:lang w:eastAsia="en-GB"/>
        </w:rPr>
        <w:t>sl-losNlosIndicator</w:t>
      </w:r>
      <w:proofErr w:type="spellEnd"/>
    </w:p>
    <w:p w14:paraId="2D27A58B" w14:textId="77777777"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D0067E">
        <w:rPr>
          <w:lang w:eastAsia="en-GB"/>
        </w:rPr>
        <w:t xml:space="preserve">OPTIONAL,  -- </w:t>
      </w:r>
      <w:proofErr w:type="spellStart"/>
      <w:r w:rsidR="00D0067E">
        <w:rPr>
          <w:lang w:eastAsia="en-GB"/>
        </w:rPr>
        <w:t>sl</w:t>
      </w:r>
      <w:proofErr w:type="spellEnd"/>
      <w:r w:rsidR="00D0067E">
        <w:rPr>
          <w:lang w:eastAsia="en-GB"/>
        </w:rPr>
        <w:t>-PRS-RTOA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w:t>
      </w:r>
      <w:r w:rsidR="00EA3132">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149EBF65" w14:textId="4232554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r w:rsidR="00520AE4">
        <w:rPr>
          <w:lang w:eastAsia="en-GB"/>
        </w:rPr>
        <w:t>0..126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AdditionalPathList</w:t>
      </w:r>
      <w:proofErr w:type="spellEnd"/>
      <w:r>
        <w:rPr>
          <w:lang w:eastAsia="en-GB"/>
        </w:rPr>
        <w:t xml:space="preserve">             SL-TOA-</w:t>
      </w:r>
      <w:proofErr w:type="spellStart"/>
      <w:r>
        <w:rPr>
          <w:lang w:eastAsia="en-GB"/>
        </w:rPr>
        <w:t>AdditionalPathList</w:t>
      </w:r>
      <w:proofErr w:type="spellEnd"/>
      <w:r>
        <w:rPr>
          <w:lang w:eastAsia="en-GB"/>
        </w:rPr>
        <w:t xml:space="preserve">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r>
        <w:rPr>
          <w:lang w:eastAsia="en-GB"/>
        </w:rPr>
        <w:t>AdditionalPathList</w:t>
      </w:r>
      <w:proofErr w:type="spellEnd"/>
      <w:r>
        <w:rPr>
          <w:lang w:eastAsia="en-GB"/>
        </w:rPr>
        <w:t xml:space="preserve"> ::= SEQUENCE (SIZE(1..</w:t>
      </w:r>
      <w:r w:rsidR="001706CB">
        <w:rPr>
          <w:lang w:eastAsia="en-GB"/>
        </w:rPr>
        <w:t>8</w:t>
      </w:r>
      <w:r>
        <w:rPr>
          <w:lang w:eastAsia="en-GB"/>
        </w:rPr>
        <w:t>)) OF SL-TOA-</w:t>
      </w:r>
      <w:proofErr w:type="spellStart"/>
      <w:r>
        <w:rPr>
          <w:lang w:eastAsia="en-GB"/>
        </w:rPr>
        <w:t>AdditionalPath</w:t>
      </w:r>
      <w:proofErr w:type="spellEnd"/>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spellStart"/>
      <w:r>
        <w:rPr>
          <w:lang w:eastAsia="en-GB"/>
        </w:rPr>
        <w:t>AdditionalPath</w:t>
      </w:r>
      <w:proofErr w:type="spellEnd"/>
      <w:r>
        <w:rPr>
          <w:lang w:eastAsia="en-GB"/>
        </w:rPr>
        <w:t xml:space="preserve">  ::=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(0..</w:t>
      </w:r>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(0..</w:t>
      </w:r>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(0..4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(0..2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(0..1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(0..</w:t>
      </w:r>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                                                                </w:t>
      </w:r>
      <w:r w:rsidR="00E937F6" w:rsidRPr="00CB75E5">
        <w:rPr>
          <w:lang w:eastAsia="en-GB"/>
        </w:rPr>
        <w:t xml:space="preserve">OPTIONAL,  -- </w:t>
      </w:r>
      <w:proofErr w:type="spellStart"/>
      <w:r w:rsidR="00E937F6" w:rsidRPr="00CB75E5">
        <w:rPr>
          <w:lang w:eastAsia="en-GB"/>
        </w:rPr>
        <w:t>additionalPath</w:t>
      </w:r>
      <w:proofErr w:type="spellEnd"/>
      <w:r w:rsidR="00E937F6" w:rsidRPr="00CB75E5">
        <w:rPr>
          <w:lang w:eastAsia="en-GB"/>
        </w:rPr>
        <w:t>-SL-PRS-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r w:rsidR="00520AE4">
        <w:rPr>
          <w:lang w:eastAsia="en-GB"/>
        </w:rPr>
        <w:t>0..126</w:t>
      </w:r>
      <w:r>
        <w:rPr>
          <w:lang w:eastAsia="en-GB"/>
        </w:rPr>
        <w:t xml:space="preserve">)      OPTIONAL,  -- </w:t>
      </w:r>
      <w:proofErr w:type="spellStart"/>
      <w:r>
        <w:rPr>
          <w:lang w:eastAsia="en-GB"/>
        </w:rPr>
        <w:t>additionalPath</w:t>
      </w:r>
      <w:proofErr w:type="spellEnd"/>
      <w:r>
        <w:rPr>
          <w:lang w:eastAsia="en-GB"/>
        </w:rPr>
        <w:t>-SL-PRS-RSRPP</w:t>
      </w:r>
    </w:p>
    <w:p w14:paraId="76341EFC" w14:textId="6C595183"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16D04A9" w14:textId="257B3327" w:rsidR="007D1F09" w:rsidRDefault="007D1F09"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B313C50" w14:textId="7A25B38A"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22DFCE8D" w14:textId="75E3D694" w:rsidR="00AD33E1" w:rsidRDefault="00AD33E1"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proofErr w:type="spellStart"/>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w:t>
            </w:r>
            <w:r>
              <w:rPr>
                <w:b/>
                <w:i/>
                <w:snapToGrid w:val="0"/>
              </w:rPr>
              <w:t>TOA</w:t>
            </w:r>
            <w:r w:rsidRPr="00F63B24">
              <w:rPr>
                <w:b/>
                <w:i/>
                <w:snapToGrid w:val="0"/>
              </w:rPr>
              <w:t>-</w:t>
            </w:r>
            <w:proofErr w:type="spellStart"/>
            <w:r w:rsidRPr="00F63B24">
              <w:rPr>
                <w:b/>
                <w:i/>
                <w:snapToGrid w:val="0"/>
              </w:rPr>
              <w:t>FirstPathResult</w:t>
            </w:r>
            <w:proofErr w:type="spellEnd"/>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proofErr w:type="spellStart"/>
            <w:r w:rsidRPr="001E7157">
              <w:rPr>
                <w:b/>
                <w:i/>
                <w:snapToGrid w:val="0"/>
              </w:rPr>
              <w:t>sl-TimeStamp</w:t>
            </w:r>
            <w:proofErr w:type="spellEnd"/>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1240" w:name="_Toc149599507"/>
      <w:bookmarkStart w:id="1241"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1240"/>
      <w:bookmarkEnd w:id="1241"/>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1242" w:name="_Toc152344477"/>
      <w:r w:rsidRPr="00E368BF">
        <w:t>6.</w:t>
      </w:r>
      <w:r>
        <w:t>11</w:t>
      </w:r>
      <w:r w:rsidRPr="00E368BF">
        <w:tab/>
      </w:r>
      <w:r w:rsidRPr="007D3823">
        <w:t>Information elements related to Discovery Message</w:t>
      </w:r>
      <w:bookmarkEnd w:id="1242"/>
    </w:p>
    <w:p w14:paraId="50CA4BC4" w14:textId="5B6BCB46" w:rsidR="007D3823" w:rsidRPr="007D3823" w:rsidRDefault="007D3823" w:rsidP="007D3823">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ins w:id="1243" w:author="Yi1-Intel" w:date="2024-02-05T16:00:00Z">
        <w:r w:rsidR="00006AEF">
          <w:t xml:space="preserve">, </w:t>
        </w:r>
        <w:r w:rsidR="00006AEF" w:rsidRPr="00006AEF">
          <w:t>as specified in TS 23.</w:t>
        </w:r>
        <w:r w:rsidR="00006AEF">
          <w:t>304</w:t>
        </w:r>
        <w:r w:rsidR="00006AEF" w:rsidRPr="00006AEF">
          <w:t xml:space="preserve"> </w:t>
        </w:r>
        <w:commentRangeStart w:id="1244"/>
        <w:r w:rsidR="00006AEF" w:rsidRPr="00006AEF">
          <w:t>[1</w:t>
        </w:r>
        <w:r w:rsidR="00006AEF">
          <w:t>4</w:t>
        </w:r>
        <w:commentRangeEnd w:id="1244"/>
        <w:r w:rsidR="00006AEF">
          <w:rPr>
            <w:rStyle w:val="CommentReference"/>
          </w:rPr>
          <w:commentReference w:id="1244"/>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1245"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1245"/>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NR-</w:t>
      </w:r>
      <w:proofErr w:type="spellStart"/>
      <w:r w:rsidR="00872C6D" w:rsidRPr="00872C6D">
        <w:rPr>
          <w:i/>
          <w:iCs/>
          <w:lang w:eastAsia="zh-CN"/>
        </w:rPr>
        <w:t>DiscoveryMessageMetaDataContents</w:t>
      </w:r>
      <w:proofErr w:type="spellEnd"/>
      <w:r w:rsidR="00872C6D" w:rsidRPr="00872C6D">
        <w:rPr>
          <w:i/>
          <w:iCs/>
          <w:lang w:eastAsia="zh-CN"/>
        </w:rPr>
        <w:t xml:space="preserve">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1246" w:name="_Toc152344479"/>
      <w:r w:rsidRPr="0068228D">
        <w:rPr>
          <w:i/>
          <w:iCs/>
          <w:noProof/>
          <w:lang w:eastAsia="zh-CN"/>
        </w:rPr>
        <w:t>–</w:t>
      </w:r>
      <w:r w:rsidRPr="0068228D">
        <w:rPr>
          <w:i/>
          <w:iCs/>
          <w:noProof/>
          <w:lang w:eastAsia="zh-CN"/>
        </w:rPr>
        <w:tab/>
      </w:r>
      <w:r w:rsidRPr="007D3823">
        <w:rPr>
          <w:i/>
          <w:iCs/>
          <w:noProof/>
          <w:lang w:eastAsia="zh-CN"/>
        </w:rPr>
        <w:t>RSPP-Metadata</w:t>
      </w:r>
      <w:bookmarkEnd w:id="1246"/>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1247" w:author="Yi-Intel" w:date="2023-12-04T22:24:00Z">
        <w:r w:rsidR="004B6A21">
          <w:rPr>
            <w:noProof/>
            <w:lang w:eastAsia="en-GB"/>
          </w:rPr>
          <w:t xml:space="preserve">              </w:t>
        </w:r>
      </w:ins>
      <w:ins w:id="1248"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68E78FB9"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1249" w:author="Yi1-Intel" w:date="2024-02-05T17:02:00Z">
              <w:r w:rsidR="00D75622">
                <w:rPr>
                  <w:rFonts w:ascii="Arial" w:hAnsi="Arial" w:cs="Arial"/>
                  <w:iCs/>
                  <w:noProof/>
                  <w:sz w:val="18"/>
                  <w:szCs w:val="18"/>
                </w:rPr>
                <w:t xml:space="preserve">SL </w:t>
              </w:r>
              <w:commentRangeStart w:id="1250"/>
              <w:r w:rsidR="00D75622">
                <w:rPr>
                  <w:rFonts w:ascii="Arial" w:hAnsi="Arial" w:cs="Arial"/>
                  <w:iCs/>
                  <w:noProof/>
                  <w:sz w:val="18"/>
                  <w:szCs w:val="18"/>
                </w:rPr>
                <w:t xml:space="preserve">Positioning </w:t>
              </w:r>
            </w:ins>
            <w:commentRangeEnd w:id="1250"/>
            <w:ins w:id="1251" w:author="Yi1-Intel" w:date="2024-02-05T17:03:00Z">
              <w:r w:rsidR="00D75622">
                <w:rPr>
                  <w:rStyle w:val="CommentReference"/>
                </w:rPr>
                <w:commentReference w:id="1250"/>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1252" w:name="_Toc152344480"/>
      <w:r w:rsidRPr="00E813AF">
        <w:rPr>
          <w:i/>
          <w:noProof/>
        </w:rPr>
        <w:t>–</w:t>
      </w:r>
      <w:r w:rsidRPr="00E813AF">
        <w:rPr>
          <w:i/>
          <w:noProof/>
        </w:rPr>
        <w:tab/>
      </w:r>
      <w:r>
        <w:rPr>
          <w:i/>
          <w:noProof/>
        </w:rPr>
        <w:t xml:space="preserve">End of </w:t>
      </w:r>
      <w:r w:rsidRPr="00872C6D">
        <w:rPr>
          <w:i/>
          <w:noProof/>
        </w:rPr>
        <w:t>NR-DiscoveryMessageMetaDataContents</w:t>
      </w:r>
      <w:bookmarkEnd w:id="1252"/>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Yi1-Intel" w:date="2024-02-05T16:35:00Z" w:initials="GY">
    <w:p w14:paraId="64A22130" w14:textId="77777777" w:rsidR="0058735A" w:rsidRDefault="0058735A" w:rsidP="0058735A">
      <w:pPr>
        <w:pStyle w:val="CommentText"/>
      </w:pPr>
      <w:r>
        <w:rPr>
          <w:rStyle w:val="CommentReference"/>
        </w:rPr>
        <w:annotationRef/>
      </w:r>
      <w:r>
        <w:t>E002</w:t>
      </w:r>
    </w:p>
  </w:comment>
  <w:comment w:id="77" w:author="Yi1-Intel" w:date="2024-02-05T14:18:00Z" w:initials="GY">
    <w:p w14:paraId="3DE650B4" w14:textId="77777777" w:rsidR="00D75622" w:rsidRDefault="000C69DE" w:rsidP="00D75622">
      <w:pPr>
        <w:pStyle w:val="CommentText"/>
      </w:pPr>
      <w:r>
        <w:rPr>
          <w:rStyle w:val="CommentReference"/>
        </w:rPr>
        <w:annotationRef/>
      </w:r>
      <w:r w:rsidR="00D75622">
        <w:t>H001, E009</w:t>
      </w:r>
    </w:p>
  </w:comment>
  <w:comment w:id="96" w:author="Yi1-Intel" w:date="2024-02-05T16:06:00Z" w:initials="GY">
    <w:p w14:paraId="3DB160C3" w14:textId="57678A6A" w:rsidR="00F93029" w:rsidRDefault="00F93029" w:rsidP="00F93029">
      <w:pPr>
        <w:pStyle w:val="CommentText"/>
      </w:pPr>
      <w:r>
        <w:rPr>
          <w:rStyle w:val="CommentReference"/>
        </w:rPr>
        <w:annotationRef/>
      </w:r>
      <w:r>
        <w:t>OPPO001</w:t>
      </w:r>
    </w:p>
  </w:comment>
  <w:comment w:id="151" w:author="Yi1-Intel" w:date="2024-02-05T16:10:00Z" w:initials="GY">
    <w:p w14:paraId="0C19019F" w14:textId="77777777" w:rsidR="00F93029" w:rsidRDefault="00F93029" w:rsidP="00F93029">
      <w:pPr>
        <w:pStyle w:val="CommentText"/>
      </w:pPr>
      <w:r>
        <w:rPr>
          <w:rStyle w:val="CommentReference"/>
        </w:rPr>
        <w:annotationRef/>
      </w:r>
      <w:r>
        <w:t>OPPO002</w:t>
      </w:r>
    </w:p>
  </w:comment>
  <w:comment w:id="173" w:author="Yi1-Intel" w:date="2024-02-05T16:29:00Z" w:initials="GY">
    <w:p w14:paraId="1A648321" w14:textId="77777777" w:rsidR="00EE26D8" w:rsidRDefault="00EE26D8" w:rsidP="00EE26D8">
      <w:pPr>
        <w:pStyle w:val="CommentText"/>
      </w:pPr>
      <w:r>
        <w:rPr>
          <w:rStyle w:val="CommentReference"/>
        </w:rPr>
        <w:annotationRef/>
      </w:r>
      <w:r>
        <w:t>V002</w:t>
      </w:r>
    </w:p>
  </w:comment>
  <w:comment w:id="290" w:author="Yi1-Intel" w:date="2024-02-05T13:35:00Z" w:initials="GY">
    <w:p w14:paraId="326CDB51" w14:textId="2847A475" w:rsidR="002807D3" w:rsidRDefault="002807D3" w:rsidP="002807D3">
      <w:pPr>
        <w:pStyle w:val="CommentText"/>
      </w:pPr>
      <w:r>
        <w:rPr>
          <w:rStyle w:val="CommentReference"/>
        </w:rPr>
        <w:annotationRef/>
      </w:r>
      <w:r>
        <w:t>RAN2#125, Offline comments, editorial</w:t>
      </w:r>
    </w:p>
  </w:comment>
  <w:comment w:id="294" w:author="Yi1-Intel" w:date="2024-02-05T13:35:00Z" w:initials="GY">
    <w:p w14:paraId="79EAF78A" w14:textId="77777777" w:rsidR="002807D3" w:rsidRDefault="002807D3" w:rsidP="002807D3">
      <w:pPr>
        <w:pStyle w:val="CommentText"/>
      </w:pPr>
      <w:r>
        <w:rPr>
          <w:rStyle w:val="CommentReference"/>
        </w:rPr>
        <w:annotationRef/>
      </w:r>
      <w:r>
        <w:t>RAN2#125, Offline comments, editorial</w:t>
      </w:r>
    </w:p>
  </w:comment>
  <w:comment w:id="361" w:author="Yi1-Intel" w:date="2024-02-05T14:24:00Z" w:initials="GY">
    <w:p w14:paraId="2BEBC82D" w14:textId="77777777" w:rsidR="000C69DE" w:rsidRDefault="000C69DE" w:rsidP="000C69DE">
      <w:pPr>
        <w:pStyle w:val="CommentText"/>
      </w:pPr>
      <w:r>
        <w:rPr>
          <w:rStyle w:val="CommentReference"/>
        </w:rPr>
        <w:annotationRef/>
      </w:r>
      <w:r>
        <w:t>H005</w:t>
      </w:r>
    </w:p>
  </w:comment>
  <w:comment w:id="440" w:author="Yi1-Intel" w:date="2024-02-05T14:35:00Z" w:initials="GY">
    <w:p w14:paraId="185A7854" w14:textId="77777777" w:rsidR="00D449E4" w:rsidRDefault="00D449E4" w:rsidP="00D449E4">
      <w:pPr>
        <w:pStyle w:val="CommentText"/>
      </w:pPr>
      <w:r>
        <w:rPr>
          <w:rStyle w:val="CommentReference"/>
        </w:rPr>
        <w:annotationRef/>
      </w:r>
      <w:r>
        <w:t>E006</w:t>
      </w:r>
    </w:p>
  </w:comment>
  <w:comment w:id="575" w:author="Yi1-Intel" w:date="2024-02-05T14:36:00Z" w:initials="GY">
    <w:p w14:paraId="44E6A8C2" w14:textId="77777777" w:rsidR="00993B54" w:rsidRDefault="00993B54" w:rsidP="00993B54">
      <w:pPr>
        <w:pStyle w:val="CommentText"/>
      </w:pPr>
      <w:r>
        <w:rPr>
          <w:rStyle w:val="CommentReference"/>
        </w:rPr>
        <w:annotationRef/>
      </w:r>
      <w:r>
        <w:t>H006</w:t>
      </w:r>
    </w:p>
  </w:comment>
  <w:comment w:id="687" w:author="Yi1-Intel" w:date="2024-02-05T15:51:00Z" w:initials="GY">
    <w:p w14:paraId="616C6EF1" w14:textId="7AD4289B" w:rsidR="006411E6" w:rsidRDefault="006411E6" w:rsidP="006411E6">
      <w:pPr>
        <w:pStyle w:val="CommentText"/>
      </w:pPr>
      <w:r>
        <w:rPr>
          <w:rStyle w:val="CommentReference"/>
        </w:rPr>
        <w:annotationRef/>
      </w:r>
      <w:r>
        <w:t>A001</w:t>
      </w:r>
    </w:p>
  </w:comment>
  <w:comment w:id="688" w:author="Yi2-Intel" w:date="2024-02-06T09:54:00Z" w:initials="GY">
    <w:p w14:paraId="3ABC753F" w14:textId="77777777" w:rsidR="0033287E" w:rsidRDefault="0033287E" w:rsidP="0033287E">
      <w:pPr>
        <w:pStyle w:val="CommentText"/>
      </w:pPr>
      <w:r>
        <w:rPr>
          <w:rStyle w:val="CommentReference"/>
        </w:rPr>
        <w:annotationRef/>
      </w:r>
      <w:r>
        <w:t>Added spare before extension mark</w:t>
      </w:r>
    </w:p>
  </w:comment>
  <w:comment w:id="686" w:author="Yi2-Intel" w:date="2024-02-12T15:49:00Z" w:initials="GY">
    <w:p w14:paraId="5EF584E5" w14:textId="77777777" w:rsidR="00BF42F9" w:rsidRDefault="00BF42F9" w:rsidP="00BF42F9">
      <w:pPr>
        <w:pStyle w:val="CommentText"/>
      </w:pPr>
      <w:r>
        <w:rPr>
          <w:rStyle w:val="CommentReference"/>
        </w:rPr>
        <w:annotationRef/>
      </w:r>
      <w:r>
        <w:t>E012</w:t>
      </w:r>
    </w:p>
  </w:comment>
  <w:comment w:id="710" w:author="Yi2-Intel" w:date="2024-02-12T14:59:00Z" w:initials="GY">
    <w:p w14:paraId="13A7B5B3" w14:textId="19EA46E7" w:rsidR="00CA7FFC" w:rsidRDefault="00CA7FFC" w:rsidP="00CA7FFC">
      <w:pPr>
        <w:pStyle w:val="CommentText"/>
      </w:pPr>
      <w:r>
        <w:rPr>
          <w:rStyle w:val="CommentReference"/>
        </w:rPr>
        <w:annotationRef/>
      </w:r>
      <w:r>
        <w:t>Rapp014</w:t>
      </w:r>
    </w:p>
  </w:comment>
  <w:comment w:id="714" w:author="Yi1-Intel" w:date="2024-02-05T14:40:00Z" w:initials="GY">
    <w:p w14:paraId="3D25088A" w14:textId="08ED5409" w:rsidR="00652585" w:rsidRDefault="00652585" w:rsidP="00652585">
      <w:pPr>
        <w:pStyle w:val="CommentText"/>
      </w:pPr>
      <w:r>
        <w:rPr>
          <w:rStyle w:val="CommentReference"/>
        </w:rPr>
        <w:annotationRef/>
      </w:r>
      <w:r>
        <w:t>H007</w:t>
      </w:r>
    </w:p>
  </w:comment>
  <w:comment w:id="724" w:author="Yi1-Intel" w:date="2024-02-05T15:52:00Z" w:initials="GY">
    <w:p w14:paraId="1A724EA3" w14:textId="77777777" w:rsidR="00FB5B6F" w:rsidRDefault="00FB5B6F" w:rsidP="00FB5B6F">
      <w:pPr>
        <w:pStyle w:val="CommentText"/>
      </w:pPr>
      <w:r>
        <w:rPr>
          <w:rStyle w:val="CommentReference"/>
        </w:rPr>
        <w:annotationRef/>
      </w:r>
      <w:r>
        <w:t>A002</w:t>
      </w:r>
    </w:p>
  </w:comment>
  <w:comment w:id="728" w:author="Yi2-Intel" w:date="2024-02-12T15:12:00Z" w:initials="GY">
    <w:p w14:paraId="27F9E1FC" w14:textId="77777777" w:rsidR="00961C90" w:rsidRDefault="00961C90" w:rsidP="00961C90">
      <w:pPr>
        <w:pStyle w:val="CommentText"/>
      </w:pPr>
      <w:r>
        <w:rPr>
          <w:rStyle w:val="CommentReference"/>
        </w:rPr>
        <w:annotationRef/>
      </w:r>
      <w:r>
        <w:t>H009</w:t>
      </w:r>
    </w:p>
  </w:comment>
  <w:comment w:id="733" w:author="Yi1-Intel" w:date="2024-02-05T17:34:00Z" w:initials="GY">
    <w:p w14:paraId="0BB36B83" w14:textId="2F063E17" w:rsidR="0058702E" w:rsidRDefault="0058702E" w:rsidP="0058702E">
      <w:pPr>
        <w:pStyle w:val="CommentText"/>
      </w:pPr>
      <w:r>
        <w:rPr>
          <w:rStyle w:val="CommentReference"/>
        </w:rPr>
        <w:annotationRef/>
      </w:r>
      <w:r>
        <w:t>Q001</w:t>
      </w:r>
    </w:p>
  </w:comment>
  <w:comment w:id="769" w:author="Yi1-Intel" w:date="2024-02-05T15:21:00Z" w:initials="GY">
    <w:p w14:paraId="34C62B77" w14:textId="49B79E3E" w:rsidR="000F74A0" w:rsidRDefault="000F74A0" w:rsidP="000F74A0">
      <w:pPr>
        <w:pStyle w:val="CommentText"/>
      </w:pPr>
      <w:r>
        <w:rPr>
          <w:rStyle w:val="CommentReference"/>
        </w:rPr>
        <w:annotationRef/>
      </w:r>
      <w:r>
        <w:t>Z001</w:t>
      </w:r>
    </w:p>
  </w:comment>
  <w:comment w:id="775" w:author="Yi1-Intel" w:date="2024-02-05T15:22:00Z" w:initials="GY">
    <w:p w14:paraId="4B4B8E6F" w14:textId="77777777" w:rsidR="00451CC5" w:rsidRDefault="00451CC5" w:rsidP="00451CC5">
      <w:pPr>
        <w:pStyle w:val="CommentText"/>
      </w:pPr>
      <w:r>
        <w:rPr>
          <w:rStyle w:val="CommentReference"/>
        </w:rPr>
        <w:annotationRef/>
      </w:r>
      <w:r>
        <w:t>Z001</w:t>
      </w:r>
    </w:p>
  </w:comment>
  <w:comment w:id="779" w:author="Yi1-Intel" w:date="2024-02-05T18:29:00Z" w:initials="GY">
    <w:p w14:paraId="49CFE71C" w14:textId="77777777" w:rsidR="005A1D83" w:rsidRDefault="005A1D83" w:rsidP="005A1D83">
      <w:pPr>
        <w:pStyle w:val="CommentText"/>
      </w:pPr>
      <w:r>
        <w:rPr>
          <w:rStyle w:val="CommentReference"/>
        </w:rPr>
        <w:annotationRef/>
      </w:r>
      <w:r>
        <w:t>Q008</w:t>
      </w:r>
    </w:p>
  </w:comment>
  <w:comment w:id="786" w:author="Yi2-Intel" w:date="2024-02-12T15:43:00Z" w:initials="GY">
    <w:p w14:paraId="24D810B9" w14:textId="77777777" w:rsidR="00CC218C" w:rsidRDefault="00CC218C" w:rsidP="00CC218C">
      <w:pPr>
        <w:pStyle w:val="CommentText"/>
      </w:pPr>
      <w:r>
        <w:rPr>
          <w:rStyle w:val="CommentReference"/>
        </w:rPr>
        <w:annotationRef/>
      </w:r>
      <w:r>
        <w:t>E010</w:t>
      </w:r>
    </w:p>
  </w:comment>
  <w:comment w:id="793" w:author="Yi1-Intel" w:date="2024-02-05T18:29:00Z" w:initials="GY">
    <w:p w14:paraId="77298CC4" w14:textId="386F3782" w:rsidR="005A1D83" w:rsidRDefault="005A1D83" w:rsidP="005A1D83">
      <w:pPr>
        <w:pStyle w:val="CommentText"/>
      </w:pPr>
      <w:r>
        <w:rPr>
          <w:rStyle w:val="CommentReference"/>
        </w:rPr>
        <w:annotationRef/>
      </w:r>
      <w:r>
        <w:t>Q008</w:t>
      </w:r>
    </w:p>
  </w:comment>
  <w:comment w:id="798" w:author="Yi1-Intel" w:date="2024-01-31T13:08:00Z" w:initials="GY">
    <w:p w14:paraId="0C6B933F" w14:textId="1BB2F05D" w:rsidR="00D53BD2" w:rsidRDefault="00D53BD2" w:rsidP="00D53BD2">
      <w:pPr>
        <w:pStyle w:val="CommentText"/>
      </w:pPr>
      <w:r>
        <w:rPr>
          <w:rStyle w:val="CommentReference"/>
        </w:rPr>
        <w:annotationRef/>
      </w:r>
      <w:r>
        <w:t>RAN2#125, Offline comments, editorial</w:t>
      </w:r>
    </w:p>
  </w:comment>
  <w:comment w:id="832" w:author="Yi1-Intel" w:date="2024-02-05T17:33:00Z" w:initials="GY">
    <w:p w14:paraId="47F060E3" w14:textId="77777777" w:rsidR="0058702E" w:rsidRDefault="0058702E" w:rsidP="0058702E">
      <w:pPr>
        <w:pStyle w:val="CommentText"/>
      </w:pPr>
      <w:r>
        <w:rPr>
          <w:rStyle w:val="CommentReference"/>
        </w:rPr>
        <w:annotationRef/>
      </w:r>
      <w:r>
        <w:t>Q001</w:t>
      </w:r>
    </w:p>
  </w:comment>
  <w:comment w:id="858" w:author="Yi1-Intel" w:date="2024-01-31T13:11:00Z" w:initials="GY">
    <w:p w14:paraId="48F6BA8E" w14:textId="7B83DC1F" w:rsidR="0058735A" w:rsidRDefault="00804802" w:rsidP="0058735A">
      <w:pPr>
        <w:pStyle w:val="CommentText"/>
      </w:pPr>
      <w:r>
        <w:rPr>
          <w:rStyle w:val="CommentReference"/>
        </w:rPr>
        <w:annotationRef/>
      </w:r>
      <w:r w:rsidR="0058735A">
        <w:t>E001</w:t>
      </w:r>
    </w:p>
  </w:comment>
  <w:comment w:id="913" w:author="Yi1-Intel" w:date="2024-01-31T13:07:00Z" w:initials="GY">
    <w:p w14:paraId="072FD7DD" w14:textId="3521FAEB" w:rsidR="00D53BD2" w:rsidRDefault="00D53BD2" w:rsidP="00D53BD2">
      <w:pPr>
        <w:pStyle w:val="CommentText"/>
      </w:pPr>
      <w:r>
        <w:rPr>
          <w:rStyle w:val="CommentReference"/>
        </w:rPr>
        <w:annotationRef/>
      </w:r>
      <w:r>
        <w:t>RAN2#125, Offline comments, editorial</w:t>
      </w:r>
    </w:p>
  </w:comment>
  <w:comment w:id="916" w:author="Yi1-Intel" w:date="2024-02-05T16:18:00Z" w:initials="GY">
    <w:p w14:paraId="046F5940" w14:textId="77777777" w:rsidR="00172D74" w:rsidRDefault="00172D74" w:rsidP="00172D74">
      <w:pPr>
        <w:pStyle w:val="CommentText"/>
      </w:pPr>
      <w:r>
        <w:rPr>
          <w:rStyle w:val="CommentReference"/>
        </w:rPr>
        <w:annotationRef/>
      </w:r>
      <w:r>
        <w:t>OPPO005</w:t>
      </w:r>
    </w:p>
  </w:comment>
  <w:comment w:id="948" w:author="Yi2-Intel" w:date="2024-02-12T15:14:00Z" w:initials="GY">
    <w:p w14:paraId="63158CE2" w14:textId="77777777" w:rsidR="00961C90" w:rsidRDefault="00961C90" w:rsidP="00961C90">
      <w:pPr>
        <w:pStyle w:val="CommentText"/>
      </w:pPr>
      <w:r>
        <w:rPr>
          <w:rStyle w:val="CommentReference"/>
        </w:rPr>
        <w:annotationRef/>
      </w:r>
      <w:r>
        <w:t>H014</w:t>
      </w:r>
    </w:p>
  </w:comment>
  <w:comment w:id="958" w:author="Yi1-Intel" w:date="2024-02-05T17:33:00Z" w:initials="GY">
    <w:p w14:paraId="434EBA39" w14:textId="0A4DBA0E" w:rsidR="0058702E" w:rsidRDefault="0058702E" w:rsidP="0058702E">
      <w:pPr>
        <w:pStyle w:val="CommentText"/>
      </w:pPr>
      <w:r>
        <w:rPr>
          <w:rStyle w:val="CommentReference"/>
        </w:rPr>
        <w:annotationRef/>
      </w:r>
      <w:r>
        <w:t>Q001</w:t>
      </w:r>
    </w:p>
  </w:comment>
  <w:comment w:id="971" w:author="Yi1-Intel" w:date="2024-01-31T13:06:00Z" w:initials="GY">
    <w:p w14:paraId="51185B43" w14:textId="4470CFB0" w:rsidR="00D53BD2" w:rsidRDefault="00D53BD2" w:rsidP="00D53BD2">
      <w:pPr>
        <w:pStyle w:val="CommentText"/>
      </w:pPr>
      <w:r>
        <w:rPr>
          <w:rStyle w:val="CommentReference"/>
        </w:rPr>
        <w:annotationRef/>
      </w:r>
      <w:r>
        <w:t>RAN2#125, Offline comments, editorial</w:t>
      </w:r>
    </w:p>
  </w:comment>
  <w:comment w:id="977" w:author="Yi1-Intel" w:date="2024-02-05T17:34:00Z" w:initials="GY">
    <w:p w14:paraId="2CEE45B5" w14:textId="77777777" w:rsidR="0058702E" w:rsidRDefault="0058702E" w:rsidP="0058702E">
      <w:pPr>
        <w:pStyle w:val="CommentText"/>
      </w:pPr>
      <w:r>
        <w:rPr>
          <w:rStyle w:val="CommentReference"/>
        </w:rPr>
        <w:annotationRef/>
      </w:r>
      <w:r>
        <w:t>Q001</w:t>
      </w:r>
    </w:p>
  </w:comment>
  <w:comment w:id="983" w:author="Yi2-Intel" w:date="2024-02-12T15:23:00Z" w:initials="GY">
    <w:p w14:paraId="64FD3B00" w14:textId="77777777" w:rsidR="004B6082" w:rsidRDefault="004B6082" w:rsidP="004B6082">
      <w:pPr>
        <w:pStyle w:val="CommentText"/>
      </w:pPr>
      <w:r>
        <w:rPr>
          <w:rStyle w:val="CommentReference"/>
        </w:rPr>
        <w:annotationRef/>
      </w:r>
      <w:r>
        <w:t>Q001</w:t>
      </w:r>
    </w:p>
  </w:comment>
  <w:comment w:id="1008" w:author="Yi1-Intel" w:date="2024-02-05T17:34:00Z" w:initials="GY">
    <w:p w14:paraId="57BE6CDB" w14:textId="792F5F21" w:rsidR="0058702E" w:rsidRDefault="0058702E" w:rsidP="0058702E">
      <w:pPr>
        <w:pStyle w:val="CommentText"/>
      </w:pPr>
      <w:r>
        <w:rPr>
          <w:rStyle w:val="CommentReference"/>
        </w:rPr>
        <w:annotationRef/>
      </w:r>
      <w:r>
        <w:t>Q001</w:t>
      </w:r>
    </w:p>
  </w:comment>
  <w:comment w:id="1031" w:author="Yi1-Intel" w:date="2024-02-05T18:07:00Z" w:initials="GY">
    <w:p w14:paraId="73380CCA" w14:textId="77777777" w:rsidR="00530A65" w:rsidRDefault="00530A65" w:rsidP="00530A65">
      <w:pPr>
        <w:pStyle w:val="CommentText"/>
      </w:pPr>
      <w:r>
        <w:rPr>
          <w:rStyle w:val="CommentReference"/>
        </w:rPr>
        <w:annotationRef/>
      </w:r>
      <w:r>
        <w:t>Q011</w:t>
      </w:r>
    </w:p>
  </w:comment>
  <w:comment w:id="1039" w:author="Yi1-Intel" w:date="2024-02-05T17:34:00Z" w:initials="GY">
    <w:p w14:paraId="2F6D6153" w14:textId="7711A589" w:rsidR="0058702E" w:rsidRDefault="0058702E" w:rsidP="0058702E">
      <w:pPr>
        <w:pStyle w:val="CommentText"/>
      </w:pPr>
      <w:r>
        <w:rPr>
          <w:rStyle w:val="CommentReference"/>
        </w:rPr>
        <w:annotationRef/>
      </w:r>
      <w:r>
        <w:t>Q001</w:t>
      </w:r>
    </w:p>
  </w:comment>
  <w:comment w:id="1044" w:author="Yi1-Intel" w:date="2024-02-05T18:08:00Z" w:initials="GY">
    <w:p w14:paraId="37C70038" w14:textId="77777777" w:rsidR="00530A65" w:rsidRDefault="00530A65" w:rsidP="00530A65">
      <w:pPr>
        <w:pStyle w:val="CommentText"/>
      </w:pPr>
      <w:r>
        <w:rPr>
          <w:rStyle w:val="CommentReference"/>
        </w:rPr>
        <w:annotationRef/>
      </w:r>
      <w:r>
        <w:t>Q011</w:t>
      </w:r>
    </w:p>
  </w:comment>
  <w:comment w:id="1056" w:author="Yi1-Intel" w:date="2024-02-05T17:35:00Z" w:initials="GY">
    <w:p w14:paraId="2AC35F6D" w14:textId="64C9D33B" w:rsidR="0058702E" w:rsidRDefault="0058702E" w:rsidP="0058702E">
      <w:pPr>
        <w:pStyle w:val="CommentText"/>
      </w:pPr>
      <w:r>
        <w:rPr>
          <w:rStyle w:val="CommentReference"/>
        </w:rPr>
        <w:annotationRef/>
      </w:r>
      <w:r>
        <w:t>Q001</w:t>
      </w:r>
    </w:p>
  </w:comment>
  <w:comment w:id="1061" w:author="Yi1-Intel" w:date="2024-02-05T18:27:00Z" w:initials="GY">
    <w:p w14:paraId="58E40B8C" w14:textId="77777777" w:rsidR="0049761C" w:rsidRDefault="0049761C" w:rsidP="0049761C">
      <w:pPr>
        <w:pStyle w:val="CommentText"/>
      </w:pPr>
      <w:r>
        <w:rPr>
          <w:rStyle w:val="CommentReference"/>
        </w:rPr>
        <w:annotationRef/>
      </w:r>
      <w:r>
        <w:t>Q009</w:t>
      </w:r>
    </w:p>
  </w:comment>
  <w:comment w:id="1064" w:author="Yi1-Intel" w:date="2024-02-05T18:28:00Z" w:initials="GY">
    <w:p w14:paraId="08ACB59F" w14:textId="77777777" w:rsidR="0049761C" w:rsidRDefault="0049761C" w:rsidP="0049761C">
      <w:pPr>
        <w:pStyle w:val="CommentText"/>
      </w:pPr>
      <w:r>
        <w:rPr>
          <w:rStyle w:val="CommentReference"/>
        </w:rPr>
        <w:annotationRef/>
      </w:r>
      <w:r>
        <w:t>Q009</w:t>
      </w:r>
    </w:p>
  </w:comment>
  <w:comment w:id="1067" w:author="Yi1-Intel" w:date="2024-02-05T15:05:00Z" w:initials="GY">
    <w:p w14:paraId="58963361" w14:textId="1DEE3146" w:rsidR="00381AF5" w:rsidRDefault="00381AF5" w:rsidP="00381AF5">
      <w:pPr>
        <w:pStyle w:val="CommentText"/>
      </w:pPr>
      <w:r>
        <w:rPr>
          <w:rStyle w:val="CommentReference"/>
        </w:rPr>
        <w:annotationRef/>
      </w:r>
      <w:r>
        <w:t>H017</w:t>
      </w:r>
    </w:p>
  </w:comment>
  <w:comment w:id="1082" w:author="Yi1-Intel" w:date="2024-01-31T13:11:00Z" w:initials="GY">
    <w:p w14:paraId="592CE4C4" w14:textId="77777777" w:rsidR="0058735A" w:rsidRDefault="00804802" w:rsidP="0058735A">
      <w:pPr>
        <w:pStyle w:val="CommentText"/>
      </w:pPr>
      <w:r>
        <w:rPr>
          <w:rStyle w:val="CommentReference"/>
        </w:rPr>
        <w:annotationRef/>
      </w:r>
      <w:r w:rsidR="0058735A">
        <w:t>E001</w:t>
      </w:r>
    </w:p>
  </w:comment>
  <w:comment w:id="1086" w:author="Yi1-Intel" w:date="2024-02-05T18:22:00Z" w:initials="GY">
    <w:p w14:paraId="394D7D96" w14:textId="77777777" w:rsidR="00376E37" w:rsidRDefault="00376E37" w:rsidP="00376E37">
      <w:pPr>
        <w:pStyle w:val="CommentText"/>
      </w:pPr>
      <w:r>
        <w:rPr>
          <w:rStyle w:val="CommentReference"/>
        </w:rPr>
        <w:annotationRef/>
      </w:r>
      <w:r>
        <w:t>Q007</w:t>
      </w:r>
    </w:p>
  </w:comment>
  <w:comment w:id="1087" w:author="Yi1-Intel" w:date="2024-02-05T17:35:00Z" w:initials="GY">
    <w:p w14:paraId="047F009F" w14:textId="7251AA61" w:rsidR="0058702E" w:rsidRDefault="0058702E" w:rsidP="0058702E">
      <w:pPr>
        <w:pStyle w:val="CommentText"/>
      </w:pPr>
      <w:r>
        <w:rPr>
          <w:rStyle w:val="CommentReference"/>
        </w:rPr>
        <w:annotationRef/>
      </w:r>
      <w:r>
        <w:t>Q001</w:t>
      </w:r>
    </w:p>
  </w:comment>
  <w:comment w:id="1123" w:author="Yi1-Intel" w:date="2024-02-05T17:35:00Z" w:initials="GY">
    <w:p w14:paraId="34A95375" w14:textId="77777777" w:rsidR="0058702E" w:rsidRDefault="0058702E" w:rsidP="0058702E">
      <w:pPr>
        <w:pStyle w:val="CommentText"/>
      </w:pPr>
      <w:r>
        <w:rPr>
          <w:rStyle w:val="CommentReference"/>
        </w:rPr>
        <w:annotationRef/>
      </w:r>
      <w:r>
        <w:t>Q001</w:t>
      </w:r>
    </w:p>
  </w:comment>
  <w:comment w:id="1126" w:author="Yi1-Intel" w:date="2024-02-05T15:14:00Z" w:initials="GY">
    <w:p w14:paraId="644373EB" w14:textId="32EFF702" w:rsidR="003F0BCF" w:rsidRDefault="003F0BCF" w:rsidP="003F0BCF">
      <w:pPr>
        <w:pStyle w:val="CommentText"/>
      </w:pPr>
      <w:r>
        <w:rPr>
          <w:rStyle w:val="CommentReference"/>
        </w:rPr>
        <w:annotationRef/>
      </w:r>
      <w:r>
        <w:t>H018</w:t>
      </w:r>
    </w:p>
  </w:comment>
  <w:comment w:id="1144" w:author="Yi1-Intel" w:date="2024-02-05T16:33:00Z" w:initials="GY">
    <w:p w14:paraId="4CC2A058" w14:textId="77777777" w:rsidR="0058735A" w:rsidRDefault="0058735A" w:rsidP="0058735A">
      <w:pPr>
        <w:pStyle w:val="CommentText"/>
      </w:pPr>
      <w:r>
        <w:rPr>
          <w:rStyle w:val="CommentReference"/>
        </w:rPr>
        <w:annotationRef/>
      </w:r>
      <w:r>
        <w:t>E001</w:t>
      </w:r>
    </w:p>
  </w:comment>
  <w:comment w:id="1149" w:author="Yi1-Intel" w:date="2024-02-05T18:22:00Z" w:initials="GY">
    <w:p w14:paraId="34DBD21A" w14:textId="77777777" w:rsidR="00376E37" w:rsidRDefault="00376E37" w:rsidP="00376E37">
      <w:pPr>
        <w:pStyle w:val="CommentText"/>
      </w:pPr>
      <w:r>
        <w:rPr>
          <w:rStyle w:val="CommentReference"/>
        </w:rPr>
        <w:annotationRef/>
      </w:r>
      <w:r>
        <w:t>Q007</w:t>
      </w:r>
    </w:p>
  </w:comment>
  <w:comment w:id="1150" w:author="Yi1-Intel" w:date="2024-02-05T17:35:00Z" w:initials="GY">
    <w:p w14:paraId="7ECAF1CA" w14:textId="3A1C6F5E" w:rsidR="0058702E" w:rsidRDefault="0058702E" w:rsidP="0058702E">
      <w:pPr>
        <w:pStyle w:val="CommentText"/>
      </w:pPr>
      <w:r>
        <w:rPr>
          <w:rStyle w:val="CommentReference"/>
        </w:rPr>
        <w:annotationRef/>
      </w:r>
      <w:r>
        <w:t>Q001</w:t>
      </w:r>
    </w:p>
  </w:comment>
  <w:comment w:id="1191" w:author="Yi1-Intel" w:date="2024-02-05T17:36:00Z" w:initials="GY">
    <w:p w14:paraId="7583B385" w14:textId="77777777" w:rsidR="0058702E" w:rsidRDefault="0058702E" w:rsidP="0058702E">
      <w:pPr>
        <w:pStyle w:val="CommentText"/>
      </w:pPr>
      <w:r>
        <w:rPr>
          <w:rStyle w:val="CommentReference"/>
        </w:rPr>
        <w:annotationRef/>
      </w:r>
      <w:r>
        <w:t>Q001</w:t>
      </w:r>
    </w:p>
  </w:comment>
  <w:comment w:id="1205" w:author="Yi1-Intel" w:date="2024-02-05T16:33:00Z" w:initials="GY">
    <w:p w14:paraId="07FF8DA0" w14:textId="173512F6" w:rsidR="0058735A" w:rsidRDefault="0058735A" w:rsidP="0058735A">
      <w:pPr>
        <w:pStyle w:val="CommentText"/>
      </w:pPr>
      <w:r>
        <w:rPr>
          <w:rStyle w:val="CommentReference"/>
        </w:rPr>
        <w:annotationRef/>
      </w:r>
      <w:r>
        <w:t>E001</w:t>
      </w:r>
    </w:p>
  </w:comment>
  <w:comment w:id="1208" w:author="Yi1-Intel" w:date="2024-02-05T18:27:00Z" w:initials="GY">
    <w:p w14:paraId="5B1BE601" w14:textId="77777777" w:rsidR="0049761C" w:rsidRDefault="0049761C" w:rsidP="0049761C">
      <w:pPr>
        <w:pStyle w:val="CommentText"/>
      </w:pPr>
      <w:r>
        <w:rPr>
          <w:rStyle w:val="CommentReference"/>
        </w:rPr>
        <w:annotationRef/>
      </w:r>
      <w:r>
        <w:t>Q007</w:t>
      </w:r>
    </w:p>
  </w:comment>
  <w:comment w:id="1209" w:author="Yi1-Intel" w:date="2024-02-05T17:36:00Z" w:initials="GY">
    <w:p w14:paraId="59C3A110" w14:textId="6845BC56" w:rsidR="0058702E" w:rsidRDefault="0058702E" w:rsidP="0058702E">
      <w:pPr>
        <w:pStyle w:val="CommentText"/>
      </w:pPr>
      <w:r>
        <w:rPr>
          <w:rStyle w:val="CommentReference"/>
        </w:rPr>
        <w:annotationRef/>
      </w:r>
      <w:r>
        <w:t>Q001</w:t>
      </w:r>
    </w:p>
  </w:comment>
  <w:comment w:id="1237" w:author="Yi1-Intel" w:date="2024-02-05T17:36:00Z" w:initials="GY">
    <w:p w14:paraId="7E4335C0" w14:textId="77777777" w:rsidR="0058702E" w:rsidRDefault="0058702E" w:rsidP="0058702E">
      <w:pPr>
        <w:pStyle w:val="CommentText"/>
      </w:pPr>
      <w:r>
        <w:rPr>
          <w:rStyle w:val="CommentReference"/>
        </w:rPr>
        <w:annotationRef/>
      </w:r>
      <w:r>
        <w:t>Q001</w:t>
      </w:r>
    </w:p>
  </w:comment>
  <w:comment w:id="1244" w:author="Yi1-Intel" w:date="2024-02-05T16:00:00Z" w:initials="GY">
    <w:p w14:paraId="52AD7EAD" w14:textId="2E0BD7D4" w:rsidR="00006AEF" w:rsidRDefault="00006AEF" w:rsidP="00006AEF">
      <w:pPr>
        <w:pStyle w:val="CommentText"/>
      </w:pPr>
      <w:r>
        <w:rPr>
          <w:rStyle w:val="CommentReference"/>
        </w:rPr>
        <w:annotationRef/>
      </w:r>
      <w:r>
        <w:t>A005</w:t>
      </w:r>
    </w:p>
  </w:comment>
  <w:comment w:id="1250" w:author="Yi1-Intel" w:date="2024-02-05T17:03:00Z" w:initials="GY">
    <w:p w14:paraId="3B58E531" w14:textId="77777777" w:rsidR="00D75622" w:rsidRDefault="00D75622" w:rsidP="00D75622">
      <w:pPr>
        <w:pStyle w:val="CommentText"/>
      </w:pPr>
      <w:r>
        <w:rPr>
          <w:rStyle w:val="CommentReference"/>
        </w:rPr>
        <w:annotationRef/>
      </w:r>
      <w:r>
        <w:t>E008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22130" w15:done="0"/>
  <w15:commentEx w15:paraId="3DE650B4" w15:done="0"/>
  <w15:commentEx w15:paraId="3DB160C3" w15:done="0"/>
  <w15:commentEx w15:paraId="0C19019F" w15:done="0"/>
  <w15:commentEx w15:paraId="1A648321" w15:done="0"/>
  <w15:commentEx w15:paraId="326CDB51" w15:done="0"/>
  <w15:commentEx w15:paraId="79EAF78A" w15:done="0"/>
  <w15:commentEx w15:paraId="2BEBC82D" w15:done="0"/>
  <w15:commentEx w15:paraId="185A7854" w15:done="0"/>
  <w15:commentEx w15:paraId="44E6A8C2" w15:done="0"/>
  <w15:commentEx w15:paraId="616C6EF1" w15:done="0"/>
  <w15:commentEx w15:paraId="3ABC753F" w15:paraIdParent="616C6EF1" w15:done="0"/>
  <w15:commentEx w15:paraId="5EF584E5" w15:done="0"/>
  <w15:commentEx w15:paraId="13A7B5B3" w15:done="0"/>
  <w15:commentEx w15:paraId="3D25088A" w15:done="0"/>
  <w15:commentEx w15:paraId="1A724EA3" w15:done="0"/>
  <w15:commentEx w15:paraId="27F9E1FC" w15:done="0"/>
  <w15:commentEx w15:paraId="0BB36B83" w15:done="0"/>
  <w15:commentEx w15:paraId="34C62B77" w15:done="0"/>
  <w15:commentEx w15:paraId="4B4B8E6F" w15:done="0"/>
  <w15:commentEx w15:paraId="49CFE71C" w15:done="0"/>
  <w15:commentEx w15:paraId="24D810B9" w15:done="0"/>
  <w15:commentEx w15:paraId="77298CC4" w15:done="0"/>
  <w15:commentEx w15:paraId="0C6B933F" w15:done="0"/>
  <w15:commentEx w15:paraId="47F060E3" w15:done="0"/>
  <w15:commentEx w15:paraId="48F6BA8E" w15:done="0"/>
  <w15:commentEx w15:paraId="072FD7DD" w15:done="0"/>
  <w15:commentEx w15:paraId="046F5940" w15:done="0"/>
  <w15:commentEx w15:paraId="63158CE2" w15:done="0"/>
  <w15:commentEx w15:paraId="434EBA39" w15:done="0"/>
  <w15:commentEx w15:paraId="51185B43" w15:done="0"/>
  <w15:commentEx w15:paraId="2CEE45B5" w15:done="0"/>
  <w15:commentEx w15:paraId="64FD3B00" w15:done="0"/>
  <w15:commentEx w15:paraId="57BE6CDB" w15:done="0"/>
  <w15:commentEx w15:paraId="73380CCA" w15:done="0"/>
  <w15:commentEx w15:paraId="2F6D6153" w15:done="0"/>
  <w15:commentEx w15:paraId="37C70038" w15:done="0"/>
  <w15:commentEx w15:paraId="2AC35F6D" w15:done="0"/>
  <w15:commentEx w15:paraId="58E40B8C" w15:done="0"/>
  <w15:commentEx w15:paraId="08ACB59F" w15:done="0"/>
  <w15:commentEx w15:paraId="58963361" w15:done="0"/>
  <w15:commentEx w15:paraId="592CE4C4" w15:done="0"/>
  <w15:commentEx w15:paraId="394D7D96" w15:done="0"/>
  <w15:commentEx w15:paraId="047F009F" w15:done="0"/>
  <w15:commentEx w15:paraId="34A95375" w15:done="0"/>
  <w15:commentEx w15:paraId="644373EB" w15:done="0"/>
  <w15:commentEx w15:paraId="4CC2A058" w15:done="0"/>
  <w15:commentEx w15:paraId="34DBD21A" w15:done="0"/>
  <w15:commentEx w15:paraId="7ECAF1CA" w15:done="0"/>
  <w15:commentEx w15:paraId="7583B385" w15:done="0"/>
  <w15:commentEx w15:paraId="07FF8DA0" w15:done="0"/>
  <w15:commentEx w15:paraId="5B1BE601" w15:done="0"/>
  <w15:commentEx w15:paraId="59C3A110" w15:done="0"/>
  <w15:commentEx w15:paraId="7E4335C0" w15:done="0"/>
  <w15:commentEx w15:paraId="52AD7EAD" w15:done="0"/>
  <w15:commentEx w15:paraId="3B58E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99FB67" w16cex:dateUtc="2024-02-05T08:35:00Z"/>
  <w16cex:commentExtensible w16cex:durableId="58E6C378" w16cex:dateUtc="2024-02-05T06:18:00Z"/>
  <w16cex:commentExtensible w16cex:durableId="2E30A482" w16cex:dateUtc="2024-02-05T08:06:00Z"/>
  <w16cex:commentExtensible w16cex:durableId="0FB46BD3" w16cex:dateUtc="2024-02-05T08:10:00Z"/>
  <w16cex:commentExtensible w16cex:durableId="7CA38623" w16cex:dateUtc="2024-02-05T08:29:00Z"/>
  <w16cex:commentExtensible w16cex:durableId="0F72E658" w16cex:dateUtc="2024-02-05T05:35:00Z"/>
  <w16cex:commentExtensible w16cex:durableId="412D3EED" w16cex:dateUtc="2024-02-05T05:35:00Z"/>
  <w16cex:commentExtensible w16cex:durableId="1023D25E" w16cex:dateUtc="2024-02-05T06:24:00Z"/>
  <w16cex:commentExtensible w16cex:durableId="6DE37109" w16cex:dateUtc="2024-02-05T06:35:00Z"/>
  <w16cex:commentExtensible w16cex:durableId="4880335F" w16cex:dateUtc="2024-02-05T06:36:00Z"/>
  <w16cex:commentExtensible w16cex:durableId="67884C58" w16cex:dateUtc="2024-02-05T07:51:00Z"/>
  <w16cex:commentExtensible w16cex:durableId="43E5AC30" w16cex:dateUtc="2024-02-06T01:54:00Z"/>
  <w16cex:commentExtensible w16cex:durableId="46660AA3" w16cex:dateUtc="2024-02-12T07:49:00Z"/>
  <w16cex:commentExtensible w16cex:durableId="14B55BE5" w16cex:dateUtc="2024-02-12T06:59:00Z"/>
  <w16cex:commentExtensible w16cex:durableId="5845B5B7" w16cex:dateUtc="2024-02-05T06:40:00Z"/>
  <w16cex:commentExtensible w16cex:durableId="625F88EF" w16cex:dateUtc="2024-02-05T07:52:00Z"/>
  <w16cex:commentExtensible w16cex:durableId="2E630DC8" w16cex:dateUtc="2024-02-12T07:12:00Z"/>
  <w16cex:commentExtensible w16cex:durableId="4BA66622" w16cex:dateUtc="2024-02-05T09:34:00Z"/>
  <w16cex:commentExtensible w16cex:durableId="3937EF9B" w16cex:dateUtc="2024-02-05T07:21:00Z"/>
  <w16cex:commentExtensible w16cex:durableId="476F2725" w16cex:dateUtc="2024-02-05T07:22:00Z"/>
  <w16cex:commentExtensible w16cex:durableId="358F9472" w16cex:dateUtc="2024-02-05T10:29:00Z"/>
  <w16cex:commentExtensible w16cex:durableId="57ECAE5E" w16cex:dateUtc="2024-02-12T07:43:00Z"/>
  <w16cex:commentExtensible w16cex:durableId="3353FE05" w16cex:dateUtc="2024-02-05T10:29:00Z"/>
  <w16cex:commentExtensible w16cex:durableId="015E6E59" w16cex:dateUtc="2024-01-31T05:08:00Z"/>
  <w16cex:commentExtensible w16cex:durableId="212C09D6" w16cex:dateUtc="2024-02-05T09:33:00Z"/>
  <w16cex:commentExtensible w16cex:durableId="110ED621" w16cex:dateUtc="2024-01-31T05:11:00Z"/>
  <w16cex:commentExtensible w16cex:durableId="0DF53545" w16cex:dateUtc="2024-01-31T05:07:00Z"/>
  <w16cex:commentExtensible w16cex:durableId="396BD036" w16cex:dateUtc="2024-02-05T08:18:00Z"/>
  <w16cex:commentExtensible w16cex:durableId="5422E7F3" w16cex:dateUtc="2024-02-12T07:14:00Z"/>
  <w16cex:commentExtensible w16cex:durableId="190F1650" w16cex:dateUtc="2024-02-05T09:33:00Z"/>
  <w16cex:commentExtensible w16cex:durableId="2659D5D1" w16cex:dateUtc="2024-01-31T05:06:00Z"/>
  <w16cex:commentExtensible w16cex:durableId="1F36C307" w16cex:dateUtc="2024-02-05T09:34:00Z"/>
  <w16cex:commentExtensible w16cex:durableId="4040BD51" w16cex:dateUtc="2024-02-12T07:23:00Z"/>
  <w16cex:commentExtensible w16cex:durableId="0CDF60A4" w16cex:dateUtc="2024-02-05T09:34:00Z"/>
  <w16cex:commentExtensible w16cex:durableId="6B0E5BD9" w16cex:dateUtc="2024-02-05T10:07:00Z"/>
  <w16cex:commentExtensible w16cex:durableId="553161CB" w16cex:dateUtc="2024-02-05T09:34:00Z"/>
  <w16cex:commentExtensible w16cex:durableId="0E2E1D7B" w16cex:dateUtc="2024-02-05T10:08:00Z"/>
  <w16cex:commentExtensible w16cex:durableId="36B7FCDD" w16cex:dateUtc="2024-02-05T09:35:00Z"/>
  <w16cex:commentExtensible w16cex:durableId="563B247B" w16cex:dateUtc="2024-02-05T10:27:00Z"/>
  <w16cex:commentExtensible w16cex:durableId="75D06CB8" w16cex:dateUtc="2024-02-05T10:28:00Z"/>
  <w16cex:commentExtensible w16cex:durableId="65C7D797" w16cex:dateUtc="2024-02-05T07:05:00Z"/>
  <w16cex:commentExtensible w16cex:durableId="19FED640" w16cex:dateUtc="2024-01-31T05:11:00Z"/>
  <w16cex:commentExtensible w16cex:durableId="7CFD9CC0" w16cex:dateUtc="2024-02-05T10:22:00Z"/>
  <w16cex:commentExtensible w16cex:durableId="79AA07C2" w16cex:dateUtc="2024-02-05T09:35:00Z"/>
  <w16cex:commentExtensible w16cex:durableId="2E1F5A1B" w16cex:dateUtc="2024-02-05T09:35:00Z"/>
  <w16cex:commentExtensible w16cex:durableId="7D0FB62A" w16cex:dateUtc="2024-02-05T07:14:00Z"/>
  <w16cex:commentExtensible w16cex:durableId="2DB66B7D" w16cex:dateUtc="2024-02-05T08:33:00Z"/>
  <w16cex:commentExtensible w16cex:durableId="73710D35" w16cex:dateUtc="2024-02-05T10:22:00Z"/>
  <w16cex:commentExtensible w16cex:durableId="380E15CD" w16cex:dateUtc="2024-02-05T09:35:00Z"/>
  <w16cex:commentExtensible w16cex:durableId="4315C55B" w16cex:dateUtc="2024-02-05T09:36:00Z"/>
  <w16cex:commentExtensible w16cex:durableId="1C77EDE6" w16cex:dateUtc="2024-02-05T08:33:00Z"/>
  <w16cex:commentExtensible w16cex:durableId="2695A42B" w16cex:dateUtc="2024-02-05T10:27:00Z"/>
  <w16cex:commentExtensible w16cex:durableId="26BB3CF8" w16cex:dateUtc="2024-02-05T09:36:00Z"/>
  <w16cex:commentExtensible w16cex:durableId="6F276860" w16cex:dateUtc="2024-02-05T09:36:00Z"/>
  <w16cex:commentExtensible w16cex:durableId="6622E52B" w16cex:dateUtc="2024-02-05T08:00:00Z"/>
  <w16cex:commentExtensible w16cex:durableId="4A12D173" w16cex:dateUtc="2024-02-05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22130" w16cid:durableId="1E99FB67"/>
  <w16cid:commentId w16cid:paraId="3DE650B4" w16cid:durableId="58E6C378"/>
  <w16cid:commentId w16cid:paraId="3DB160C3" w16cid:durableId="2E30A482"/>
  <w16cid:commentId w16cid:paraId="0C19019F" w16cid:durableId="0FB46BD3"/>
  <w16cid:commentId w16cid:paraId="1A648321" w16cid:durableId="7CA38623"/>
  <w16cid:commentId w16cid:paraId="326CDB51" w16cid:durableId="0F72E658"/>
  <w16cid:commentId w16cid:paraId="79EAF78A" w16cid:durableId="412D3EED"/>
  <w16cid:commentId w16cid:paraId="2BEBC82D" w16cid:durableId="1023D25E"/>
  <w16cid:commentId w16cid:paraId="185A7854" w16cid:durableId="6DE37109"/>
  <w16cid:commentId w16cid:paraId="44E6A8C2" w16cid:durableId="4880335F"/>
  <w16cid:commentId w16cid:paraId="616C6EF1" w16cid:durableId="67884C58"/>
  <w16cid:commentId w16cid:paraId="3ABC753F" w16cid:durableId="43E5AC30"/>
  <w16cid:commentId w16cid:paraId="5EF584E5" w16cid:durableId="46660AA3"/>
  <w16cid:commentId w16cid:paraId="13A7B5B3" w16cid:durableId="14B55BE5"/>
  <w16cid:commentId w16cid:paraId="3D25088A" w16cid:durableId="5845B5B7"/>
  <w16cid:commentId w16cid:paraId="1A724EA3" w16cid:durableId="625F88EF"/>
  <w16cid:commentId w16cid:paraId="27F9E1FC" w16cid:durableId="2E630DC8"/>
  <w16cid:commentId w16cid:paraId="0BB36B83" w16cid:durableId="4BA66622"/>
  <w16cid:commentId w16cid:paraId="34C62B77" w16cid:durableId="3937EF9B"/>
  <w16cid:commentId w16cid:paraId="4B4B8E6F" w16cid:durableId="476F2725"/>
  <w16cid:commentId w16cid:paraId="49CFE71C" w16cid:durableId="358F9472"/>
  <w16cid:commentId w16cid:paraId="24D810B9" w16cid:durableId="57ECAE5E"/>
  <w16cid:commentId w16cid:paraId="77298CC4" w16cid:durableId="3353FE05"/>
  <w16cid:commentId w16cid:paraId="0C6B933F" w16cid:durableId="015E6E59"/>
  <w16cid:commentId w16cid:paraId="47F060E3" w16cid:durableId="212C09D6"/>
  <w16cid:commentId w16cid:paraId="48F6BA8E" w16cid:durableId="110ED621"/>
  <w16cid:commentId w16cid:paraId="072FD7DD" w16cid:durableId="0DF53545"/>
  <w16cid:commentId w16cid:paraId="046F5940" w16cid:durableId="396BD036"/>
  <w16cid:commentId w16cid:paraId="63158CE2" w16cid:durableId="5422E7F3"/>
  <w16cid:commentId w16cid:paraId="434EBA39" w16cid:durableId="190F1650"/>
  <w16cid:commentId w16cid:paraId="51185B43" w16cid:durableId="2659D5D1"/>
  <w16cid:commentId w16cid:paraId="2CEE45B5" w16cid:durableId="1F36C307"/>
  <w16cid:commentId w16cid:paraId="64FD3B00" w16cid:durableId="4040BD51"/>
  <w16cid:commentId w16cid:paraId="57BE6CDB" w16cid:durableId="0CDF60A4"/>
  <w16cid:commentId w16cid:paraId="73380CCA" w16cid:durableId="6B0E5BD9"/>
  <w16cid:commentId w16cid:paraId="2F6D6153" w16cid:durableId="553161CB"/>
  <w16cid:commentId w16cid:paraId="37C70038" w16cid:durableId="0E2E1D7B"/>
  <w16cid:commentId w16cid:paraId="2AC35F6D" w16cid:durableId="36B7FCDD"/>
  <w16cid:commentId w16cid:paraId="58E40B8C" w16cid:durableId="563B247B"/>
  <w16cid:commentId w16cid:paraId="08ACB59F" w16cid:durableId="75D06CB8"/>
  <w16cid:commentId w16cid:paraId="58963361" w16cid:durableId="65C7D797"/>
  <w16cid:commentId w16cid:paraId="592CE4C4" w16cid:durableId="19FED640"/>
  <w16cid:commentId w16cid:paraId="394D7D96" w16cid:durableId="7CFD9CC0"/>
  <w16cid:commentId w16cid:paraId="047F009F" w16cid:durableId="79AA07C2"/>
  <w16cid:commentId w16cid:paraId="34A95375" w16cid:durableId="2E1F5A1B"/>
  <w16cid:commentId w16cid:paraId="644373EB" w16cid:durableId="7D0FB62A"/>
  <w16cid:commentId w16cid:paraId="4CC2A058" w16cid:durableId="2DB66B7D"/>
  <w16cid:commentId w16cid:paraId="34DBD21A" w16cid:durableId="73710D35"/>
  <w16cid:commentId w16cid:paraId="7ECAF1CA" w16cid:durableId="380E15CD"/>
  <w16cid:commentId w16cid:paraId="7583B385" w16cid:durableId="4315C55B"/>
  <w16cid:commentId w16cid:paraId="07FF8DA0" w16cid:durableId="1C77EDE6"/>
  <w16cid:commentId w16cid:paraId="5B1BE601" w16cid:durableId="2695A42B"/>
  <w16cid:commentId w16cid:paraId="59C3A110" w16cid:durableId="26BB3CF8"/>
  <w16cid:commentId w16cid:paraId="7E4335C0" w16cid:durableId="6F276860"/>
  <w16cid:commentId w16cid:paraId="52AD7EAD" w16cid:durableId="6622E52B"/>
  <w16cid:commentId w16cid:paraId="3B58E531" w16cid:durableId="4A12D1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EF79" w14:textId="77777777" w:rsidR="00CE3450" w:rsidRDefault="00CE3450">
      <w:r>
        <w:separator/>
      </w:r>
    </w:p>
  </w:endnote>
  <w:endnote w:type="continuationSeparator" w:id="0">
    <w:p w14:paraId="0AEF964C" w14:textId="77777777" w:rsidR="00CE3450" w:rsidRDefault="00CE3450">
      <w:r>
        <w:continuationSeparator/>
      </w:r>
    </w:p>
  </w:endnote>
  <w:endnote w:type="continuationNotice" w:id="1">
    <w:p w14:paraId="69123348" w14:textId="77777777" w:rsidR="00CE3450" w:rsidRDefault="00CE34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11E5" w14:textId="77777777" w:rsidR="00CE3450" w:rsidRDefault="00CE3450">
      <w:r>
        <w:separator/>
      </w:r>
    </w:p>
  </w:footnote>
  <w:footnote w:type="continuationSeparator" w:id="0">
    <w:p w14:paraId="2EF0C067" w14:textId="77777777" w:rsidR="00CE3450" w:rsidRDefault="00CE3450">
      <w:r>
        <w:continuationSeparator/>
      </w:r>
    </w:p>
  </w:footnote>
  <w:footnote w:type="continuationNotice" w:id="1">
    <w:p w14:paraId="7E816B96" w14:textId="77777777" w:rsidR="00CE3450" w:rsidRDefault="00CE34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rson w15:author="Yi1-Intel">
    <w15:presenceInfo w15:providerId="None" w15:userId="Yi1-Intel"/>
  </w15:person>
  <w15:person w15:author="Yi2-Intel">
    <w15:presenceInfo w15:providerId="None" w15:userId="Yi2-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74B3"/>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348A"/>
    <w:rsid w:val="000B534A"/>
    <w:rsid w:val="000B5EB5"/>
    <w:rsid w:val="000C1D77"/>
    <w:rsid w:val="000C47C3"/>
    <w:rsid w:val="000C69DE"/>
    <w:rsid w:val="000C7FD0"/>
    <w:rsid w:val="000D05FA"/>
    <w:rsid w:val="000D2D8F"/>
    <w:rsid w:val="000D58AB"/>
    <w:rsid w:val="000E0EB8"/>
    <w:rsid w:val="000E1374"/>
    <w:rsid w:val="000F1557"/>
    <w:rsid w:val="000F6AFB"/>
    <w:rsid w:val="000F6B98"/>
    <w:rsid w:val="000F74A0"/>
    <w:rsid w:val="00102A51"/>
    <w:rsid w:val="001063E9"/>
    <w:rsid w:val="00106576"/>
    <w:rsid w:val="0011361D"/>
    <w:rsid w:val="00115D27"/>
    <w:rsid w:val="00120041"/>
    <w:rsid w:val="00125AD6"/>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2D74"/>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377FA"/>
    <w:rsid w:val="00240DBE"/>
    <w:rsid w:val="002515AD"/>
    <w:rsid w:val="0025633A"/>
    <w:rsid w:val="00256DB7"/>
    <w:rsid w:val="00260C38"/>
    <w:rsid w:val="002666FB"/>
    <w:rsid w:val="002675F0"/>
    <w:rsid w:val="00271FC1"/>
    <w:rsid w:val="002744DA"/>
    <w:rsid w:val="002760EE"/>
    <w:rsid w:val="00276D42"/>
    <w:rsid w:val="002807D3"/>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3CC8"/>
    <w:rsid w:val="00315767"/>
    <w:rsid w:val="00315B85"/>
    <w:rsid w:val="003172DC"/>
    <w:rsid w:val="0033287E"/>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5158"/>
    <w:rsid w:val="0039769F"/>
    <w:rsid w:val="003A6FA4"/>
    <w:rsid w:val="003B3F3C"/>
    <w:rsid w:val="003B5DFA"/>
    <w:rsid w:val="003C2886"/>
    <w:rsid w:val="003C3971"/>
    <w:rsid w:val="003E62D9"/>
    <w:rsid w:val="003E6F82"/>
    <w:rsid w:val="003F0BCF"/>
    <w:rsid w:val="003F3B2D"/>
    <w:rsid w:val="003F7AEB"/>
    <w:rsid w:val="00400ECF"/>
    <w:rsid w:val="00404D55"/>
    <w:rsid w:val="00406EBF"/>
    <w:rsid w:val="00406FA9"/>
    <w:rsid w:val="00411CBE"/>
    <w:rsid w:val="00415C82"/>
    <w:rsid w:val="00423334"/>
    <w:rsid w:val="00427406"/>
    <w:rsid w:val="004316CB"/>
    <w:rsid w:val="00431B51"/>
    <w:rsid w:val="004345EC"/>
    <w:rsid w:val="0043752A"/>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082"/>
    <w:rsid w:val="004B6A21"/>
    <w:rsid w:val="004C0DE6"/>
    <w:rsid w:val="004C30A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30A65"/>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7B11"/>
    <w:rsid w:val="005A1D83"/>
    <w:rsid w:val="005A54E2"/>
    <w:rsid w:val="005A7262"/>
    <w:rsid w:val="005B00CA"/>
    <w:rsid w:val="005B0611"/>
    <w:rsid w:val="005B6C85"/>
    <w:rsid w:val="005C1D16"/>
    <w:rsid w:val="005D1509"/>
    <w:rsid w:val="005D2E01"/>
    <w:rsid w:val="005D7526"/>
    <w:rsid w:val="005E30AB"/>
    <w:rsid w:val="005E4BB2"/>
    <w:rsid w:val="005F6555"/>
    <w:rsid w:val="005F7886"/>
    <w:rsid w:val="005F788A"/>
    <w:rsid w:val="00602AEA"/>
    <w:rsid w:val="00614FDF"/>
    <w:rsid w:val="00622BB5"/>
    <w:rsid w:val="00630A15"/>
    <w:rsid w:val="00632B19"/>
    <w:rsid w:val="0063543D"/>
    <w:rsid w:val="006411E6"/>
    <w:rsid w:val="00647114"/>
    <w:rsid w:val="00652585"/>
    <w:rsid w:val="006532A9"/>
    <w:rsid w:val="006561C7"/>
    <w:rsid w:val="006564BF"/>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6140"/>
    <w:rsid w:val="006C3D95"/>
    <w:rsid w:val="006D75B7"/>
    <w:rsid w:val="006E165B"/>
    <w:rsid w:val="006E429B"/>
    <w:rsid w:val="006E4FC5"/>
    <w:rsid w:val="006E5C86"/>
    <w:rsid w:val="006F4CDC"/>
    <w:rsid w:val="006F5C09"/>
    <w:rsid w:val="006F7FE5"/>
    <w:rsid w:val="007000D6"/>
    <w:rsid w:val="00701116"/>
    <w:rsid w:val="007015F7"/>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1E8"/>
    <w:rsid w:val="00755CBC"/>
    <w:rsid w:val="00761E35"/>
    <w:rsid w:val="0076281B"/>
    <w:rsid w:val="00765EA3"/>
    <w:rsid w:val="00771CD1"/>
    <w:rsid w:val="00772846"/>
    <w:rsid w:val="00774DA4"/>
    <w:rsid w:val="00781ADA"/>
    <w:rsid w:val="00781F0F"/>
    <w:rsid w:val="00794165"/>
    <w:rsid w:val="0079493C"/>
    <w:rsid w:val="007B3456"/>
    <w:rsid w:val="007B600E"/>
    <w:rsid w:val="007B7A5B"/>
    <w:rsid w:val="007C17D6"/>
    <w:rsid w:val="007C1AEF"/>
    <w:rsid w:val="007C5C6C"/>
    <w:rsid w:val="007D1121"/>
    <w:rsid w:val="007D1F09"/>
    <w:rsid w:val="007D3823"/>
    <w:rsid w:val="007D52C3"/>
    <w:rsid w:val="007D68A2"/>
    <w:rsid w:val="007E0857"/>
    <w:rsid w:val="007E3F70"/>
    <w:rsid w:val="007F0F4A"/>
    <w:rsid w:val="007F37AA"/>
    <w:rsid w:val="007F6769"/>
    <w:rsid w:val="008028A4"/>
    <w:rsid w:val="00803434"/>
    <w:rsid w:val="00804802"/>
    <w:rsid w:val="00822600"/>
    <w:rsid w:val="00822DA8"/>
    <w:rsid w:val="008277DD"/>
    <w:rsid w:val="00827F2F"/>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8F37D4"/>
    <w:rsid w:val="009022D7"/>
    <w:rsid w:val="0090271F"/>
    <w:rsid w:val="00902E23"/>
    <w:rsid w:val="00907492"/>
    <w:rsid w:val="00907619"/>
    <w:rsid w:val="009114D7"/>
    <w:rsid w:val="0091348E"/>
    <w:rsid w:val="00915425"/>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6F15"/>
    <w:rsid w:val="00961C90"/>
    <w:rsid w:val="00964DC0"/>
    <w:rsid w:val="009662BA"/>
    <w:rsid w:val="00972BD8"/>
    <w:rsid w:val="00975DAE"/>
    <w:rsid w:val="009803D6"/>
    <w:rsid w:val="00980E77"/>
    <w:rsid w:val="00981EDD"/>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36816"/>
    <w:rsid w:val="00A40524"/>
    <w:rsid w:val="00A4077F"/>
    <w:rsid w:val="00A456DD"/>
    <w:rsid w:val="00A45B19"/>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982"/>
    <w:rsid w:val="00AA56AA"/>
    <w:rsid w:val="00AB32CC"/>
    <w:rsid w:val="00AB4A5D"/>
    <w:rsid w:val="00AC5130"/>
    <w:rsid w:val="00AC6BC6"/>
    <w:rsid w:val="00AD33E1"/>
    <w:rsid w:val="00AD45A1"/>
    <w:rsid w:val="00AD4E62"/>
    <w:rsid w:val="00AE3970"/>
    <w:rsid w:val="00AE6164"/>
    <w:rsid w:val="00AE65E2"/>
    <w:rsid w:val="00AE76E1"/>
    <w:rsid w:val="00AF1460"/>
    <w:rsid w:val="00AF2355"/>
    <w:rsid w:val="00AF2B2F"/>
    <w:rsid w:val="00AF5BEA"/>
    <w:rsid w:val="00B11215"/>
    <w:rsid w:val="00B15449"/>
    <w:rsid w:val="00B30642"/>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5442"/>
    <w:rsid w:val="00B90349"/>
    <w:rsid w:val="00B90F6A"/>
    <w:rsid w:val="00B93086"/>
    <w:rsid w:val="00BA19ED"/>
    <w:rsid w:val="00BA3B07"/>
    <w:rsid w:val="00BA4B8D"/>
    <w:rsid w:val="00BB129D"/>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BF42F9"/>
    <w:rsid w:val="00C04139"/>
    <w:rsid w:val="00C06D00"/>
    <w:rsid w:val="00C074DD"/>
    <w:rsid w:val="00C10C6A"/>
    <w:rsid w:val="00C1496A"/>
    <w:rsid w:val="00C14ECB"/>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A7FFC"/>
    <w:rsid w:val="00CB4B6C"/>
    <w:rsid w:val="00CB6029"/>
    <w:rsid w:val="00CB7523"/>
    <w:rsid w:val="00CB757D"/>
    <w:rsid w:val="00CB75E5"/>
    <w:rsid w:val="00CC061A"/>
    <w:rsid w:val="00CC218C"/>
    <w:rsid w:val="00CC221C"/>
    <w:rsid w:val="00CC53E8"/>
    <w:rsid w:val="00CC68BA"/>
    <w:rsid w:val="00CD0BCB"/>
    <w:rsid w:val="00CD1D10"/>
    <w:rsid w:val="00CD4BB5"/>
    <w:rsid w:val="00CD77AD"/>
    <w:rsid w:val="00CE3450"/>
    <w:rsid w:val="00CF0565"/>
    <w:rsid w:val="00CF0646"/>
    <w:rsid w:val="00D0067E"/>
    <w:rsid w:val="00D0435B"/>
    <w:rsid w:val="00D0543B"/>
    <w:rsid w:val="00D06404"/>
    <w:rsid w:val="00D10273"/>
    <w:rsid w:val="00D174AE"/>
    <w:rsid w:val="00D2396C"/>
    <w:rsid w:val="00D25CFD"/>
    <w:rsid w:val="00D27722"/>
    <w:rsid w:val="00D30FA8"/>
    <w:rsid w:val="00D422C8"/>
    <w:rsid w:val="00D4377C"/>
    <w:rsid w:val="00D44557"/>
    <w:rsid w:val="00D446AB"/>
    <w:rsid w:val="00D449E4"/>
    <w:rsid w:val="00D46A29"/>
    <w:rsid w:val="00D53BD2"/>
    <w:rsid w:val="00D54FE8"/>
    <w:rsid w:val="00D57972"/>
    <w:rsid w:val="00D632B1"/>
    <w:rsid w:val="00D63CD9"/>
    <w:rsid w:val="00D675A9"/>
    <w:rsid w:val="00D7131B"/>
    <w:rsid w:val="00D738D6"/>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A09"/>
    <w:rsid w:val="00E16509"/>
    <w:rsid w:val="00E213F0"/>
    <w:rsid w:val="00E228E6"/>
    <w:rsid w:val="00E25106"/>
    <w:rsid w:val="00E32A26"/>
    <w:rsid w:val="00E3607A"/>
    <w:rsid w:val="00E42A12"/>
    <w:rsid w:val="00E44582"/>
    <w:rsid w:val="00E45969"/>
    <w:rsid w:val="00E479D5"/>
    <w:rsid w:val="00E5464A"/>
    <w:rsid w:val="00E66773"/>
    <w:rsid w:val="00E708AF"/>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E1E47"/>
    <w:rsid w:val="00EE26D8"/>
    <w:rsid w:val="00EE2D86"/>
    <w:rsid w:val="00EE4747"/>
    <w:rsid w:val="00EE5EBA"/>
    <w:rsid w:val="00EE6881"/>
    <w:rsid w:val="00EF608C"/>
    <w:rsid w:val="00F011C6"/>
    <w:rsid w:val="00F025A2"/>
    <w:rsid w:val="00F03132"/>
    <w:rsid w:val="00F04712"/>
    <w:rsid w:val="00F04A94"/>
    <w:rsid w:val="00F13360"/>
    <w:rsid w:val="00F178F4"/>
    <w:rsid w:val="00F22EC7"/>
    <w:rsid w:val="00F242AB"/>
    <w:rsid w:val="00F325C8"/>
    <w:rsid w:val="00F3298D"/>
    <w:rsid w:val="00F33F39"/>
    <w:rsid w:val="00F34834"/>
    <w:rsid w:val="00F37DA5"/>
    <w:rsid w:val="00F42C65"/>
    <w:rsid w:val="00F46D26"/>
    <w:rsid w:val="00F5123C"/>
    <w:rsid w:val="00F61B69"/>
    <w:rsid w:val="00F63B24"/>
    <w:rsid w:val="00F653B8"/>
    <w:rsid w:val="00F74A62"/>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oleObject" Target="embeddings/Microsoft_Visio_2003-2010_Drawing7.vsd"/><Relationship Id="rId21" Type="http://schemas.openxmlformats.org/officeDocument/2006/relationships/oleObject" Target="embeddings/oleObject1.bin"/><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footer" Target="footer1.xml"/><Relationship Id="rId50" Type="http://schemas.openxmlformats.org/officeDocument/2006/relationships/image" Target="media/image15.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Microsoft_Visio_2003-2010_Drawing2.vsd"/><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oleObject" Target="embeddings/Microsoft_Visio_2003-2010_Drawing6.vsd"/><Relationship Id="rId40" Type="http://schemas.openxmlformats.org/officeDocument/2006/relationships/image" Target="media/image11.emf"/><Relationship Id="rId45" Type="http://schemas.openxmlformats.org/officeDocument/2006/relationships/oleObject" Target="embeddings/Microsoft_Visio_2003-2010_Drawing10.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oleObject" Target="embeddings/Microsoft_Visio_2003-2010_Drawing3.vsd"/><Relationship Id="rId44" Type="http://schemas.openxmlformats.org/officeDocument/2006/relationships/image" Target="media/image13.e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oleObject" Target="embeddings/Microsoft_Visio_2003-2010_Drawing1.vsd"/><Relationship Id="rId30" Type="http://schemas.openxmlformats.org/officeDocument/2006/relationships/image" Target="media/image6.emf"/><Relationship Id="rId35" Type="http://schemas.openxmlformats.org/officeDocument/2006/relationships/oleObject" Target="embeddings/Microsoft_Visio_2003-2010_Drawing5.vsd"/><Relationship Id="rId43" Type="http://schemas.openxmlformats.org/officeDocument/2006/relationships/oleObject" Target="embeddings/Microsoft_Visio_2003-2010_Drawing9.vsd"/><Relationship Id="rId48" Type="http://schemas.openxmlformats.org/officeDocument/2006/relationships/image" Target="media/image14.wmf"/><Relationship Id="rId8" Type="http://schemas.openxmlformats.org/officeDocument/2006/relationships/settings" Target="settings.xml"/><Relationship Id="rId51" Type="http://schemas.openxmlformats.org/officeDocument/2006/relationships/oleObject" Target="embeddings/oleObject3.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Microsoft_Visio_2003-2010_Drawing.vsd"/><Relationship Id="rId33" Type="http://schemas.openxmlformats.org/officeDocument/2006/relationships/oleObject" Target="embeddings/Microsoft_Visio_2003-2010_Drawing4.vsd"/><Relationship Id="rId38" Type="http://schemas.openxmlformats.org/officeDocument/2006/relationships/image" Target="media/image10.emf"/><Relationship Id="rId46" Type="http://schemas.openxmlformats.org/officeDocument/2006/relationships/header" Target="header2.xml"/><Relationship Id="rId20" Type="http://schemas.openxmlformats.org/officeDocument/2006/relationships/image" Target="media/image1.emf"/><Relationship Id="rId41" Type="http://schemas.openxmlformats.org/officeDocument/2006/relationships/oleObject" Target="embeddings/Microsoft_Visio_2003-2010_Drawing8.vsd"/><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2.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315</TotalTime>
  <Pages>76</Pages>
  <Words>19147</Words>
  <Characters>109144</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128035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Yi2-Intel</cp:lastModifiedBy>
  <cp:revision>66</cp:revision>
  <cp:lastPrinted>2019-02-25T14:05:00Z</cp:lastPrinted>
  <dcterms:created xsi:type="dcterms:W3CDTF">2023-12-04T12:06:00Z</dcterms:created>
  <dcterms:modified xsi:type="dcterms:W3CDTF">2024-02-12T07:51:00Z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