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4CE7D" w14:textId="7D2DB7C6" w:rsidR="00435357" w:rsidRDefault="00BC2E11" w:rsidP="00CC6ADD">
      <w:pPr>
        <w:framePr w:w="10206" w:h="14203" w:hRule="exact" w:wrap="notBeside" w:vAnchor="page" w:hAnchor="margin" w:y="1411"/>
        <w:tabs>
          <w:tab w:val="right" w:pos="9639"/>
        </w:tabs>
        <w:spacing w:after="0" w:line="260" w:lineRule="auto"/>
        <w:jc w:val="both"/>
        <w:rPr>
          <w:rFonts w:ascii="Arial" w:eastAsia="宋体" w:hAnsi="Arial"/>
          <w:b/>
          <w:sz w:val="24"/>
          <w:lang w:val="en-US" w:eastAsia="zh-CN"/>
        </w:rPr>
      </w:pPr>
      <w:bookmarkStart w:id="0" w:name="page1"/>
      <w:bookmarkStart w:id="1" w:name="_GoBack"/>
      <w:bookmarkEnd w:id="1"/>
      <w:r>
        <w:rPr>
          <w:rFonts w:ascii="Arial" w:eastAsia="宋体" w:hAnsi="Arial"/>
          <w:b/>
          <w:sz w:val="24"/>
        </w:rPr>
        <w:t>3GPP T</w:t>
      </w:r>
      <w:bookmarkStart w:id="2" w:name="_Ref452454252"/>
      <w:bookmarkEnd w:id="2"/>
      <w:r>
        <w:rPr>
          <w:rFonts w:ascii="Arial" w:eastAsia="宋体" w:hAnsi="Arial"/>
          <w:b/>
          <w:sz w:val="24"/>
        </w:rPr>
        <w:t>SG-RAN WG2 Meeting #124</w:t>
      </w:r>
      <w:r>
        <w:rPr>
          <w:rFonts w:ascii="Arial" w:eastAsia="宋体" w:hAnsi="Arial"/>
          <w:b/>
          <w:sz w:val="24"/>
        </w:rPr>
        <w:tab/>
      </w:r>
      <w:r>
        <w:rPr>
          <w:rFonts w:ascii="Arial" w:eastAsia="宋体" w:hAnsi="Arial" w:hint="eastAsia"/>
          <w:b/>
          <w:sz w:val="24"/>
        </w:rPr>
        <w:t>R2-2</w:t>
      </w:r>
      <w:r>
        <w:rPr>
          <w:rFonts w:ascii="Arial" w:eastAsia="宋体" w:hAnsi="Arial"/>
          <w:b/>
          <w:sz w:val="24"/>
        </w:rPr>
        <w:t>3</w:t>
      </w:r>
      <w:r w:rsidR="000F60F7">
        <w:rPr>
          <w:rFonts w:ascii="Arial" w:eastAsia="宋体" w:hAnsi="Arial"/>
          <w:b/>
          <w:sz w:val="24"/>
          <w:lang w:eastAsia="zh-CN"/>
        </w:rPr>
        <w:t>xxxxx</w:t>
      </w:r>
    </w:p>
    <w:p w14:paraId="1BE25140" w14:textId="77777777" w:rsidR="00435357" w:rsidRDefault="00BC2E11" w:rsidP="00CC6ADD">
      <w:pPr>
        <w:framePr w:w="10206" w:h="14203" w:hRule="exact" w:wrap="notBeside" w:vAnchor="page" w:hAnchor="margin" w:y="1411"/>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C</w:t>
      </w:r>
      <w:r>
        <w:rPr>
          <w:rFonts w:ascii="Arial" w:eastAsia="宋体" w:hAnsi="Arial" w:hint="eastAsia"/>
          <w:b/>
          <w:sz w:val="24"/>
          <w:szCs w:val="24"/>
          <w:lang w:eastAsia="zh-CN"/>
        </w:rPr>
        <w:t>hicago</w:t>
      </w:r>
      <w:r>
        <w:rPr>
          <w:rFonts w:ascii="Arial" w:eastAsia="宋体" w:hAnsi="Arial"/>
          <w:b/>
          <w:sz w:val="24"/>
          <w:szCs w:val="24"/>
          <w:lang w:eastAsia="zh-CN"/>
        </w:rPr>
        <w:t>, US, N</w:t>
      </w:r>
      <w:r>
        <w:rPr>
          <w:rFonts w:ascii="Arial" w:eastAsia="宋体" w:hAnsi="Arial" w:hint="eastAsia"/>
          <w:b/>
          <w:sz w:val="24"/>
          <w:szCs w:val="24"/>
          <w:lang w:eastAsia="zh-CN"/>
        </w:rPr>
        <w:t>ov</w:t>
      </w:r>
      <w:r>
        <w:rPr>
          <w:rFonts w:ascii="Arial" w:eastAsia="宋体" w:hAnsi="Arial"/>
          <w:b/>
          <w:sz w:val="24"/>
          <w:szCs w:val="24"/>
          <w:lang w:eastAsia="zh-CN"/>
        </w:rPr>
        <w:t xml:space="preserve"> </w:t>
      </w:r>
      <w:r>
        <w:rPr>
          <w:rFonts w:ascii="Arial" w:eastAsia="宋体" w:hAnsi="Arial"/>
          <w:b/>
          <w:sz w:val="24"/>
          <w:lang w:val="en-US" w:eastAsia="zh-CN"/>
        </w:rPr>
        <w:t>13</w:t>
      </w:r>
      <w:r>
        <w:rPr>
          <w:rFonts w:ascii="Arial" w:eastAsia="宋体"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35357" w14:paraId="2F179111" w14:textId="77777777">
        <w:tc>
          <w:tcPr>
            <w:tcW w:w="9641" w:type="dxa"/>
            <w:gridSpan w:val="9"/>
            <w:tcBorders>
              <w:top w:val="single" w:sz="4" w:space="0" w:color="auto"/>
              <w:left w:val="single" w:sz="4" w:space="0" w:color="auto"/>
              <w:right w:val="single" w:sz="4" w:space="0" w:color="auto"/>
            </w:tcBorders>
          </w:tcPr>
          <w:p w14:paraId="5453D4CD" w14:textId="77777777" w:rsidR="00435357" w:rsidRDefault="00BC2E11" w:rsidP="00CC6ADD">
            <w:pPr>
              <w:framePr w:w="10206" w:h="14203" w:hRule="exact" w:wrap="notBeside" w:vAnchor="page" w:hAnchor="margin" w:y="1411"/>
              <w:spacing w:after="0" w:line="259" w:lineRule="auto"/>
              <w:jc w:val="right"/>
              <w:rPr>
                <w:rFonts w:ascii="Arial" w:eastAsia="宋体" w:hAnsi="Arial"/>
                <w:i/>
              </w:rPr>
            </w:pPr>
            <w:r>
              <w:rPr>
                <w:rFonts w:ascii="Arial" w:eastAsia="宋体" w:hAnsi="Arial"/>
                <w:i/>
                <w:sz w:val="14"/>
              </w:rPr>
              <w:t>CR-Form-v12.2</w:t>
            </w:r>
          </w:p>
        </w:tc>
      </w:tr>
      <w:tr w:rsidR="00435357" w14:paraId="47C1AD57" w14:textId="77777777">
        <w:tc>
          <w:tcPr>
            <w:tcW w:w="9641" w:type="dxa"/>
            <w:gridSpan w:val="9"/>
            <w:tcBorders>
              <w:left w:val="single" w:sz="4" w:space="0" w:color="auto"/>
              <w:right w:val="single" w:sz="4" w:space="0" w:color="auto"/>
            </w:tcBorders>
          </w:tcPr>
          <w:p w14:paraId="362515CA" w14:textId="77777777" w:rsidR="00435357" w:rsidRDefault="00BC2E11" w:rsidP="00CC6ADD">
            <w:pPr>
              <w:framePr w:w="10206" w:h="14203" w:hRule="exact" w:wrap="notBeside" w:vAnchor="page" w:hAnchor="margin" w:y="1411"/>
              <w:spacing w:after="0" w:line="259" w:lineRule="auto"/>
              <w:jc w:val="center"/>
              <w:rPr>
                <w:rFonts w:ascii="Arial" w:eastAsia="宋体" w:hAnsi="Arial"/>
              </w:rPr>
            </w:pPr>
            <w:r>
              <w:rPr>
                <w:rFonts w:ascii="Arial" w:eastAsia="宋体" w:hAnsi="Arial"/>
                <w:b/>
                <w:sz w:val="32"/>
              </w:rPr>
              <w:t>CHANGE REQUEST</w:t>
            </w:r>
          </w:p>
        </w:tc>
      </w:tr>
      <w:tr w:rsidR="00435357" w14:paraId="3215522F" w14:textId="77777777">
        <w:tc>
          <w:tcPr>
            <w:tcW w:w="9641" w:type="dxa"/>
            <w:gridSpan w:val="9"/>
            <w:tcBorders>
              <w:left w:val="single" w:sz="4" w:space="0" w:color="auto"/>
              <w:right w:val="single" w:sz="4" w:space="0" w:color="auto"/>
            </w:tcBorders>
          </w:tcPr>
          <w:p w14:paraId="6C23BCF7"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r>
      <w:tr w:rsidR="00435357" w14:paraId="2D092B86" w14:textId="77777777">
        <w:tc>
          <w:tcPr>
            <w:tcW w:w="142" w:type="dxa"/>
            <w:tcBorders>
              <w:left w:val="single" w:sz="4" w:space="0" w:color="auto"/>
            </w:tcBorders>
          </w:tcPr>
          <w:p w14:paraId="76FE91B0" w14:textId="77777777" w:rsidR="00435357" w:rsidRDefault="00435357" w:rsidP="00CC6ADD">
            <w:pPr>
              <w:framePr w:w="10206" w:h="14203" w:hRule="exact" w:wrap="notBeside" w:vAnchor="page" w:hAnchor="margin" w:y="1411"/>
              <w:spacing w:after="0" w:line="259" w:lineRule="auto"/>
              <w:jc w:val="right"/>
              <w:rPr>
                <w:rFonts w:ascii="Arial" w:eastAsia="宋体" w:hAnsi="Arial"/>
              </w:rPr>
            </w:pPr>
          </w:p>
        </w:tc>
        <w:tc>
          <w:tcPr>
            <w:tcW w:w="1559" w:type="dxa"/>
            <w:shd w:val="pct30" w:color="FFFF00" w:fill="auto"/>
            <w:vAlign w:val="center"/>
          </w:tcPr>
          <w:p w14:paraId="1F280B1E" w14:textId="77777777" w:rsidR="00435357" w:rsidRDefault="00BC2E11" w:rsidP="00CC6ADD">
            <w:pPr>
              <w:framePr w:w="10206" w:h="14203" w:hRule="exact" w:wrap="notBeside" w:vAnchor="page" w:hAnchor="margin" w:y="1411"/>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38.321</w:t>
            </w:r>
            <w:r>
              <w:rPr>
                <w:rFonts w:ascii="Arial" w:eastAsia="宋体" w:hAnsi="Arial"/>
                <w:b/>
                <w:sz w:val="28"/>
              </w:rPr>
              <w:fldChar w:fldCharType="end"/>
            </w:r>
          </w:p>
        </w:tc>
        <w:tc>
          <w:tcPr>
            <w:tcW w:w="709" w:type="dxa"/>
            <w:vAlign w:val="center"/>
          </w:tcPr>
          <w:p w14:paraId="5E3F533E" w14:textId="77777777" w:rsidR="00435357" w:rsidRDefault="00BC2E11" w:rsidP="00CC6ADD">
            <w:pPr>
              <w:framePr w:w="10206" w:h="14203" w:hRule="exact" w:wrap="notBeside" w:vAnchor="page" w:hAnchor="margin" w:y="1411"/>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3E694718" w14:textId="16737EB0" w:rsidR="00435357" w:rsidRDefault="0037001A" w:rsidP="00CC6ADD">
            <w:pPr>
              <w:framePr w:w="10206" w:h="14203" w:hRule="exact" w:wrap="notBeside" w:vAnchor="page" w:hAnchor="margin" w:y="1411"/>
              <w:spacing w:after="0" w:line="259" w:lineRule="auto"/>
              <w:jc w:val="center"/>
              <w:rPr>
                <w:rFonts w:ascii="Arial" w:eastAsia="宋体" w:hAnsi="Arial"/>
                <w:b/>
                <w:sz w:val="28"/>
              </w:rPr>
            </w:pPr>
            <w:r>
              <w:rPr>
                <w:rFonts w:ascii="Arial" w:eastAsia="宋体" w:hAnsi="Arial"/>
                <w:b/>
                <w:sz w:val="28"/>
              </w:rPr>
              <w:t>1711</w:t>
            </w:r>
          </w:p>
        </w:tc>
        <w:tc>
          <w:tcPr>
            <w:tcW w:w="709" w:type="dxa"/>
            <w:vAlign w:val="center"/>
          </w:tcPr>
          <w:p w14:paraId="67D927D4" w14:textId="77777777" w:rsidR="00435357" w:rsidRDefault="00BC2E11" w:rsidP="00CC6ADD">
            <w:pPr>
              <w:framePr w:w="10206" w:h="14203" w:hRule="exact" w:wrap="notBeside" w:vAnchor="page" w:hAnchor="margin" w:y="1411"/>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10D9CE21" w14:textId="0C3F8932" w:rsidR="00435357" w:rsidRDefault="000F60F7" w:rsidP="00CC6ADD">
            <w:pPr>
              <w:framePr w:w="10206" w:h="14203" w:hRule="exact" w:wrap="notBeside" w:vAnchor="page" w:hAnchor="margin" w:y="1411"/>
              <w:spacing w:after="0" w:line="259" w:lineRule="auto"/>
              <w:jc w:val="center"/>
              <w:rPr>
                <w:rFonts w:ascii="Arial" w:eastAsia="宋体" w:hAnsi="Arial"/>
                <w:b/>
              </w:rPr>
            </w:pPr>
            <w:r>
              <w:rPr>
                <w:rFonts w:ascii="Arial" w:eastAsia="宋体" w:hAnsi="Arial"/>
                <w:b/>
                <w:sz w:val="28"/>
              </w:rPr>
              <w:t>1</w:t>
            </w:r>
          </w:p>
        </w:tc>
        <w:tc>
          <w:tcPr>
            <w:tcW w:w="2410" w:type="dxa"/>
            <w:vAlign w:val="center"/>
          </w:tcPr>
          <w:p w14:paraId="0EC580DD" w14:textId="77777777" w:rsidR="00435357" w:rsidRDefault="00BC2E11" w:rsidP="00CC6ADD">
            <w:pPr>
              <w:framePr w:w="10206" w:h="14203" w:hRule="exact" w:wrap="notBeside" w:vAnchor="page" w:hAnchor="margin" w:y="1411"/>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49ED4C97" w14:textId="77777777" w:rsidR="00435357" w:rsidRDefault="00BC2E11" w:rsidP="00CC6ADD">
            <w:pPr>
              <w:framePr w:w="10206" w:h="14203" w:hRule="exact" w:wrap="notBeside" w:vAnchor="page" w:hAnchor="margin" w:y="1411"/>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2FA02070" w14:textId="77777777" w:rsidR="00435357" w:rsidRDefault="00435357" w:rsidP="00CC6ADD">
            <w:pPr>
              <w:framePr w:w="10206" w:h="14203" w:hRule="exact" w:wrap="notBeside" w:vAnchor="page" w:hAnchor="margin" w:y="1411"/>
              <w:spacing w:after="0" w:line="259" w:lineRule="auto"/>
              <w:rPr>
                <w:rFonts w:ascii="Arial" w:eastAsia="宋体" w:hAnsi="Arial"/>
              </w:rPr>
            </w:pPr>
          </w:p>
        </w:tc>
      </w:tr>
      <w:tr w:rsidR="00435357" w14:paraId="0F7F7771" w14:textId="77777777">
        <w:tc>
          <w:tcPr>
            <w:tcW w:w="9641" w:type="dxa"/>
            <w:gridSpan w:val="9"/>
            <w:tcBorders>
              <w:left w:val="single" w:sz="4" w:space="0" w:color="auto"/>
              <w:right w:val="single" w:sz="4" w:space="0" w:color="auto"/>
            </w:tcBorders>
          </w:tcPr>
          <w:p w14:paraId="53D78E6B" w14:textId="77777777" w:rsidR="00435357" w:rsidRDefault="00435357" w:rsidP="00CC6ADD">
            <w:pPr>
              <w:framePr w:w="10206" w:h="14203" w:hRule="exact" w:wrap="notBeside" w:vAnchor="page" w:hAnchor="margin" w:y="1411"/>
              <w:spacing w:after="0" w:line="259" w:lineRule="auto"/>
              <w:rPr>
                <w:rFonts w:ascii="Arial" w:eastAsia="宋体" w:hAnsi="Arial"/>
              </w:rPr>
            </w:pPr>
          </w:p>
        </w:tc>
      </w:tr>
      <w:tr w:rsidR="00435357" w14:paraId="6825A9A1" w14:textId="77777777">
        <w:tc>
          <w:tcPr>
            <w:tcW w:w="9641" w:type="dxa"/>
            <w:gridSpan w:val="9"/>
            <w:tcBorders>
              <w:top w:val="single" w:sz="4" w:space="0" w:color="auto"/>
            </w:tcBorders>
          </w:tcPr>
          <w:p w14:paraId="2815D1FD" w14:textId="77777777" w:rsidR="00435357" w:rsidRDefault="00BC2E11" w:rsidP="00CC6ADD">
            <w:pPr>
              <w:framePr w:w="10206" w:h="14203" w:hRule="exact" w:wrap="notBeside" w:vAnchor="page" w:hAnchor="margin" w:y="1411"/>
              <w:spacing w:after="0" w:line="259" w:lineRule="auto"/>
              <w:jc w:val="center"/>
              <w:rPr>
                <w:rFonts w:ascii="Arial" w:eastAsia="宋体" w:hAnsi="Arial" w:cs="Arial"/>
                <w:i/>
              </w:rPr>
            </w:pPr>
            <w:r>
              <w:rPr>
                <w:rFonts w:ascii="Arial" w:eastAsia="宋体" w:hAnsi="Arial" w:cs="Arial"/>
                <w:i/>
              </w:rPr>
              <w:t xml:space="preserve">For </w:t>
            </w:r>
            <w:hyperlink r:id="rId9" w:anchor="_blank" w:history="1">
              <w:r>
                <w:rPr>
                  <w:rFonts w:ascii="Arial" w:eastAsia="宋体" w:hAnsi="Arial" w:cs="Arial"/>
                  <w:b/>
                  <w:i/>
                  <w:color w:val="FF0000"/>
                  <w:u w:val="single"/>
                </w:rPr>
                <w:t>HE</w:t>
              </w:r>
              <w:bookmarkStart w:id="3" w:name="_Hlt497126619"/>
              <w:r>
                <w:rPr>
                  <w:rFonts w:ascii="Arial" w:eastAsia="宋体" w:hAnsi="Arial" w:cs="Arial"/>
                  <w:b/>
                  <w:i/>
                  <w:color w:val="FF0000"/>
                  <w:u w:val="single"/>
                </w:rPr>
                <w:t>L</w:t>
              </w:r>
              <w:bookmarkEnd w:id="3"/>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0" w:history="1">
              <w:r>
                <w:rPr>
                  <w:rFonts w:ascii="Arial" w:eastAsia="宋体" w:hAnsi="Arial" w:cs="Arial"/>
                  <w:i/>
                  <w:color w:val="0000FF"/>
                  <w:u w:val="single"/>
                </w:rPr>
                <w:t>http://www.3gpp.org/Change-Requests</w:t>
              </w:r>
            </w:hyperlink>
            <w:r>
              <w:rPr>
                <w:rFonts w:ascii="Arial" w:eastAsia="宋体" w:hAnsi="Arial" w:cs="Arial"/>
                <w:i/>
              </w:rPr>
              <w:t>.</w:t>
            </w:r>
          </w:p>
        </w:tc>
      </w:tr>
      <w:tr w:rsidR="00435357" w14:paraId="2208C803" w14:textId="77777777">
        <w:tc>
          <w:tcPr>
            <w:tcW w:w="9641" w:type="dxa"/>
            <w:gridSpan w:val="9"/>
          </w:tcPr>
          <w:p w14:paraId="07E973B6"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r>
    </w:tbl>
    <w:p w14:paraId="45EDEC16" w14:textId="77777777" w:rsidR="00435357" w:rsidRDefault="00435357" w:rsidP="00CC6ADD">
      <w:pPr>
        <w:framePr w:w="10206" w:h="14203" w:hRule="exact" w:wrap="notBeside" w:vAnchor="page" w:hAnchor="margin" w:y="1411"/>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35357" w14:paraId="5E892430" w14:textId="77777777">
        <w:tc>
          <w:tcPr>
            <w:tcW w:w="2835" w:type="dxa"/>
          </w:tcPr>
          <w:p w14:paraId="5386EF64" w14:textId="77777777" w:rsidR="00435357" w:rsidRDefault="00BC2E11" w:rsidP="00CC6ADD">
            <w:pPr>
              <w:framePr w:w="10206" w:h="14203" w:hRule="exact" w:wrap="notBeside" w:vAnchor="page" w:hAnchor="margin" w:y="1411"/>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7A9AC2A4" w14:textId="77777777" w:rsidR="00435357" w:rsidRDefault="00BC2E11" w:rsidP="00CC6ADD">
            <w:pPr>
              <w:framePr w:w="10206" w:h="14203" w:hRule="exact" w:wrap="notBeside" w:vAnchor="page" w:hAnchor="margin" w:y="1411"/>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29FC53" w14:textId="77777777" w:rsidR="00435357" w:rsidRDefault="00435357" w:rsidP="00CC6ADD">
            <w:pPr>
              <w:framePr w:w="10206" w:h="14203" w:hRule="exact" w:wrap="notBeside" w:vAnchor="page" w:hAnchor="margin" w:y="1411"/>
              <w:spacing w:after="0" w:line="259" w:lineRule="auto"/>
              <w:jc w:val="center"/>
              <w:rPr>
                <w:rFonts w:ascii="Arial" w:eastAsia="宋体" w:hAnsi="Arial"/>
                <w:b/>
                <w:caps/>
              </w:rPr>
            </w:pPr>
          </w:p>
        </w:tc>
        <w:tc>
          <w:tcPr>
            <w:tcW w:w="709" w:type="dxa"/>
            <w:tcBorders>
              <w:left w:val="single" w:sz="4" w:space="0" w:color="auto"/>
            </w:tcBorders>
          </w:tcPr>
          <w:p w14:paraId="4BC1C19C" w14:textId="77777777" w:rsidR="00435357" w:rsidRDefault="00BC2E11" w:rsidP="00CC6ADD">
            <w:pPr>
              <w:framePr w:w="10206" w:h="14203" w:hRule="exact" w:wrap="notBeside" w:vAnchor="page" w:hAnchor="margin" w:y="1411"/>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2D661F" w14:textId="77777777" w:rsidR="00435357" w:rsidRDefault="00BC2E11" w:rsidP="00CC6ADD">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126" w:type="dxa"/>
          </w:tcPr>
          <w:p w14:paraId="5FB3950B" w14:textId="77777777" w:rsidR="00435357" w:rsidRDefault="00BC2E11" w:rsidP="00CC6ADD">
            <w:pPr>
              <w:framePr w:w="10206" w:h="14203" w:hRule="exact" w:wrap="notBeside" w:vAnchor="page" w:hAnchor="margin" w:y="1411"/>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69A26A" w14:textId="77777777" w:rsidR="00435357" w:rsidRDefault="00BC2E11" w:rsidP="00CC6ADD">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7A8860B2" w14:textId="77777777" w:rsidR="00435357" w:rsidRDefault="00BC2E11" w:rsidP="00CC6ADD">
            <w:pPr>
              <w:framePr w:w="10206" w:h="14203" w:hRule="exact" w:wrap="notBeside" w:vAnchor="page" w:hAnchor="margin" w:y="1411"/>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F2829A" w14:textId="77777777" w:rsidR="00435357" w:rsidRDefault="00435357" w:rsidP="00CC6ADD">
            <w:pPr>
              <w:framePr w:w="10206" w:h="14203" w:hRule="exact" w:wrap="notBeside" w:vAnchor="page" w:hAnchor="margin" w:y="1411"/>
              <w:spacing w:after="0" w:line="259" w:lineRule="auto"/>
              <w:jc w:val="center"/>
              <w:rPr>
                <w:rFonts w:ascii="Arial" w:eastAsia="宋体" w:hAnsi="Arial"/>
                <w:b/>
                <w:bCs/>
                <w:caps/>
              </w:rPr>
            </w:pPr>
          </w:p>
        </w:tc>
      </w:tr>
    </w:tbl>
    <w:p w14:paraId="4E3E21E6" w14:textId="77777777" w:rsidR="00435357" w:rsidRDefault="00435357" w:rsidP="00CC6ADD">
      <w:pPr>
        <w:framePr w:w="10206" w:h="14203" w:hRule="exact" w:wrap="notBeside" w:vAnchor="page" w:hAnchor="margin" w:y="1411"/>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35357" w14:paraId="6E4C00CA" w14:textId="77777777">
        <w:tc>
          <w:tcPr>
            <w:tcW w:w="9640" w:type="dxa"/>
            <w:gridSpan w:val="11"/>
          </w:tcPr>
          <w:p w14:paraId="40A753F0"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r>
      <w:tr w:rsidR="00435357" w14:paraId="1B171369" w14:textId="77777777">
        <w:tc>
          <w:tcPr>
            <w:tcW w:w="1843" w:type="dxa"/>
            <w:tcBorders>
              <w:top w:val="single" w:sz="4" w:space="0" w:color="auto"/>
              <w:left w:val="single" w:sz="4" w:space="0" w:color="auto"/>
            </w:tcBorders>
          </w:tcPr>
          <w:p w14:paraId="74C74715" w14:textId="77777777" w:rsidR="00435357" w:rsidRDefault="00BC2E11" w:rsidP="00CC6ADD">
            <w:pPr>
              <w:framePr w:w="10206" w:h="14203" w:hRule="exact" w:wrap="notBeside" w:vAnchor="page" w:hAnchor="margin" w:y="1411"/>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1BFEDAA8" w14:textId="422EC3D6" w:rsidR="00435357" w:rsidRDefault="00530733" w:rsidP="00CC6ADD">
            <w:pPr>
              <w:framePr w:w="10206" w:h="14203" w:hRule="exact" w:wrap="notBeside" w:vAnchor="page" w:hAnchor="margin" w:y="1411"/>
              <w:spacing w:after="0" w:line="259" w:lineRule="auto"/>
              <w:ind w:left="100"/>
              <w:rPr>
                <w:rFonts w:ascii="Arial" w:eastAsia="宋体" w:hAnsi="Arial"/>
                <w:lang w:val="en-US" w:eastAsia="zh-CN"/>
              </w:rPr>
            </w:pPr>
            <w:r w:rsidRPr="00530733">
              <w:rPr>
                <w:rFonts w:ascii="Arial" w:eastAsia="宋体" w:hAnsi="Arial"/>
                <w:lang w:val="en-US" w:eastAsia="zh-CN"/>
              </w:rPr>
              <w:t>Introduction of Further NR Coverage Enhancements in MAC spec</w:t>
            </w:r>
          </w:p>
        </w:tc>
      </w:tr>
      <w:tr w:rsidR="00435357" w14:paraId="64CFEA92" w14:textId="77777777">
        <w:tc>
          <w:tcPr>
            <w:tcW w:w="1843" w:type="dxa"/>
            <w:tcBorders>
              <w:left w:val="single" w:sz="4" w:space="0" w:color="auto"/>
            </w:tcBorders>
          </w:tcPr>
          <w:p w14:paraId="5F505558" w14:textId="77777777" w:rsidR="00435357" w:rsidRDefault="00435357" w:rsidP="00CC6ADD">
            <w:pPr>
              <w:framePr w:w="10206" w:h="14203" w:hRule="exact" w:wrap="notBeside" w:vAnchor="page" w:hAnchor="margin" w:y="1411"/>
              <w:spacing w:after="0" w:line="259" w:lineRule="auto"/>
              <w:rPr>
                <w:rFonts w:ascii="Arial" w:eastAsia="宋体" w:hAnsi="Arial"/>
                <w:b/>
                <w:i/>
                <w:sz w:val="8"/>
                <w:szCs w:val="8"/>
              </w:rPr>
            </w:pPr>
          </w:p>
        </w:tc>
        <w:tc>
          <w:tcPr>
            <w:tcW w:w="7797" w:type="dxa"/>
            <w:gridSpan w:val="10"/>
            <w:tcBorders>
              <w:right w:val="single" w:sz="4" w:space="0" w:color="auto"/>
            </w:tcBorders>
          </w:tcPr>
          <w:p w14:paraId="27E705A2"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r>
      <w:tr w:rsidR="00435357" w14:paraId="0AA078CC" w14:textId="77777777">
        <w:tc>
          <w:tcPr>
            <w:tcW w:w="1843" w:type="dxa"/>
            <w:tcBorders>
              <w:left w:val="single" w:sz="4" w:space="0" w:color="auto"/>
            </w:tcBorders>
          </w:tcPr>
          <w:p w14:paraId="1766D143" w14:textId="77777777" w:rsidR="00435357" w:rsidRDefault="00BC2E11" w:rsidP="00CC6ADD">
            <w:pPr>
              <w:framePr w:w="10206" w:h="14203" w:hRule="exact" w:wrap="notBeside" w:vAnchor="page" w:hAnchor="margin" w:y="1411"/>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E76B23B" w14:textId="77777777" w:rsidR="00435357" w:rsidRDefault="00BC2E11" w:rsidP="00CC6ADD">
            <w:pPr>
              <w:framePr w:w="10206" w:h="14203" w:hRule="exact" w:wrap="notBeside" w:vAnchor="page" w:hAnchor="margin" w:y="1411"/>
              <w:spacing w:after="0" w:line="259" w:lineRule="auto"/>
              <w:ind w:left="100"/>
              <w:rPr>
                <w:rFonts w:ascii="Arial" w:eastAsia="宋体" w:hAnsi="Arial"/>
                <w:lang w:eastAsia="zh-CN"/>
              </w:rPr>
            </w:pPr>
            <w:r>
              <w:rPr>
                <w:rFonts w:ascii="Arial" w:eastAsia="宋体" w:hAnsi="Arial"/>
                <w:lang w:eastAsia="zh-CN"/>
              </w:rPr>
              <w:t>ZTE Corporation</w:t>
            </w:r>
          </w:p>
        </w:tc>
      </w:tr>
      <w:tr w:rsidR="00435357" w14:paraId="68C323DB" w14:textId="77777777">
        <w:tc>
          <w:tcPr>
            <w:tcW w:w="1843" w:type="dxa"/>
            <w:tcBorders>
              <w:left w:val="single" w:sz="4" w:space="0" w:color="auto"/>
            </w:tcBorders>
          </w:tcPr>
          <w:p w14:paraId="4946EB26" w14:textId="77777777" w:rsidR="00435357" w:rsidRDefault="00BC2E11" w:rsidP="00CC6ADD">
            <w:pPr>
              <w:framePr w:w="10206" w:h="14203" w:hRule="exact" w:wrap="notBeside" w:vAnchor="page" w:hAnchor="margin" w:y="1411"/>
              <w:tabs>
                <w:tab w:val="right" w:pos="1759"/>
              </w:tabs>
              <w:spacing w:after="0" w:line="259" w:lineRule="auto"/>
              <w:rPr>
                <w:rFonts w:ascii="Arial" w:eastAsia="宋体" w:hAnsi="Arial"/>
                <w:b/>
                <w:i/>
              </w:rPr>
            </w:pPr>
            <w:bookmarkStart w:id="4" w:name="OLE_LINK18"/>
            <w:r>
              <w:rPr>
                <w:rFonts w:ascii="Arial" w:eastAsia="宋体" w:hAnsi="Arial"/>
                <w:b/>
                <w:i/>
              </w:rPr>
              <w:t>Source to TSG:</w:t>
            </w:r>
            <w:bookmarkEnd w:id="4"/>
          </w:p>
        </w:tc>
        <w:tc>
          <w:tcPr>
            <w:tcW w:w="7797" w:type="dxa"/>
            <w:gridSpan w:val="10"/>
            <w:tcBorders>
              <w:right w:val="single" w:sz="4" w:space="0" w:color="auto"/>
            </w:tcBorders>
            <w:shd w:val="pct30" w:color="FFFF00" w:fill="auto"/>
          </w:tcPr>
          <w:p w14:paraId="40B7DDC2" w14:textId="77777777" w:rsidR="00435357" w:rsidRDefault="00BC2E11" w:rsidP="00CC6ADD">
            <w:pPr>
              <w:framePr w:w="10206" w:h="14203" w:hRule="exact" w:wrap="notBeside" w:vAnchor="page" w:hAnchor="margin" w:y="1411"/>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435357" w14:paraId="20F28EF1" w14:textId="77777777">
        <w:tc>
          <w:tcPr>
            <w:tcW w:w="1843" w:type="dxa"/>
            <w:tcBorders>
              <w:left w:val="single" w:sz="4" w:space="0" w:color="auto"/>
            </w:tcBorders>
          </w:tcPr>
          <w:p w14:paraId="2143743C" w14:textId="77777777" w:rsidR="00435357" w:rsidRDefault="00435357" w:rsidP="00CC6ADD">
            <w:pPr>
              <w:framePr w:w="10206" w:h="14203" w:hRule="exact" w:wrap="notBeside" w:vAnchor="page" w:hAnchor="margin" w:y="1411"/>
              <w:spacing w:after="0" w:line="259" w:lineRule="auto"/>
              <w:rPr>
                <w:rFonts w:ascii="Arial" w:eastAsia="宋体" w:hAnsi="Arial"/>
                <w:b/>
                <w:i/>
                <w:sz w:val="8"/>
                <w:szCs w:val="8"/>
              </w:rPr>
            </w:pPr>
          </w:p>
        </w:tc>
        <w:tc>
          <w:tcPr>
            <w:tcW w:w="7797" w:type="dxa"/>
            <w:gridSpan w:val="10"/>
            <w:tcBorders>
              <w:right w:val="single" w:sz="4" w:space="0" w:color="auto"/>
            </w:tcBorders>
          </w:tcPr>
          <w:p w14:paraId="33CED5F3"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r>
      <w:tr w:rsidR="00435357" w14:paraId="6A455A9B" w14:textId="77777777">
        <w:tc>
          <w:tcPr>
            <w:tcW w:w="1843" w:type="dxa"/>
            <w:tcBorders>
              <w:left w:val="single" w:sz="4" w:space="0" w:color="auto"/>
            </w:tcBorders>
          </w:tcPr>
          <w:p w14:paraId="146267DB" w14:textId="77777777" w:rsidR="00435357" w:rsidRDefault="00BC2E11" w:rsidP="00CC6ADD">
            <w:pPr>
              <w:framePr w:w="10206" w:h="14203" w:hRule="exact" w:wrap="notBeside" w:vAnchor="page" w:hAnchor="margin" w:y="1411"/>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1E36E7CB" w14:textId="77777777" w:rsidR="00435357" w:rsidRDefault="00BC2E11" w:rsidP="00CC6ADD">
            <w:pPr>
              <w:framePr w:w="10206" w:h="14203" w:hRule="exact" w:wrap="notBeside" w:vAnchor="page" w:hAnchor="margin" w:y="1411"/>
              <w:spacing w:after="0" w:line="259" w:lineRule="auto"/>
              <w:ind w:left="100"/>
              <w:rPr>
                <w:rFonts w:ascii="Arial" w:eastAsia="宋体" w:hAnsi="Arial"/>
              </w:rPr>
            </w:pPr>
            <w:r>
              <w:rPr>
                <w:rFonts w:ascii="Arial" w:eastAsia="宋体" w:hAnsi="Arial"/>
              </w:rPr>
              <w:t>NR_cov_enh2_Core</w:t>
            </w:r>
          </w:p>
        </w:tc>
        <w:tc>
          <w:tcPr>
            <w:tcW w:w="567" w:type="dxa"/>
            <w:tcBorders>
              <w:left w:val="nil"/>
            </w:tcBorders>
          </w:tcPr>
          <w:p w14:paraId="3B67292B" w14:textId="77777777" w:rsidR="00435357" w:rsidRDefault="00435357" w:rsidP="00CC6ADD">
            <w:pPr>
              <w:framePr w:w="10206" w:h="14203" w:hRule="exact" w:wrap="notBeside" w:vAnchor="page" w:hAnchor="margin" w:y="1411"/>
              <w:spacing w:after="0" w:line="259" w:lineRule="auto"/>
              <w:ind w:right="100"/>
              <w:rPr>
                <w:rFonts w:ascii="Arial" w:eastAsia="宋体" w:hAnsi="Arial"/>
              </w:rPr>
            </w:pPr>
          </w:p>
        </w:tc>
        <w:tc>
          <w:tcPr>
            <w:tcW w:w="1417" w:type="dxa"/>
            <w:gridSpan w:val="3"/>
            <w:tcBorders>
              <w:left w:val="nil"/>
            </w:tcBorders>
          </w:tcPr>
          <w:p w14:paraId="7FA328F7" w14:textId="77777777" w:rsidR="00435357" w:rsidRDefault="00BC2E11" w:rsidP="00CC6ADD">
            <w:pPr>
              <w:framePr w:w="10206" w:h="14203" w:hRule="exact" w:wrap="notBeside" w:vAnchor="page" w:hAnchor="margin" w:y="1411"/>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31677D79" w14:textId="6B48A99C" w:rsidR="00435357" w:rsidRDefault="00BC2E11" w:rsidP="00CC6ADD">
            <w:pPr>
              <w:framePr w:w="10206" w:h="14203" w:hRule="exact" w:wrap="notBeside" w:vAnchor="page" w:hAnchor="margin" w:y="1411"/>
              <w:spacing w:after="0" w:line="259" w:lineRule="auto"/>
              <w:ind w:left="100"/>
              <w:rPr>
                <w:rFonts w:ascii="Arial" w:eastAsia="宋体" w:hAnsi="Arial"/>
                <w:lang w:eastAsia="zh-CN"/>
              </w:rPr>
            </w:pPr>
            <w:r>
              <w:rPr>
                <w:rFonts w:ascii="Arial" w:eastAsia="宋体" w:hAnsi="Arial"/>
              </w:rPr>
              <w:t>2023-1</w:t>
            </w:r>
            <w:r w:rsidR="0037001A">
              <w:rPr>
                <w:rFonts w:ascii="Arial" w:eastAsia="宋体" w:hAnsi="Arial"/>
              </w:rPr>
              <w:t>1</w:t>
            </w:r>
            <w:r>
              <w:rPr>
                <w:rFonts w:ascii="Arial" w:eastAsia="宋体" w:hAnsi="Arial"/>
              </w:rPr>
              <w:t>-</w:t>
            </w:r>
            <w:r w:rsidR="00943FDE">
              <w:rPr>
                <w:rFonts w:ascii="Arial" w:eastAsia="宋体" w:hAnsi="Arial"/>
              </w:rPr>
              <w:t>22</w:t>
            </w:r>
          </w:p>
        </w:tc>
      </w:tr>
      <w:tr w:rsidR="00435357" w14:paraId="37E68798" w14:textId="77777777">
        <w:tc>
          <w:tcPr>
            <w:tcW w:w="1843" w:type="dxa"/>
            <w:tcBorders>
              <w:left w:val="single" w:sz="4" w:space="0" w:color="auto"/>
            </w:tcBorders>
          </w:tcPr>
          <w:p w14:paraId="01B1C960" w14:textId="77777777" w:rsidR="00435357" w:rsidRDefault="00435357" w:rsidP="00CC6ADD">
            <w:pPr>
              <w:framePr w:w="10206" w:h="14203" w:hRule="exact" w:wrap="notBeside" w:vAnchor="page" w:hAnchor="margin" w:y="1411"/>
              <w:spacing w:after="0" w:line="259" w:lineRule="auto"/>
              <w:rPr>
                <w:rFonts w:ascii="Arial" w:eastAsia="宋体" w:hAnsi="Arial"/>
                <w:b/>
                <w:i/>
                <w:sz w:val="8"/>
                <w:szCs w:val="8"/>
              </w:rPr>
            </w:pPr>
          </w:p>
        </w:tc>
        <w:tc>
          <w:tcPr>
            <w:tcW w:w="1986" w:type="dxa"/>
            <w:gridSpan w:val="4"/>
          </w:tcPr>
          <w:p w14:paraId="1C870BEB"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c>
          <w:tcPr>
            <w:tcW w:w="2267" w:type="dxa"/>
            <w:gridSpan w:val="2"/>
          </w:tcPr>
          <w:p w14:paraId="03E0F804"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c>
          <w:tcPr>
            <w:tcW w:w="1417" w:type="dxa"/>
            <w:gridSpan w:val="3"/>
          </w:tcPr>
          <w:p w14:paraId="68975A10"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c>
          <w:tcPr>
            <w:tcW w:w="2127" w:type="dxa"/>
            <w:tcBorders>
              <w:right w:val="single" w:sz="4" w:space="0" w:color="auto"/>
            </w:tcBorders>
          </w:tcPr>
          <w:p w14:paraId="116702E3"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r>
      <w:tr w:rsidR="00435357" w14:paraId="0E89E56C" w14:textId="77777777">
        <w:trPr>
          <w:cantSplit/>
        </w:trPr>
        <w:tc>
          <w:tcPr>
            <w:tcW w:w="1843" w:type="dxa"/>
            <w:tcBorders>
              <w:left w:val="single" w:sz="4" w:space="0" w:color="auto"/>
            </w:tcBorders>
          </w:tcPr>
          <w:p w14:paraId="21ECB6D9" w14:textId="77777777" w:rsidR="00435357" w:rsidRDefault="00BC2E11" w:rsidP="00CC6ADD">
            <w:pPr>
              <w:framePr w:w="10206" w:h="14203" w:hRule="exact" w:wrap="notBeside" w:vAnchor="page" w:hAnchor="margin" w:y="1411"/>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112F7A80" w14:textId="77777777" w:rsidR="00435357" w:rsidRDefault="00BC2E11" w:rsidP="00CC6ADD">
            <w:pPr>
              <w:framePr w:w="10206" w:h="14203" w:hRule="exact" w:wrap="notBeside" w:vAnchor="page" w:hAnchor="margin" w:y="1411"/>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657B47E8" w14:textId="77777777" w:rsidR="00435357" w:rsidRDefault="00435357" w:rsidP="00CC6ADD">
            <w:pPr>
              <w:framePr w:w="10206" w:h="14203" w:hRule="exact" w:wrap="notBeside" w:vAnchor="page" w:hAnchor="margin" w:y="1411"/>
              <w:spacing w:after="0" w:line="259" w:lineRule="auto"/>
              <w:rPr>
                <w:rFonts w:ascii="Arial" w:eastAsia="宋体" w:hAnsi="Arial"/>
              </w:rPr>
            </w:pPr>
          </w:p>
        </w:tc>
        <w:tc>
          <w:tcPr>
            <w:tcW w:w="1417" w:type="dxa"/>
            <w:gridSpan w:val="3"/>
            <w:tcBorders>
              <w:left w:val="nil"/>
            </w:tcBorders>
          </w:tcPr>
          <w:p w14:paraId="45826D17" w14:textId="77777777" w:rsidR="00435357" w:rsidRDefault="00BC2E11" w:rsidP="00CC6ADD">
            <w:pPr>
              <w:framePr w:w="10206" w:h="14203" w:hRule="exact" w:wrap="notBeside" w:vAnchor="page" w:hAnchor="margin" w:y="1411"/>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79FF515" w14:textId="77777777" w:rsidR="00435357" w:rsidRDefault="00BC2E11" w:rsidP="00CC6ADD">
            <w:pPr>
              <w:framePr w:w="10206" w:h="14203" w:hRule="exact" w:wrap="notBeside" w:vAnchor="page" w:hAnchor="margin" w:y="1411"/>
              <w:spacing w:after="0" w:line="259" w:lineRule="auto"/>
              <w:ind w:left="100"/>
              <w:rPr>
                <w:rFonts w:ascii="Arial" w:eastAsia="宋体" w:hAnsi="Arial"/>
              </w:rPr>
            </w:pPr>
            <w:r>
              <w:rPr>
                <w:rFonts w:ascii="Arial" w:eastAsia="宋体" w:hAnsi="Arial"/>
              </w:rPr>
              <w:t>Rel-18</w:t>
            </w:r>
          </w:p>
        </w:tc>
      </w:tr>
      <w:tr w:rsidR="00435357" w14:paraId="5CD22ADF" w14:textId="77777777">
        <w:tc>
          <w:tcPr>
            <w:tcW w:w="1843" w:type="dxa"/>
            <w:tcBorders>
              <w:left w:val="single" w:sz="4" w:space="0" w:color="auto"/>
              <w:bottom w:val="single" w:sz="4" w:space="0" w:color="auto"/>
            </w:tcBorders>
          </w:tcPr>
          <w:p w14:paraId="5B331BF3" w14:textId="77777777" w:rsidR="00435357" w:rsidRDefault="00435357" w:rsidP="00CC6ADD">
            <w:pPr>
              <w:framePr w:w="10206" w:h="14203" w:hRule="exact" w:wrap="notBeside" w:vAnchor="page" w:hAnchor="margin" w:y="1411"/>
              <w:spacing w:after="0" w:line="259" w:lineRule="auto"/>
              <w:rPr>
                <w:rFonts w:ascii="Arial" w:eastAsia="宋体" w:hAnsi="Arial"/>
                <w:b/>
                <w:i/>
              </w:rPr>
            </w:pPr>
          </w:p>
        </w:tc>
        <w:tc>
          <w:tcPr>
            <w:tcW w:w="4677" w:type="dxa"/>
            <w:gridSpan w:val="8"/>
            <w:tcBorders>
              <w:bottom w:val="single" w:sz="4" w:space="0" w:color="auto"/>
            </w:tcBorders>
          </w:tcPr>
          <w:p w14:paraId="52C43090" w14:textId="77777777" w:rsidR="00435357" w:rsidRDefault="00BC2E11" w:rsidP="00CC6ADD">
            <w:pPr>
              <w:framePr w:w="10206" w:h="14203" w:hRule="exact" w:wrap="notBeside" w:vAnchor="page" w:hAnchor="margin" w:y="1411"/>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4B87E4BF" w14:textId="77777777" w:rsidR="00435357" w:rsidRDefault="00BC2E11" w:rsidP="00CC6ADD">
            <w:pPr>
              <w:framePr w:w="10206" w:h="14203" w:hRule="exact" w:wrap="notBeside" w:vAnchor="page" w:hAnchor="margin" w:y="1411"/>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1"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75F4476" w14:textId="77777777" w:rsidR="00435357" w:rsidRDefault="00BC2E11" w:rsidP="00CC6ADD">
            <w:pPr>
              <w:framePr w:w="10206" w:h="14203" w:hRule="exact" w:wrap="notBeside" w:vAnchor="page" w:hAnchor="margin" w:y="1411"/>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435357" w14:paraId="59F242E0" w14:textId="77777777">
        <w:tc>
          <w:tcPr>
            <w:tcW w:w="1843" w:type="dxa"/>
          </w:tcPr>
          <w:p w14:paraId="05C39C36" w14:textId="77777777" w:rsidR="00435357" w:rsidRDefault="00435357" w:rsidP="00CC6ADD">
            <w:pPr>
              <w:framePr w:w="10206" w:h="14203" w:hRule="exact" w:wrap="notBeside" w:vAnchor="page" w:hAnchor="margin" w:y="1411"/>
              <w:spacing w:after="0" w:line="259" w:lineRule="auto"/>
              <w:rPr>
                <w:rFonts w:ascii="Arial" w:eastAsia="宋体" w:hAnsi="Arial"/>
                <w:b/>
                <w:i/>
                <w:sz w:val="8"/>
                <w:szCs w:val="8"/>
              </w:rPr>
            </w:pPr>
          </w:p>
        </w:tc>
        <w:tc>
          <w:tcPr>
            <w:tcW w:w="7797" w:type="dxa"/>
            <w:gridSpan w:val="10"/>
          </w:tcPr>
          <w:p w14:paraId="3C4C6603"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r>
      <w:tr w:rsidR="00435357" w14:paraId="666C6129" w14:textId="77777777">
        <w:tc>
          <w:tcPr>
            <w:tcW w:w="2694" w:type="dxa"/>
            <w:gridSpan w:val="2"/>
            <w:tcBorders>
              <w:top w:val="single" w:sz="4" w:space="0" w:color="auto"/>
              <w:left w:val="single" w:sz="4" w:space="0" w:color="auto"/>
            </w:tcBorders>
          </w:tcPr>
          <w:p w14:paraId="3DFC77A6" w14:textId="77777777" w:rsidR="00435357" w:rsidRDefault="00BC2E11" w:rsidP="00CC6ADD">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986E0D7" w14:textId="5A7F18F7" w:rsidR="00435357" w:rsidRDefault="00BC2E11" w:rsidP="00CC6ADD">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further NR coverage enhancements</w:t>
            </w:r>
            <w:r w:rsidR="003C16B7">
              <w:rPr>
                <w:rFonts w:ascii="Arial" w:eastAsia="宋体" w:hAnsi="Arial"/>
                <w:lang w:eastAsia="zh-CN"/>
              </w:rPr>
              <w:t xml:space="preserve"> in MAC</w:t>
            </w:r>
            <w:r>
              <w:rPr>
                <w:rFonts w:ascii="Arial" w:eastAsia="宋体" w:hAnsi="Arial"/>
                <w:lang w:eastAsia="zh-CN"/>
              </w:rPr>
              <w:t xml:space="preserve">. </w:t>
            </w:r>
          </w:p>
        </w:tc>
      </w:tr>
      <w:tr w:rsidR="00435357" w14:paraId="6F0057E8" w14:textId="77777777">
        <w:tc>
          <w:tcPr>
            <w:tcW w:w="2694" w:type="dxa"/>
            <w:gridSpan w:val="2"/>
            <w:tcBorders>
              <w:left w:val="single" w:sz="4" w:space="0" w:color="auto"/>
            </w:tcBorders>
          </w:tcPr>
          <w:p w14:paraId="66D83F8E" w14:textId="77777777" w:rsidR="00435357" w:rsidRDefault="00435357" w:rsidP="00CC6ADD">
            <w:pPr>
              <w:framePr w:w="10206" w:h="14203"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110B0660"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r>
      <w:tr w:rsidR="00435357" w14:paraId="63CE44FF" w14:textId="77777777">
        <w:tc>
          <w:tcPr>
            <w:tcW w:w="2694" w:type="dxa"/>
            <w:gridSpan w:val="2"/>
            <w:tcBorders>
              <w:left w:val="single" w:sz="4" w:space="0" w:color="auto"/>
            </w:tcBorders>
          </w:tcPr>
          <w:p w14:paraId="7B39409C" w14:textId="77777777" w:rsidR="00435357" w:rsidRDefault="00BC2E11" w:rsidP="00CC6ADD">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5E709F13" w14:textId="77777777" w:rsidR="00435357" w:rsidRDefault="00435357" w:rsidP="00CC6ADD">
            <w:pPr>
              <w:framePr w:w="10206" w:h="14203" w:hRule="exact" w:wrap="notBeside" w:vAnchor="page" w:hAnchor="margin" w:y="1411"/>
              <w:spacing w:after="0" w:line="259" w:lineRule="auto"/>
              <w:rPr>
                <w:rFonts w:eastAsia="宋体"/>
                <w:lang w:eastAsia="zh-CN"/>
              </w:rPr>
            </w:pPr>
          </w:p>
          <w:p w14:paraId="4AF277CD" w14:textId="77777777" w:rsidR="003C16B7" w:rsidRDefault="00BC2E11" w:rsidP="00CC6ADD">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further NR coverage enhancements</w:t>
            </w:r>
            <w:r w:rsidR="003C16B7">
              <w:rPr>
                <w:rFonts w:ascii="Arial" w:eastAsia="宋体" w:hAnsi="Arial"/>
                <w:lang w:eastAsia="zh-CN"/>
              </w:rPr>
              <w:t>:</w:t>
            </w:r>
          </w:p>
          <w:p w14:paraId="71940E26" w14:textId="54B19B37" w:rsidR="005577B9" w:rsidRDefault="003C16B7" w:rsidP="00CC6ADD">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 xml:space="preserve">1. </w:t>
            </w:r>
            <w:r w:rsidR="005F0650">
              <w:rPr>
                <w:rFonts w:ascii="Arial" w:eastAsia="宋体" w:hAnsi="Arial"/>
                <w:lang w:eastAsia="zh-CN"/>
              </w:rPr>
              <w:t>Introduce RACH procedure with Msg1 repetition</w:t>
            </w:r>
            <w:r w:rsidR="005577B9">
              <w:rPr>
                <w:rFonts w:ascii="Arial" w:eastAsia="宋体" w:hAnsi="Arial"/>
                <w:lang w:eastAsia="zh-CN"/>
              </w:rPr>
              <w:t>, including:</w:t>
            </w:r>
          </w:p>
          <w:p w14:paraId="2904E5C8" w14:textId="6DE25AB1" w:rsidR="005577B9" w:rsidRDefault="005577B9" w:rsidP="00CC6ADD">
            <w:pPr>
              <w:pStyle w:val="af3"/>
              <w:framePr w:w="10206" w:h="14203" w:hRule="exact" w:wrap="notBeside" w:vAnchor="page" w:hAnchor="margin" w:y="1411"/>
              <w:numPr>
                <w:ilvl w:val="0"/>
                <w:numId w:val="9"/>
              </w:numPr>
              <w:spacing w:afterLines="50" w:after="120" w:line="259" w:lineRule="auto"/>
              <w:ind w:firstLineChars="0"/>
              <w:rPr>
                <w:rFonts w:ascii="Arial" w:eastAsia="宋体" w:hAnsi="Arial"/>
                <w:lang w:eastAsia="zh-CN"/>
              </w:rPr>
            </w:pPr>
            <w:r>
              <w:rPr>
                <w:rFonts w:ascii="Arial" w:eastAsia="宋体" w:hAnsi="Arial"/>
                <w:lang w:eastAsia="zh-CN"/>
              </w:rPr>
              <w:t xml:space="preserve">support </w:t>
            </w:r>
            <w:r w:rsidR="003C16B7" w:rsidRPr="005577B9">
              <w:rPr>
                <w:rFonts w:ascii="Arial" w:eastAsia="宋体" w:hAnsi="Arial"/>
                <w:lang w:eastAsia="zh-CN"/>
              </w:rPr>
              <w:t>RACH resource selection</w:t>
            </w:r>
            <w:r>
              <w:rPr>
                <w:rFonts w:ascii="Arial" w:eastAsia="宋体" w:hAnsi="Arial"/>
                <w:lang w:eastAsia="zh-CN"/>
              </w:rPr>
              <w:t xml:space="preserve"> for Msg1 repetition</w:t>
            </w:r>
            <w:r w:rsidR="005F0650" w:rsidRPr="005577B9">
              <w:rPr>
                <w:rFonts w:ascii="Arial" w:eastAsia="宋体" w:hAnsi="Arial"/>
                <w:lang w:eastAsia="zh-CN"/>
              </w:rPr>
              <w:t xml:space="preserve">, </w:t>
            </w:r>
          </w:p>
          <w:p w14:paraId="48D4EF91" w14:textId="20B5B5A5" w:rsidR="005577B9" w:rsidRDefault="005577B9" w:rsidP="00CC6ADD">
            <w:pPr>
              <w:pStyle w:val="af3"/>
              <w:framePr w:w="10206" w:h="14203" w:hRule="exact" w:wrap="notBeside" w:vAnchor="page" w:hAnchor="margin" w:y="1411"/>
              <w:numPr>
                <w:ilvl w:val="0"/>
                <w:numId w:val="9"/>
              </w:numPr>
              <w:spacing w:afterLines="50" w:after="120" w:line="259" w:lineRule="auto"/>
              <w:ind w:firstLineChars="0"/>
              <w:rPr>
                <w:rFonts w:ascii="Arial" w:eastAsia="宋体" w:hAnsi="Arial"/>
                <w:lang w:eastAsia="zh-CN"/>
              </w:rPr>
            </w:pPr>
            <w:r>
              <w:rPr>
                <w:rFonts w:ascii="Arial" w:eastAsia="宋体" w:hAnsi="Arial"/>
                <w:lang w:eastAsia="zh-CN"/>
              </w:rPr>
              <w:t xml:space="preserve">support </w:t>
            </w:r>
            <w:r w:rsidR="005F0650" w:rsidRPr="005577B9">
              <w:rPr>
                <w:rFonts w:ascii="Arial" w:eastAsia="宋体" w:hAnsi="Arial"/>
                <w:lang w:eastAsia="zh-CN"/>
              </w:rPr>
              <w:t>fallback from lower</w:t>
            </w:r>
            <w:r w:rsidR="008A0FAA" w:rsidRPr="005577B9">
              <w:rPr>
                <w:rFonts w:ascii="Arial" w:eastAsia="宋体" w:hAnsi="Arial"/>
                <w:lang w:eastAsia="zh-CN"/>
              </w:rPr>
              <w:t xml:space="preserve"> repetition</w:t>
            </w:r>
            <w:r w:rsidR="005F0650" w:rsidRPr="005577B9">
              <w:rPr>
                <w:rFonts w:ascii="Arial" w:eastAsia="宋体" w:hAnsi="Arial"/>
                <w:lang w:eastAsia="zh-CN"/>
              </w:rPr>
              <w:t xml:space="preserve"> number to higher </w:t>
            </w:r>
            <w:r w:rsidR="008A0FAA" w:rsidRPr="005577B9">
              <w:rPr>
                <w:rFonts w:ascii="Arial" w:eastAsia="宋体" w:hAnsi="Arial"/>
                <w:lang w:eastAsia="zh-CN"/>
              </w:rPr>
              <w:t xml:space="preserve">repetition </w:t>
            </w:r>
            <w:r w:rsidR="005F0650" w:rsidRPr="005577B9">
              <w:rPr>
                <w:rFonts w:ascii="Arial" w:eastAsia="宋体" w:hAnsi="Arial"/>
                <w:lang w:eastAsia="zh-CN"/>
              </w:rPr>
              <w:t xml:space="preserve">number, </w:t>
            </w:r>
          </w:p>
          <w:p w14:paraId="63EF9569" w14:textId="523478D8" w:rsidR="00DC7C47" w:rsidRPr="005577B9" w:rsidRDefault="005577B9" w:rsidP="00CC6ADD">
            <w:pPr>
              <w:pStyle w:val="af3"/>
              <w:framePr w:w="10206" w:h="14203" w:hRule="exact" w:wrap="notBeside" w:vAnchor="page" w:hAnchor="margin" w:y="1411"/>
              <w:numPr>
                <w:ilvl w:val="0"/>
                <w:numId w:val="9"/>
              </w:numPr>
              <w:spacing w:afterLines="50" w:after="120" w:line="259" w:lineRule="auto"/>
              <w:ind w:firstLineChars="0"/>
              <w:rPr>
                <w:rFonts w:ascii="Arial" w:eastAsia="宋体" w:hAnsi="Arial"/>
                <w:lang w:eastAsia="zh-CN"/>
              </w:rPr>
            </w:pPr>
            <w:r>
              <w:rPr>
                <w:rFonts w:ascii="Arial" w:eastAsia="宋体" w:hAnsi="Arial"/>
                <w:lang w:eastAsia="zh-CN"/>
              </w:rPr>
              <w:t xml:space="preserve">support </w:t>
            </w:r>
            <w:r w:rsidR="005F0650" w:rsidRPr="005577B9">
              <w:rPr>
                <w:rFonts w:ascii="Arial" w:eastAsia="宋体" w:hAnsi="Arial"/>
                <w:lang w:eastAsia="zh-CN"/>
              </w:rPr>
              <w:t>fallback from CFRA with Msg1 repetition to CBRA with Msg1 repetition)</w:t>
            </w:r>
            <w:r w:rsidR="00DC7C47" w:rsidRPr="005577B9">
              <w:rPr>
                <w:rFonts w:ascii="Arial" w:eastAsia="宋体" w:hAnsi="Arial"/>
                <w:lang w:eastAsia="zh-CN"/>
              </w:rPr>
              <w:t>;</w:t>
            </w:r>
          </w:p>
          <w:p w14:paraId="2193863A" w14:textId="70237D19" w:rsidR="00435357" w:rsidRDefault="003C16B7" w:rsidP="00CC6ADD">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2. Introduce new MAC CEs for reporting PHR for assumed PUSCH.</w:t>
            </w:r>
            <w:r w:rsidR="00BC2E11">
              <w:rPr>
                <w:rFonts w:ascii="Arial" w:eastAsia="宋体" w:hAnsi="Arial"/>
                <w:lang w:eastAsia="zh-CN"/>
              </w:rPr>
              <w:t xml:space="preserve"> </w:t>
            </w:r>
          </w:p>
          <w:p w14:paraId="1C831900" w14:textId="35C8D8E9" w:rsidR="009A23ED" w:rsidRDefault="009A23ED" w:rsidP="00CC6ADD">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hint="eastAsia"/>
                <w:lang w:eastAsia="zh-CN"/>
              </w:rPr>
              <w:t>3</w:t>
            </w:r>
            <w:r>
              <w:rPr>
                <w:rFonts w:ascii="Arial" w:eastAsia="宋体" w:hAnsi="Arial"/>
                <w:lang w:eastAsia="zh-CN"/>
              </w:rPr>
              <w:t xml:space="preserve">. Introduce delta power class reporting for single CC, CA, EN-DC and NR-DC operating on FR1. </w:t>
            </w:r>
          </w:p>
          <w:p w14:paraId="33912F3F" w14:textId="77777777" w:rsidR="00435357" w:rsidRDefault="00435357" w:rsidP="00CC6ADD">
            <w:pPr>
              <w:framePr w:w="10206" w:h="14203" w:hRule="exact" w:wrap="notBeside" w:vAnchor="page" w:hAnchor="margin" w:y="1411"/>
              <w:spacing w:after="0" w:line="259" w:lineRule="auto"/>
              <w:rPr>
                <w:rFonts w:eastAsia="宋体"/>
                <w:lang w:eastAsia="zh-CN"/>
              </w:rPr>
            </w:pPr>
          </w:p>
        </w:tc>
      </w:tr>
      <w:tr w:rsidR="00435357" w14:paraId="3A5CFD65" w14:textId="77777777">
        <w:tc>
          <w:tcPr>
            <w:tcW w:w="2694" w:type="dxa"/>
            <w:gridSpan w:val="2"/>
            <w:tcBorders>
              <w:left w:val="single" w:sz="4" w:space="0" w:color="auto"/>
            </w:tcBorders>
          </w:tcPr>
          <w:p w14:paraId="7B39E4EB" w14:textId="77777777" w:rsidR="00435357" w:rsidRDefault="00435357" w:rsidP="00CC6ADD">
            <w:pPr>
              <w:framePr w:w="10206" w:h="14203"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770FF5FE"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r>
      <w:tr w:rsidR="00435357" w14:paraId="49965688" w14:textId="77777777">
        <w:tc>
          <w:tcPr>
            <w:tcW w:w="2694" w:type="dxa"/>
            <w:gridSpan w:val="2"/>
            <w:tcBorders>
              <w:left w:val="single" w:sz="4" w:space="0" w:color="auto"/>
              <w:bottom w:val="single" w:sz="4" w:space="0" w:color="auto"/>
            </w:tcBorders>
          </w:tcPr>
          <w:p w14:paraId="1C71E9BB" w14:textId="77777777" w:rsidR="00435357" w:rsidRDefault="00BC2E11" w:rsidP="00CC6ADD">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59205CD6" w14:textId="35E446CE" w:rsidR="00435357" w:rsidRDefault="00714C34" w:rsidP="00CC6ADD">
            <w:pPr>
              <w:framePr w:w="10206" w:h="14203" w:hRule="exact" w:wrap="notBeside" w:vAnchor="page" w:hAnchor="margin" w:y="1411"/>
              <w:spacing w:after="0" w:line="259" w:lineRule="auto"/>
              <w:ind w:left="100"/>
              <w:rPr>
                <w:rFonts w:ascii="Arial" w:eastAsia="宋体" w:hAnsi="Arial"/>
                <w:lang w:val="en-US" w:eastAsia="zh-CN"/>
              </w:rPr>
            </w:pPr>
            <w:r>
              <w:rPr>
                <w:rFonts w:ascii="Arial" w:eastAsia="MS Mincho" w:hAnsi="Arial"/>
                <w:lang w:val="sv-SE"/>
              </w:rPr>
              <w:t xml:space="preserve">Rel-18 </w:t>
            </w:r>
            <w:r w:rsidR="00BC2E11">
              <w:rPr>
                <w:rFonts w:ascii="Arial" w:eastAsia="MS Mincho" w:hAnsi="Arial"/>
                <w:lang w:val="sv-SE"/>
              </w:rPr>
              <w:t>Further NR coverage enhancements are not supported</w:t>
            </w:r>
            <w:r>
              <w:rPr>
                <w:rFonts w:ascii="Arial" w:eastAsia="MS Mincho" w:hAnsi="Arial"/>
                <w:lang w:val="sv-SE"/>
              </w:rPr>
              <w:t xml:space="preserve"> in MAC</w:t>
            </w:r>
            <w:r w:rsidR="00BC2E11">
              <w:rPr>
                <w:rFonts w:ascii="Arial" w:eastAsia="MS Mincho" w:hAnsi="Arial"/>
                <w:lang w:val="sv-SE"/>
              </w:rPr>
              <w:t>.</w:t>
            </w:r>
          </w:p>
        </w:tc>
      </w:tr>
      <w:tr w:rsidR="00435357" w14:paraId="382BF6AC" w14:textId="77777777">
        <w:tc>
          <w:tcPr>
            <w:tcW w:w="2694" w:type="dxa"/>
            <w:gridSpan w:val="2"/>
          </w:tcPr>
          <w:p w14:paraId="2782829D" w14:textId="77777777" w:rsidR="00435357" w:rsidRDefault="00435357" w:rsidP="00CC6ADD">
            <w:pPr>
              <w:framePr w:w="10206" w:h="14203" w:hRule="exact" w:wrap="notBeside" w:vAnchor="page" w:hAnchor="margin" w:y="1411"/>
              <w:spacing w:after="0" w:line="259" w:lineRule="auto"/>
              <w:rPr>
                <w:rFonts w:ascii="Arial" w:eastAsia="宋体" w:hAnsi="Arial"/>
                <w:b/>
                <w:i/>
                <w:sz w:val="8"/>
                <w:szCs w:val="8"/>
              </w:rPr>
            </w:pPr>
          </w:p>
        </w:tc>
        <w:tc>
          <w:tcPr>
            <w:tcW w:w="6946" w:type="dxa"/>
            <w:gridSpan w:val="9"/>
          </w:tcPr>
          <w:p w14:paraId="54D98764"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r>
      <w:tr w:rsidR="00435357" w14:paraId="03F123A3" w14:textId="77777777">
        <w:tc>
          <w:tcPr>
            <w:tcW w:w="2694" w:type="dxa"/>
            <w:gridSpan w:val="2"/>
            <w:tcBorders>
              <w:top w:val="single" w:sz="4" w:space="0" w:color="auto"/>
              <w:left w:val="single" w:sz="4" w:space="0" w:color="auto"/>
            </w:tcBorders>
          </w:tcPr>
          <w:p w14:paraId="09A2FB2E" w14:textId="77777777" w:rsidR="00435357" w:rsidRDefault="00BC2E11" w:rsidP="00CC6ADD">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4C8ACD41" w14:textId="2236F817" w:rsidR="00435357" w:rsidRDefault="00BC2E11" w:rsidP="00CC6ADD">
            <w:pPr>
              <w:framePr w:w="10206" w:h="14203" w:hRule="exact" w:wrap="notBeside" w:vAnchor="page" w:hAnchor="margin" w:y="1411"/>
              <w:spacing w:after="0" w:line="259" w:lineRule="auto"/>
              <w:ind w:left="100"/>
              <w:rPr>
                <w:rFonts w:ascii="Arial" w:eastAsia="宋体" w:hAnsi="Arial"/>
                <w:lang w:val="en-US" w:eastAsia="zh-CN"/>
              </w:rPr>
            </w:pPr>
            <w:r>
              <w:rPr>
                <w:rFonts w:ascii="Arial" w:eastAsia="宋体" w:hAnsi="Arial"/>
                <w:lang w:val="en-US" w:eastAsia="zh-CN"/>
              </w:rPr>
              <w:t>5.1.1, 5.1.1a, 5.1.1b, 5.1.1c, 5.1.1d, 5.1.2, 5.1.3, 5.1.4</w:t>
            </w:r>
            <w:r w:rsidR="00DE55CC">
              <w:rPr>
                <w:rFonts w:ascii="Arial" w:eastAsia="宋体" w:hAnsi="Arial"/>
                <w:lang w:val="en-US" w:eastAsia="zh-CN"/>
              </w:rPr>
              <w:t xml:space="preserve">, 5.1.5, 5.4.3.1.3, 5.4.6, </w:t>
            </w:r>
            <w:r w:rsidR="00785478">
              <w:rPr>
                <w:rFonts w:ascii="Arial" w:eastAsia="宋体" w:hAnsi="Arial"/>
                <w:lang w:val="en-US" w:eastAsia="zh-CN"/>
              </w:rPr>
              <w:t>6.1.2</w:t>
            </w:r>
            <w:r w:rsidR="00785478">
              <w:rPr>
                <w:rFonts w:ascii="Arial" w:eastAsia="宋体" w:hAnsi="Arial" w:hint="eastAsia"/>
                <w:lang w:val="en-US" w:eastAsia="zh-CN"/>
              </w:rPr>
              <w:t>,</w:t>
            </w:r>
            <w:r w:rsidR="00785478">
              <w:rPr>
                <w:rFonts w:ascii="Arial" w:eastAsia="宋体" w:hAnsi="Arial"/>
                <w:lang w:val="en-US" w:eastAsia="zh-CN"/>
              </w:rPr>
              <w:t xml:space="preserve"> </w:t>
            </w:r>
            <w:r w:rsidR="00DE55CC">
              <w:rPr>
                <w:rFonts w:ascii="Arial" w:eastAsia="宋体" w:hAnsi="Arial"/>
                <w:lang w:val="en-US" w:eastAsia="zh-CN"/>
              </w:rPr>
              <w:t xml:space="preserve">6.1.3.X, </w:t>
            </w:r>
            <w:r w:rsidR="007D712C">
              <w:rPr>
                <w:rFonts w:ascii="Arial" w:eastAsia="宋体" w:hAnsi="Arial"/>
                <w:lang w:val="en-US" w:eastAsia="zh-CN"/>
              </w:rPr>
              <w:t>6.1.3.Y, 6.2.1</w:t>
            </w:r>
          </w:p>
        </w:tc>
      </w:tr>
      <w:tr w:rsidR="00435357" w14:paraId="0AA961C7" w14:textId="77777777">
        <w:tc>
          <w:tcPr>
            <w:tcW w:w="2694" w:type="dxa"/>
            <w:gridSpan w:val="2"/>
            <w:tcBorders>
              <w:left w:val="single" w:sz="4" w:space="0" w:color="auto"/>
            </w:tcBorders>
          </w:tcPr>
          <w:p w14:paraId="54F0E2B4" w14:textId="77777777" w:rsidR="00435357" w:rsidRDefault="00435357" w:rsidP="00CC6ADD">
            <w:pPr>
              <w:framePr w:w="10206" w:h="14203"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3835FFF6"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r>
      <w:tr w:rsidR="00435357" w14:paraId="7860B718" w14:textId="77777777">
        <w:tc>
          <w:tcPr>
            <w:tcW w:w="2694" w:type="dxa"/>
            <w:gridSpan w:val="2"/>
            <w:tcBorders>
              <w:left w:val="single" w:sz="4" w:space="0" w:color="auto"/>
            </w:tcBorders>
          </w:tcPr>
          <w:p w14:paraId="1F18C7DE" w14:textId="77777777" w:rsidR="00435357" w:rsidRDefault="00435357" w:rsidP="00CC6ADD">
            <w:pPr>
              <w:framePr w:w="10206" w:h="14203" w:hRule="exact" w:wrap="notBeside" w:vAnchor="page" w:hAnchor="margin" w:y="1411"/>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14B84872" w14:textId="77777777" w:rsidR="00435357" w:rsidRDefault="00BC2E11" w:rsidP="00CC6ADD">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C00B1C" w14:textId="77777777" w:rsidR="00435357" w:rsidRDefault="00BC2E11" w:rsidP="00CC6ADD">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N</w:t>
            </w:r>
          </w:p>
        </w:tc>
        <w:tc>
          <w:tcPr>
            <w:tcW w:w="2977" w:type="dxa"/>
            <w:gridSpan w:val="4"/>
          </w:tcPr>
          <w:p w14:paraId="6E773F3C" w14:textId="77777777" w:rsidR="00435357" w:rsidRDefault="00435357" w:rsidP="00CC6ADD">
            <w:pPr>
              <w:framePr w:w="10206" w:h="14203" w:hRule="exact" w:wrap="notBeside" w:vAnchor="page" w:hAnchor="margin" w:y="1411"/>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6FC1C99E" w14:textId="77777777" w:rsidR="00435357" w:rsidRDefault="00435357" w:rsidP="00CC6ADD">
            <w:pPr>
              <w:framePr w:w="10206" w:h="14203" w:hRule="exact" w:wrap="notBeside" w:vAnchor="page" w:hAnchor="margin" w:y="1411"/>
              <w:spacing w:after="0" w:line="259" w:lineRule="auto"/>
              <w:ind w:left="99"/>
              <w:rPr>
                <w:rFonts w:ascii="Arial" w:eastAsia="宋体" w:hAnsi="Arial"/>
              </w:rPr>
            </w:pPr>
          </w:p>
        </w:tc>
      </w:tr>
      <w:tr w:rsidR="00435357" w14:paraId="2847BCD4" w14:textId="77777777">
        <w:tc>
          <w:tcPr>
            <w:tcW w:w="2694" w:type="dxa"/>
            <w:gridSpan w:val="2"/>
            <w:tcBorders>
              <w:left w:val="single" w:sz="4" w:space="0" w:color="auto"/>
            </w:tcBorders>
          </w:tcPr>
          <w:p w14:paraId="315D07EF" w14:textId="77777777" w:rsidR="00435357" w:rsidRDefault="00BC2E11" w:rsidP="00CC6ADD">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9062B2C" w14:textId="6C0312BF" w:rsidR="00435357" w:rsidRDefault="00F57FCE" w:rsidP="00CC6ADD">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31E89" w14:textId="7F6C4DBD" w:rsidR="00435357" w:rsidRDefault="00435357" w:rsidP="00CC6ADD">
            <w:pPr>
              <w:framePr w:w="10206" w:h="14203" w:hRule="exact" w:wrap="notBeside" w:vAnchor="page" w:hAnchor="margin" w:y="1411"/>
              <w:spacing w:after="0" w:line="259" w:lineRule="auto"/>
              <w:jc w:val="center"/>
              <w:rPr>
                <w:rFonts w:ascii="Arial" w:eastAsia="宋体" w:hAnsi="Arial"/>
                <w:b/>
                <w:caps/>
              </w:rPr>
            </w:pPr>
          </w:p>
        </w:tc>
        <w:tc>
          <w:tcPr>
            <w:tcW w:w="2977" w:type="dxa"/>
            <w:gridSpan w:val="4"/>
          </w:tcPr>
          <w:p w14:paraId="5EA748A8" w14:textId="77777777" w:rsidR="00435357" w:rsidRDefault="00BC2E11" w:rsidP="00CC6ADD">
            <w:pPr>
              <w:framePr w:w="10206" w:h="14203" w:hRule="exact" w:wrap="notBeside" w:vAnchor="page" w:hAnchor="margin" w:y="1411"/>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529B3B88" w14:textId="6F4EF003" w:rsidR="00435357" w:rsidRDefault="00BC2E11" w:rsidP="00CC6ADD">
            <w:pPr>
              <w:framePr w:w="10206" w:h="14203" w:hRule="exact" w:wrap="notBeside" w:vAnchor="page" w:hAnchor="margin" w:y="1411"/>
              <w:spacing w:after="0" w:line="259" w:lineRule="auto"/>
              <w:ind w:left="99"/>
              <w:rPr>
                <w:rFonts w:ascii="Arial" w:eastAsia="宋体" w:hAnsi="Arial"/>
              </w:rPr>
            </w:pPr>
            <w:r>
              <w:rPr>
                <w:rFonts w:ascii="Arial" w:eastAsia="宋体" w:hAnsi="Arial"/>
              </w:rPr>
              <w:t>TS</w:t>
            </w:r>
            <w:r w:rsidR="00F57FCE">
              <w:rPr>
                <w:rFonts w:ascii="Arial" w:eastAsia="宋体" w:hAnsi="Arial"/>
              </w:rPr>
              <w:t xml:space="preserve"> 38.300 CR#0733, TS 38.331 CR#4433</w:t>
            </w:r>
            <w:r>
              <w:rPr>
                <w:rFonts w:ascii="Arial" w:eastAsia="宋体" w:hAnsi="Arial"/>
              </w:rPr>
              <w:t xml:space="preserve"> </w:t>
            </w:r>
          </w:p>
        </w:tc>
      </w:tr>
      <w:tr w:rsidR="00435357" w14:paraId="37FAFEB4" w14:textId="77777777">
        <w:tc>
          <w:tcPr>
            <w:tcW w:w="2694" w:type="dxa"/>
            <w:gridSpan w:val="2"/>
            <w:tcBorders>
              <w:left w:val="single" w:sz="4" w:space="0" w:color="auto"/>
            </w:tcBorders>
          </w:tcPr>
          <w:p w14:paraId="6323E47C" w14:textId="77777777" w:rsidR="00435357" w:rsidRDefault="00BC2E11" w:rsidP="00CC6ADD">
            <w:pPr>
              <w:framePr w:w="10206" w:h="14203" w:hRule="exact" w:wrap="notBeside" w:vAnchor="page" w:hAnchor="margin" w:y="1411"/>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3015038" w14:textId="77777777" w:rsidR="00435357" w:rsidRDefault="00435357" w:rsidP="00CC6ADD">
            <w:pPr>
              <w:framePr w:w="10206" w:h="14203"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F791F" w14:textId="77777777" w:rsidR="00435357" w:rsidRDefault="00BC2E11" w:rsidP="00CC6ADD">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38648A5" w14:textId="77777777" w:rsidR="00435357" w:rsidRDefault="00BC2E11" w:rsidP="00CC6ADD">
            <w:pPr>
              <w:framePr w:w="10206" w:h="14203" w:hRule="exact" w:wrap="notBeside" w:vAnchor="page" w:hAnchor="margin" w:y="1411"/>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19DA621" w14:textId="77777777" w:rsidR="00435357" w:rsidRDefault="00BC2E11" w:rsidP="00CC6ADD">
            <w:pPr>
              <w:framePr w:w="10206" w:h="14203"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435357" w14:paraId="78211609" w14:textId="77777777">
        <w:tc>
          <w:tcPr>
            <w:tcW w:w="2694" w:type="dxa"/>
            <w:gridSpan w:val="2"/>
            <w:tcBorders>
              <w:left w:val="single" w:sz="4" w:space="0" w:color="auto"/>
            </w:tcBorders>
          </w:tcPr>
          <w:p w14:paraId="330A1A81" w14:textId="77777777" w:rsidR="00435357" w:rsidRDefault="00BC2E11" w:rsidP="00CC6ADD">
            <w:pPr>
              <w:framePr w:w="10206" w:h="14203" w:hRule="exact" w:wrap="notBeside" w:vAnchor="page" w:hAnchor="margin" w:y="1411"/>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5A79BE9" w14:textId="77777777" w:rsidR="00435357" w:rsidRDefault="00435357" w:rsidP="00CC6ADD">
            <w:pPr>
              <w:framePr w:w="10206" w:h="14203"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14F357" w14:textId="77777777" w:rsidR="00435357" w:rsidRDefault="00BC2E11" w:rsidP="00CC6ADD">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00C82534" w14:textId="77777777" w:rsidR="00435357" w:rsidRDefault="00BC2E11" w:rsidP="00CC6ADD">
            <w:pPr>
              <w:framePr w:w="10206" w:h="14203" w:hRule="exact" w:wrap="notBeside" w:vAnchor="page" w:hAnchor="margin" w:y="1411"/>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1947F224" w14:textId="77777777" w:rsidR="00435357" w:rsidRDefault="00BC2E11" w:rsidP="00CC6ADD">
            <w:pPr>
              <w:framePr w:w="10206" w:h="14203"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435357" w14:paraId="34969B3F" w14:textId="77777777">
        <w:tc>
          <w:tcPr>
            <w:tcW w:w="2694" w:type="dxa"/>
            <w:gridSpan w:val="2"/>
            <w:tcBorders>
              <w:left w:val="single" w:sz="4" w:space="0" w:color="auto"/>
            </w:tcBorders>
          </w:tcPr>
          <w:p w14:paraId="28573D23" w14:textId="77777777" w:rsidR="00435357" w:rsidRDefault="00435357" w:rsidP="00CC6ADD">
            <w:pPr>
              <w:framePr w:w="10206" w:h="14203" w:hRule="exact" w:wrap="notBeside" w:vAnchor="page" w:hAnchor="margin" w:y="1411"/>
              <w:spacing w:after="0" w:line="259" w:lineRule="auto"/>
              <w:rPr>
                <w:rFonts w:ascii="Arial" w:eastAsia="宋体" w:hAnsi="Arial"/>
                <w:b/>
                <w:i/>
              </w:rPr>
            </w:pPr>
          </w:p>
        </w:tc>
        <w:tc>
          <w:tcPr>
            <w:tcW w:w="6946" w:type="dxa"/>
            <w:gridSpan w:val="9"/>
            <w:tcBorders>
              <w:right w:val="single" w:sz="4" w:space="0" w:color="auto"/>
            </w:tcBorders>
          </w:tcPr>
          <w:p w14:paraId="35D12C20" w14:textId="77777777" w:rsidR="00435357" w:rsidRDefault="00435357" w:rsidP="00CC6ADD">
            <w:pPr>
              <w:framePr w:w="10206" w:h="14203" w:hRule="exact" w:wrap="notBeside" w:vAnchor="page" w:hAnchor="margin" w:y="1411"/>
              <w:spacing w:after="0" w:line="259" w:lineRule="auto"/>
              <w:rPr>
                <w:rFonts w:ascii="Arial" w:eastAsia="宋体" w:hAnsi="Arial"/>
              </w:rPr>
            </w:pPr>
          </w:p>
        </w:tc>
      </w:tr>
      <w:tr w:rsidR="00435357" w14:paraId="229A5A19" w14:textId="77777777">
        <w:tc>
          <w:tcPr>
            <w:tcW w:w="2694" w:type="dxa"/>
            <w:gridSpan w:val="2"/>
            <w:tcBorders>
              <w:left w:val="single" w:sz="4" w:space="0" w:color="auto"/>
              <w:bottom w:val="single" w:sz="4" w:space="0" w:color="auto"/>
            </w:tcBorders>
          </w:tcPr>
          <w:p w14:paraId="10CE8EA4" w14:textId="77777777" w:rsidR="00435357" w:rsidRDefault="00BC2E11" w:rsidP="00CC6ADD">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5F42D961" w14:textId="77777777" w:rsidR="00435357" w:rsidRDefault="00435357" w:rsidP="00CC6ADD">
            <w:pPr>
              <w:framePr w:w="10206" w:h="14203" w:hRule="exact" w:wrap="notBeside" w:vAnchor="page" w:hAnchor="margin" w:y="1411"/>
              <w:spacing w:after="0" w:line="259" w:lineRule="auto"/>
              <w:ind w:left="100"/>
              <w:rPr>
                <w:rFonts w:ascii="Arial" w:eastAsia="宋体" w:hAnsi="Arial"/>
              </w:rPr>
            </w:pPr>
          </w:p>
        </w:tc>
      </w:tr>
      <w:tr w:rsidR="00435357" w14:paraId="00D2300D" w14:textId="77777777">
        <w:tc>
          <w:tcPr>
            <w:tcW w:w="2694" w:type="dxa"/>
            <w:gridSpan w:val="2"/>
            <w:tcBorders>
              <w:top w:val="single" w:sz="4" w:space="0" w:color="auto"/>
              <w:bottom w:val="single" w:sz="4" w:space="0" w:color="auto"/>
            </w:tcBorders>
          </w:tcPr>
          <w:p w14:paraId="167F2E3A" w14:textId="77777777" w:rsidR="00435357" w:rsidRDefault="00435357" w:rsidP="00CC6ADD">
            <w:pPr>
              <w:framePr w:w="10206" w:h="14203" w:hRule="exact" w:wrap="notBeside" w:vAnchor="page" w:hAnchor="margin" w:y="1411"/>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281D22F1" w14:textId="77777777" w:rsidR="00435357" w:rsidRDefault="00435357" w:rsidP="00CC6ADD">
            <w:pPr>
              <w:framePr w:w="10206" w:h="14203" w:hRule="exact" w:wrap="notBeside" w:vAnchor="page" w:hAnchor="margin" w:y="1411"/>
              <w:spacing w:after="0" w:line="259" w:lineRule="auto"/>
              <w:ind w:left="100"/>
              <w:rPr>
                <w:rFonts w:ascii="Arial" w:eastAsia="宋体" w:hAnsi="Arial"/>
                <w:sz w:val="8"/>
                <w:szCs w:val="8"/>
              </w:rPr>
            </w:pPr>
          </w:p>
        </w:tc>
      </w:tr>
      <w:tr w:rsidR="00435357" w14:paraId="33A393D3" w14:textId="77777777">
        <w:tc>
          <w:tcPr>
            <w:tcW w:w="2694" w:type="dxa"/>
            <w:gridSpan w:val="2"/>
            <w:tcBorders>
              <w:top w:val="single" w:sz="4" w:space="0" w:color="auto"/>
              <w:left w:val="single" w:sz="4" w:space="0" w:color="auto"/>
              <w:bottom w:val="single" w:sz="4" w:space="0" w:color="auto"/>
            </w:tcBorders>
          </w:tcPr>
          <w:p w14:paraId="1A8A148D" w14:textId="77777777" w:rsidR="00435357" w:rsidRDefault="00BC2E11" w:rsidP="00CC6ADD">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43370C" w14:textId="77777777" w:rsidR="00435357" w:rsidRDefault="00435357" w:rsidP="00CC6ADD">
            <w:pPr>
              <w:framePr w:w="10206" w:h="14203" w:hRule="exact" w:wrap="notBeside" w:vAnchor="page" w:hAnchor="margin" w:y="1411"/>
              <w:spacing w:after="0" w:line="259" w:lineRule="auto"/>
              <w:ind w:left="100"/>
              <w:rPr>
                <w:rFonts w:ascii="Arial" w:eastAsia="宋体" w:hAnsi="Arial"/>
                <w:lang w:eastAsia="zh-CN"/>
              </w:rPr>
            </w:pPr>
          </w:p>
        </w:tc>
      </w:tr>
      <w:bookmarkEnd w:id="0"/>
    </w:tbl>
    <w:p w14:paraId="0F465F5F" w14:textId="750019DC" w:rsidR="00435357" w:rsidRDefault="00435357">
      <w:pPr>
        <w:overflowPunct/>
        <w:autoSpaceDE/>
        <w:autoSpaceDN/>
        <w:adjustRightInd/>
        <w:spacing w:after="0"/>
        <w:textAlignment w:val="auto"/>
        <w:rPr>
          <w:rFonts w:eastAsia="宋体"/>
          <w:bCs/>
          <w:i/>
          <w:sz w:val="22"/>
          <w:szCs w:val="22"/>
          <w:lang w:val="en-US" w:eastAsia="zh-CN"/>
        </w:rPr>
      </w:pPr>
    </w:p>
    <w:p w14:paraId="19C5825A" w14:textId="77777777" w:rsidR="00435357" w:rsidRDefault="00BC2E11">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CHANGES</w:t>
      </w:r>
    </w:p>
    <w:p w14:paraId="49266B12" w14:textId="77777777" w:rsidR="00435357" w:rsidRDefault="00BC2E11">
      <w:pPr>
        <w:pStyle w:val="1"/>
        <w:tabs>
          <w:tab w:val="left" w:pos="3320"/>
        </w:tabs>
        <w:ind w:left="0" w:firstLine="0"/>
      </w:pPr>
      <w:bookmarkStart w:id="5" w:name="_Toc52751970"/>
      <w:bookmarkStart w:id="6" w:name="_Toc52796432"/>
      <w:bookmarkStart w:id="7" w:name="_Toc29239795"/>
      <w:bookmarkStart w:id="8" w:name="_Toc37296149"/>
      <w:bookmarkStart w:id="9" w:name="_Toc46490275"/>
      <w:bookmarkStart w:id="10" w:name="_Toc146701086"/>
      <w:r>
        <w:t>Foreword</w:t>
      </w:r>
      <w:bookmarkEnd w:id="5"/>
      <w:bookmarkEnd w:id="6"/>
      <w:bookmarkEnd w:id="7"/>
      <w:bookmarkEnd w:id="8"/>
      <w:bookmarkEnd w:id="9"/>
      <w:bookmarkEnd w:id="10"/>
      <w:r>
        <w:tab/>
      </w:r>
    </w:p>
    <w:p w14:paraId="61E66A1A" w14:textId="77777777" w:rsidR="00435357" w:rsidRDefault="00BC2E11">
      <w:r>
        <w:t>This Technical Specification has been produced by the 3rd Generation Partnership Project (3GPP).</w:t>
      </w:r>
    </w:p>
    <w:p w14:paraId="5F815C1B" w14:textId="77777777" w:rsidR="00435357" w:rsidRDefault="00BC2E1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B770E6" w14:textId="77777777" w:rsidR="00435357" w:rsidRDefault="00BC2E11">
      <w:pPr>
        <w:pStyle w:val="B1"/>
      </w:pPr>
      <w:r>
        <w:t>Version x.y.z</w:t>
      </w:r>
    </w:p>
    <w:p w14:paraId="1872C90D" w14:textId="77777777" w:rsidR="00435357" w:rsidRDefault="00BC2E11">
      <w:pPr>
        <w:pStyle w:val="B1"/>
      </w:pPr>
      <w:r>
        <w:t>where:</w:t>
      </w:r>
    </w:p>
    <w:p w14:paraId="0697B29F" w14:textId="77777777" w:rsidR="00435357" w:rsidRDefault="00BC2E11">
      <w:pPr>
        <w:pStyle w:val="B2"/>
      </w:pPr>
      <w:r>
        <w:t>x</w:t>
      </w:r>
      <w:r>
        <w:tab/>
        <w:t>the first digit:</w:t>
      </w:r>
    </w:p>
    <w:p w14:paraId="04AC33E7" w14:textId="77777777" w:rsidR="00435357" w:rsidRDefault="00BC2E11">
      <w:pPr>
        <w:pStyle w:val="B3"/>
      </w:pPr>
      <w:r>
        <w:t>1</w:t>
      </w:r>
      <w:r>
        <w:tab/>
        <w:t>presented to TSG for information;</w:t>
      </w:r>
    </w:p>
    <w:p w14:paraId="5D4FCE3D" w14:textId="77777777" w:rsidR="00435357" w:rsidRDefault="00BC2E11">
      <w:pPr>
        <w:pStyle w:val="B3"/>
      </w:pPr>
      <w:r>
        <w:t>2</w:t>
      </w:r>
      <w:r>
        <w:tab/>
        <w:t>presented to TSG for approval;</w:t>
      </w:r>
    </w:p>
    <w:p w14:paraId="59A7EDE3" w14:textId="77777777" w:rsidR="00435357" w:rsidRDefault="00BC2E11">
      <w:pPr>
        <w:pStyle w:val="B3"/>
      </w:pPr>
      <w:r>
        <w:t>3</w:t>
      </w:r>
      <w:r>
        <w:tab/>
        <w:t>or greater indicates TSG approved document under change control.</w:t>
      </w:r>
    </w:p>
    <w:p w14:paraId="1A5DF908" w14:textId="77777777" w:rsidR="00435357" w:rsidRDefault="00BC2E11">
      <w:pPr>
        <w:pStyle w:val="B2"/>
      </w:pPr>
      <w:r>
        <w:t>y</w:t>
      </w:r>
      <w:r>
        <w:tab/>
        <w:t>the second digit is incremented for all changes of substance, i.e. technical enhancements, corrections, updates, etc.</w:t>
      </w:r>
    </w:p>
    <w:p w14:paraId="22275A09" w14:textId="77777777" w:rsidR="00435357" w:rsidRDefault="00BC2E11">
      <w:pPr>
        <w:pStyle w:val="B2"/>
      </w:pPr>
      <w:r>
        <w:t>z</w:t>
      </w:r>
      <w:r>
        <w:tab/>
        <w:t>the third digit is incremented when editorial only changes have been incorporated in the document.</w:t>
      </w:r>
    </w:p>
    <w:p w14:paraId="5AB5D29A" w14:textId="77777777" w:rsidR="00435357" w:rsidRDefault="00BC2E11">
      <w:pPr>
        <w:pStyle w:val="1"/>
      </w:pPr>
      <w:r>
        <w:br w:type="page"/>
      </w:r>
    </w:p>
    <w:p w14:paraId="0C5D34CA" w14:textId="77777777" w:rsidR="00435357" w:rsidRDefault="00BC2E11">
      <w:pPr>
        <w:pStyle w:val="1"/>
        <w:rPr>
          <w:lang w:eastAsia="ko-KR"/>
        </w:rPr>
      </w:pPr>
      <w:bookmarkStart w:id="11" w:name="_Toc52796456"/>
      <w:bookmarkStart w:id="12" w:name="_Toc29239818"/>
      <w:bookmarkStart w:id="13" w:name="_Toc46490299"/>
      <w:bookmarkStart w:id="14" w:name="_Toc37296173"/>
      <w:bookmarkStart w:id="15" w:name="_Toc146701110"/>
      <w:bookmarkStart w:id="16" w:name="_Toc52751994"/>
      <w:r>
        <w:rPr>
          <w:lang w:eastAsia="ko-KR"/>
        </w:rPr>
        <w:lastRenderedPageBreak/>
        <w:t>5</w:t>
      </w:r>
      <w:r>
        <w:rPr>
          <w:lang w:eastAsia="ko-KR"/>
        </w:rPr>
        <w:tab/>
        <w:t>MAC procedures</w:t>
      </w:r>
      <w:bookmarkEnd w:id="11"/>
      <w:bookmarkEnd w:id="12"/>
      <w:bookmarkEnd w:id="13"/>
      <w:bookmarkEnd w:id="14"/>
      <w:bookmarkEnd w:id="15"/>
      <w:bookmarkEnd w:id="16"/>
    </w:p>
    <w:p w14:paraId="6EBEF0DD" w14:textId="77777777" w:rsidR="00435357" w:rsidRDefault="00BC2E11">
      <w:pPr>
        <w:pStyle w:val="2"/>
        <w:rPr>
          <w:lang w:eastAsia="ko-KR"/>
        </w:rPr>
      </w:pPr>
      <w:bookmarkStart w:id="17" w:name="_Toc37296174"/>
      <w:bookmarkStart w:id="18" w:name="_Toc146701111"/>
      <w:bookmarkStart w:id="19" w:name="_Toc29239819"/>
      <w:bookmarkStart w:id="20" w:name="_Toc46490300"/>
      <w:bookmarkStart w:id="21" w:name="_Toc52751995"/>
      <w:bookmarkStart w:id="22" w:name="_Toc52796457"/>
      <w:r>
        <w:rPr>
          <w:lang w:eastAsia="ko-KR"/>
        </w:rPr>
        <w:t>5.1</w:t>
      </w:r>
      <w:r>
        <w:rPr>
          <w:lang w:eastAsia="ko-KR"/>
        </w:rPr>
        <w:tab/>
        <w:t>Random Access procedure</w:t>
      </w:r>
      <w:bookmarkEnd w:id="17"/>
      <w:bookmarkEnd w:id="18"/>
      <w:bookmarkEnd w:id="19"/>
      <w:bookmarkEnd w:id="20"/>
      <w:bookmarkEnd w:id="21"/>
      <w:bookmarkEnd w:id="22"/>
    </w:p>
    <w:p w14:paraId="2E2B3311" w14:textId="77777777" w:rsidR="00435357" w:rsidRDefault="00BC2E11">
      <w:pPr>
        <w:pStyle w:val="3"/>
        <w:rPr>
          <w:lang w:eastAsia="ko-KR"/>
        </w:rPr>
      </w:pPr>
      <w:bookmarkStart w:id="23" w:name="_Toc37296175"/>
      <w:bookmarkStart w:id="24" w:name="_Toc52796458"/>
      <w:bookmarkStart w:id="25" w:name="_Toc146701112"/>
      <w:bookmarkStart w:id="26" w:name="_Toc46490301"/>
      <w:bookmarkStart w:id="27" w:name="_Toc52751996"/>
      <w:bookmarkStart w:id="28" w:name="_Toc29239820"/>
      <w:r>
        <w:rPr>
          <w:lang w:eastAsia="ko-KR"/>
        </w:rPr>
        <w:t>5.1.1</w:t>
      </w:r>
      <w:r>
        <w:rPr>
          <w:lang w:eastAsia="ko-KR"/>
        </w:rPr>
        <w:tab/>
        <w:t>Random Access procedure initialization</w:t>
      </w:r>
      <w:bookmarkEnd w:id="23"/>
      <w:bookmarkEnd w:id="24"/>
      <w:bookmarkEnd w:id="25"/>
      <w:bookmarkEnd w:id="26"/>
      <w:bookmarkEnd w:id="27"/>
      <w:bookmarkEnd w:id="28"/>
    </w:p>
    <w:p w14:paraId="4A52D27D" w14:textId="77777777" w:rsidR="00435357" w:rsidRDefault="00BC2E1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6661F1E8" w14:textId="77777777" w:rsidR="00435357" w:rsidRDefault="00BC2E1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68A2BB8" w14:textId="77777777" w:rsidR="00435357" w:rsidRDefault="00BC2E1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DBC14E7" w14:textId="77777777" w:rsidR="00435357" w:rsidRDefault="00BC2E1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37A9A58" w14:textId="77777777" w:rsidR="00435357" w:rsidRDefault="00BC2E11">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117FCCD5" w14:textId="77777777" w:rsidR="00435357" w:rsidRDefault="00BC2E11">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6EE1B6F5" w14:textId="77777777" w:rsidR="00435357" w:rsidRDefault="00BC2E11">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6434BBF4" w14:textId="77777777" w:rsidR="00435357" w:rsidRDefault="00BC2E11">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561B6FA8" w14:textId="77777777" w:rsidR="00435357" w:rsidRDefault="00BC2E11">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75976F12" w14:textId="77777777" w:rsidR="00435357" w:rsidRDefault="00BC2E11">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4D8D0D15" w14:textId="77777777" w:rsidR="00435357" w:rsidRDefault="00BC2E11">
      <w:pPr>
        <w:pStyle w:val="B1"/>
        <w:rPr>
          <w:lang w:eastAsia="ko-KR"/>
        </w:rPr>
      </w:pPr>
      <w:r>
        <w:rPr>
          <w:lang w:eastAsia="ko-KR"/>
        </w:rPr>
        <w:t>-</w:t>
      </w:r>
      <w:r>
        <w:rPr>
          <w:lang w:eastAsia="ko-KR"/>
        </w:rPr>
        <w:tab/>
      </w:r>
      <w:r>
        <w:rPr>
          <w:rFonts w:eastAsia="等线"/>
          <w:i/>
          <w:iCs/>
          <w:lang w:eastAsia="zh-CN"/>
        </w:rPr>
        <w:t>msgA-PreambleReceivedTargetPower</w:t>
      </w:r>
      <w:r>
        <w:rPr>
          <w:rFonts w:eastAsia="等线"/>
          <w:lang w:eastAsia="zh-CN"/>
        </w:rPr>
        <w:t xml:space="preserve">: </w:t>
      </w:r>
      <w:r>
        <w:rPr>
          <w:lang w:eastAsia="ko-KR"/>
        </w:rPr>
        <w:t>initial Random Access Preamble power for 2-step RA type;</w:t>
      </w:r>
    </w:p>
    <w:p w14:paraId="373BCF19" w14:textId="77777777" w:rsidR="00435357" w:rsidRDefault="00BC2E1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0C84BE36" w14:textId="77777777" w:rsidR="00435357" w:rsidRDefault="00BC2E11">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5B81E612" w14:textId="77777777" w:rsidR="00435357" w:rsidRDefault="00BC2E11">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2164332E" w14:textId="77777777" w:rsidR="00435357" w:rsidRDefault="00BC2E1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C0C421B" w14:textId="77777777" w:rsidR="00435357" w:rsidRDefault="00BC2E1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239194BF" w14:textId="768F1913" w:rsidR="00AF7DF3" w:rsidRDefault="00AF7DF3" w:rsidP="00AF7DF3">
      <w:pPr>
        <w:ind w:left="568" w:hanging="284"/>
        <w:rPr>
          <w:ins w:id="29" w:author="ZTE-RAN2#123bis" w:date="2023-11-03T17:21:00Z"/>
          <w:lang w:eastAsia="ko-KR"/>
        </w:rPr>
      </w:pPr>
      <w:ins w:id="30" w:author="ZTE-RAN2#123bis" w:date="2023-11-03T17:21:00Z">
        <w:r>
          <w:rPr>
            <w:i/>
            <w:iCs/>
            <w:lang w:eastAsia="ko-KR"/>
          </w:rPr>
          <w:t>-</w:t>
        </w:r>
        <w:r>
          <w:rPr>
            <w:i/>
            <w:iCs/>
            <w:lang w:eastAsia="ko-KR"/>
          </w:rPr>
          <w:tab/>
        </w:r>
        <w:r>
          <w:rPr>
            <w:i/>
            <w:iCs/>
          </w:rPr>
          <w:t>rsrp-ThresholdMsg1-RepetitionNum2</w:t>
        </w:r>
        <w:r>
          <w:rPr>
            <w:lang w:eastAsia="ko-KR"/>
          </w:rPr>
          <w:t>: an RSRP threshold for Msg1 repetition with repetition number 2 (see clause 5.1.1b);</w:t>
        </w:r>
      </w:ins>
    </w:p>
    <w:p w14:paraId="23042327" w14:textId="2BB040CD" w:rsidR="00AF7DF3" w:rsidRDefault="00AF7DF3" w:rsidP="00AF7DF3">
      <w:pPr>
        <w:ind w:left="568" w:hanging="284"/>
        <w:rPr>
          <w:ins w:id="31" w:author="ZTE-RAN2#123bis" w:date="2023-11-03T17:21:00Z"/>
          <w:lang w:eastAsia="ko-KR"/>
        </w:rPr>
      </w:pPr>
      <w:ins w:id="32" w:author="ZTE-RAN2#123bis" w:date="2023-11-03T17:21:00Z">
        <w:r>
          <w:rPr>
            <w:i/>
            <w:iCs/>
            <w:lang w:eastAsia="ko-KR"/>
          </w:rPr>
          <w:t>-</w:t>
        </w:r>
        <w:r>
          <w:rPr>
            <w:i/>
            <w:iCs/>
            <w:lang w:eastAsia="ko-KR"/>
          </w:rPr>
          <w:tab/>
        </w:r>
        <w:r>
          <w:rPr>
            <w:i/>
            <w:iCs/>
          </w:rPr>
          <w:t>rsrp-ThresholdMsg1-RepetitionNum4</w:t>
        </w:r>
        <w:r>
          <w:rPr>
            <w:lang w:eastAsia="ko-KR"/>
          </w:rPr>
          <w:t>: an RSRP threshold for Msg1 repetition with repetition number 4 (see clause 5.1.1b);</w:t>
        </w:r>
      </w:ins>
    </w:p>
    <w:p w14:paraId="70C558BF" w14:textId="1E88B53F" w:rsidR="00AF7DF3" w:rsidRDefault="00AF7DF3" w:rsidP="00AF7DF3">
      <w:pPr>
        <w:ind w:left="568" w:hanging="284"/>
        <w:rPr>
          <w:ins w:id="33" w:author="ZTE-RAN2#123bis" w:date="2023-11-03T17:21:00Z"/>
          <w:lang w:eastAsia="ko-KR"/>
        </w:rPr>
      </w:pPr>
      <w:ins w:id="34" w:author="ZTE-RAN2#123bis" w:date="2023-11-03T17:21:00Z">
        <w:r>
          <w:rPr>
            <w:i/>
            <w:iCs/>
            <w:lang w:eastAsia="ko-KR"/>
          </w:rPr>
          <w:t>-</w:t>
        </w:r>
        <w:r>
          <w:rPr>
            <w:i/>
            <w:iCs/>
            <w:lang w:eastAsia="ko-KR"/>
          </w:rPr>
          <w:tab/>
        </w:r>
        <w:r>
          <w:rPr>
            <w:i/>
            <w:iCs/>
          </w:rPr>
          <w:t>rsrp-ThresholdMsg1-RepetitionNum8</w:t>
        </w:r>
        <w:r>
          <w:rPr>
            <w:lang w:eastAsia="ko-KR"/>
          </w:rPr>
          <w:t>: an RSRP threshold for Msg1 repetition with repetition number 8 (see clause 5.1.1b);</w:t>
        </w:r>
      </w:ins>
    </w:p>
    <w:p w14:paraId="758E1ED6" w14:textId="77777777" w:rsidR="00435357" w:rsidRDefault="00BC2E1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6841DED7" w14:textId="77777777" w:rsidR="00435357" w:rsidRDefault="00BC2E11">
      <w:pPr>
        <w:pStyle w:val="B1"/>
        <w:rPr>
          <w:lang w:eastAsia="ko-KR"/>
        </w:rPr>
      </w:pPr>
      <w:r>
        <w:rPr>
          <w:i/>
          <w:iCs/>
          <w:lang w:eastAsia="ko-KR"/>
        </w:rPr>
        <w:t>-</w:t>
      </w:r>
      <w:r>
        <w:rPr>
          <w:i/>
          <w:iCs/>
          <w:lang w:eastAsia="ko-KR"/>
        </w:rPr>
        <w:tab/>
      </w:r>
      <w:r>
        <w:rPr>
          <w:i/>
          <w:iCs/>
        </w:rPr>
        <w:t>FeatureCombination</w:t>
      </w:r>
      <w:r>
        <w:rPr>
          <w:lang w:eastAsia="ko-KR"/>
        </w:rPr>
        <w:t>:</w:t>
      </w:r>
      <w:r>
        <w:t xml:space="preserve"> </w:t>
      </w:r>
      <w:r>
        <w:rPr>
          <w:lang w:eastAsia="ko-KR"/>
        </w:rPr>
        <w:t>feature or a combination of features associated with a set of Random Access resources;</w:t>
      </w:r>
    </w:p>
    <w:p w14:paraId="420EDBE9" w14:textId="77777777" w:rsidR="00435357" w:rsidRDefault="00BC2E11">
      <w:pPr>
        <w:pStyle w:val="B1"/>
        <w:rPr>
          <w:lang w:eastAsia="ko-KR"/>
        </w:rPr>
      </w:pPr>
      <w:r>
        <w:rPr>
          <w:i/>
          <w:iCs/>
          <w:lang w:eastAsia="ko-KR"/>
        </w:rPr>
        <w:t>-</w:t>
      </w:r>
      <w:r>
        <w:rPr>
          <w:i/>
          <w:iCs/>
          <w:lang w:eastAsia="ko-KR"/>
        </w:rPr>
        <w:tab/>
      </w:r>
      <w:r>
        <w:rPr>
          <w:i/>
          <w:iCs/>
        </w:rPr>
        <w:t>featurePriorities</w:t>
      </w:r>
      <w:r>
        <w:rPr>
          <w:lang w:eastAsia="ko-KR"/>
        </w:rPr>
        <w:t>: p</w:t>
      </w:r>
      <w:r>
        <w:rPr>
          <w:szCs w:val="22"/>
        </w:rPr>
        <w:t xml:space="preserve">riorities for features, such as </w:t>
      </w:r>
      <w:r>
        <w:rPr>
          <w:szCs w:val="22"/>
          <w:lang w:eastAsia="zh-CN"/>
        </w:rPr>
        <w:t>RedCap</w:t>
      </w:r>
      <w:r>
        <w:rPr>
          <w:szCs w:val="22"/>
        </w:rPr>
        <w:t>, Slicing, etc. (see clause 5.1.1d)</w:t>
      </w:r>
      <w:r>
        <w:rPr>
          <w:lang w:eastAsia="ko-KR"/>
        </w:rPr>
        <w:t>;</w:t>
      </w:r>
    </w:p>
    <w:p w14:paraId="4F175282" w14:textId="77777777" w:rsidR="00435357" w:rsidRDefault="00BC2E11">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4CC52F66" w14:textId="77777777" w:rsidR="00435357" w:rsidRDefault="00BC2E11">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43B844A8" w14:textId="77777777" w:rsidR="00435357" w:rsidRDefault="00BC2E11">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0F2EAA64" w14:textId="77777777" w:rsidR="00435357" w:rsidRDefault="00BC2E11">
      <w:pPr>
        <w:pStyle w:val="B1"/>
        <w:rPr>
          <w:lang w:eastAsia="ko-KR"/>
        </w:rPr>
      </w:pPr>
      <w:r>
        <w:rPr>
          <w:lang w:eastAsia="ko-KR"/>
        </w:rPr>
        <w:t>-</w:t>
      </w:r>
      <w:r>
        <w:rPr>
          <w:lang w:eastAsia="ko-KR"/>
        </w:rPr>
        <w:tab/>
      </w:r>
      <w:r>
        <w:rPr>
          <w:i/>
          <w:lang w:eastAsia="ko-KR"/>
        </w:rPr>
        <w:t>powerRampingStep</w:t>
      </w:r>
      <w:r>
        <w:rPr>
          <w:lang w:eastAsia="ko-KR"/>
        </w:rPr>
        <w:t>: the power-ramping factor;</w:t>
      </w:r>
    </w:p>
    <w:p w14:paraId="0C4B6B24" w14:textId="77777777" w:rsidR="00435357" w:rsidRDefault="00BC2E11">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4459E905" w14:textId="77777777" w:rsidR="00435357" w:rsidRDefault="00BC2E11">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484D2D59" w14:textId="77777777" w:rsidR="00435357" w:rsidRDefault="00BC2E11">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53D18294" w14:textId="77777777" w:rsidR="00435357" w:rsidRDefault="00BC2E11">
      <w:pPr>
        <w:pStyle w:val="B1"/>
        <w:rPr>
          <w:lang w:eastAsia="ko-KR"/>
        </w:rPr>
      </w:pPr>
      <w:r>
        <w:rPr>
          <w:lang w:eastAsia="ko-KR"/>
        </w:rPr>
        <w:t>-</w:t>
      </w:r>
      <w:r>
        <w:rPr>
          <w:lang w:eastAsia="ko-KR"/>
        </w:rPr>
        <w:tab/>
      </w:r>
      <w:r>
        <w:rPr>
          <w:i/>
          <w:lang w:eastAsia="ko-KR"/>
        </w:rPr>
        <w:t>ra-PreambleIndex</w:t>
      </w:r>
      <w:r>
        <w:rPr>
          <w:lang w:eastAsia="ko-KR"/>
        </w:rPr>
        <w:t>: Random Access Preamble;</w:t>
      </w:r>
    </w:p>
    <w:p w14:paraId="278B3A0A" w14:textId="77777777" w:rsidR="00435357" w:rsidRDefault="00BC2E11">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233E560B" w14:textId="77777777" w:rsidR="00435357" w:rsidRDefault="00BC2E11">
      <w:pPr>
        <w:pStyle w:val="B1"/>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2977B79E" w14:textId="77777777" w:rsidR="00435357" w:rsidRDefault="00BC2E11">
      <w:pPr>
        <w:pStyle w:val="B1"/>
        <w:rPr>
          <w:lang w:eastAsia="ko-KR"/>
        </w:rPr>
      </w:pPr>
      <w:r>
        <w:rPr>
          <w:rFonts w:eastAsia="Yu Mincho"/>
          <w:lang w:eastAsia="ko-KR"/>
        </w:rPr>
        <w:t>-</w:t>
      </w:r>
      <w:r>
        <w:rPr>
          <w:rFonts w:eastAsia="Yu Mincho"/>
          <w:lang w:eastAsia="ko-KR"/>
        </w:rPr>
        <w:tab/>
      </w:r>
      <w:r>
        <w:rPr>
          <w:rFonts w:eastAsia="Yu Mincho"/>
          <w:i/>
          <w:lang w:eastAsia="en-US"/>
        </w:rPr>
        <w:t>ssb-SharedRO-MaskIndex</w:t>
      </w:r>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feature or a combination of features, associated with an SSB in which the MAC entity may transmit a Random Access Preamble (see clause 7.4);</w:t>
      </w:r>
    </w:p>
    <w:p w14:paraId="70CBF725" w14:textId="77777777" w:rsidR="00435357" w:rsidRDefault="00BC2E11">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5BD542F9" w14:textId="77777777" w:rsidR="00435357" w:rsidRDefault="00BC2E11">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1F77201A" w14:textId="77777777" w:rsidR="00435357" w:rsidRDefault="00BC2E11">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38175086" w14:textId="77777777" w:rsidR="00435357" w:rsidRDefault="00BC2E11">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171EBB48" w14:textId="77777777" w:rsidR="00AF7DF3" w:rsidRDefault="00AF7DF3" w:rsidP="00AF7DF3">
      <w:pPr>
        <w:ind w:left="568" w:hanging="284"/>
        <w:rPr>
          <w:ins w:id="35" w:author="ZTE-RAN2#123bis" w:date="2023-11-03T17:21:00Z"/>
          <w:lang w:eastAsia="ko-KR"/>
        </w:rPr>
      </w:pPr>
      <w:ins w:id="36" w:author="ZTE-RAN2#123bis" w:date="2023-11-03T17:21:00Z">
        <w:r>
          <w:rPr>
            <w:lang w:eastAsia="ko-KR"/>
          </w:rPr>
          <w:t>-</w:t>
        </w:r>
        <w:r>
          <w:rPr>
            <w:lang w:eastAsia="ko-KR"/>
          </w:rPr>
          <w:tab/>
        </w:r>
        <w:r>
          <w:rPr>
            <w:i/>
            <w:lang w:eastAsia="ko-KR"/>
          </w:rPr>
          <w:t>preambleTransMax-Msg1Rep</w:t>
        </w:r>
        <w:r>
          <w:rPr>
            <w:lang w:eastAsia="ko-KR"/>
          </w:rPr>
          <w:t>: the maximum number of Random Access Preamble transmissions with a given repetition number before switching to Msg1 repetition with the next available higher repetition number;</w:t>
        </w:r>
      </w:ins>
    </w:p>
    <w:p w14:paraId="49CEC5BB" w14:textId="77777777" w:rsidR="00435357" w:rsidRDefault="00BC2E11">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1C846815" w14:textId="77777777" w:rsidR="00435357" w:rsidRDefault="00BC2E11">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1E99BC9B" w14:textId="77777777" w:rsidR="00435357" w:rsidRDefault="00BC2E11">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0AE54B05" w14:textId="77777777" w:rsidR="00435357" w:rsidRDefault="00BC2E11">
      <w:pPr>
        <w:pStyle w:val="B1"/>
        <w:rPr>
          <w:rFonts w:eastAsia="Malgun Gothic"/>
          <w:lang w:eastAsia="ko-KR"/>
        </w:rPr>
      </w:pPr>
      <w:r>
        <w:rPr>
          <w:rFonts w:eastAsia="Yu Mincho"/>
          <w:lang w:eastAsia="ko-KR"/>
        </w:rPr>
        <w:t>-</w:t>
      </w:r>
      <w:r>
        <w:rPr>
          <w:rFonts w:eastAsia="Yu Mincho"/>
          <w:lang w:eastAsia="ko-KR"/>
        </w:rPr>
        <w:tab/>
      </w:r>
      <w:r>
        <w:rPr>
          <w:rFonts w:eastAsia="Yu Mincho"/>
          <w:i/>
          <w:lang w:eastAsia="en-US"/>
        </w:rPr>
        <w:t>numberOfPreamblesPerSSB-ForThisPartition</w:t>
      </w:r>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mapped to each SSB;</w:t>
      </w:r>
    </w:p>
    <w:p w14:paraId="197BC7F3" w14:textId="77777777" w:rsidR="00435357" w:rsidRDefault="00BC2E11">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3CB2738B" w14:textId="77777777" w:rsidR="00435357" w:rsidRDefault="00BC2E11">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2507732A" w14:textId="77777777" w:rsidR="00435357" w:rsidRDefault="00BC2E1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29D9D9AB" w14:textId="77777777" w:rsidR="00435357" w:rsidRDefault="00BC2E11">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25802C92" w14:textId="77777777" w:rsidR="00435357" w:rsidRDefault="00BC2E11">
      <w:pPr>
        <w:pStyle w:val="B2"/>
        <w:rPr>
          <w:lang w:eastAsia="ko-KR"/>
        </w:rPr>
      </w:pPr>
      <w:r>
        <w:rPr>
          <w:lang w:eastAsia="ko-KR"/>
        </w:rPr>
        <w:t>-</w:t>
      </w:r>
      <w:r>
        <w:rPr>
          <w:lang w:eastAsia="ko-KR"/>
        </w:rPr>
        <w:tab/>
      </w:r>
      <w:r>
        <w:rPr>
          <w:rFonts w:eastAsia="宋体"/>
          <w:lang w:eastAsia="zh-CN"/>
        </w:rPr>
        <w:t xml:space="preserve">Amongst the contention-based Random Access Preambles associated with an SSB (as defined in TS 38.213 [6]), the first </w:t>
      </w:r>
      <w:r>
        <w:rPr>
          <w:rFonts w:eastAsia="宋体"/>
          <w:i/>
          <w:iCs/>
          <w:lang w:eastAsia="zh-CN"/>
        </w:rPr>
        <w:t>numberOfRA-PreamblesGroupA</w:t>
      </w:r>
      <w:r>
        <w:rPr>
          <w:rFonts w:eastAsia="宋体"/>
          <w:iCs/>
          <w:lang w:eastAsia="zh-CN"/>
        </w:rPr>
        <w:t xml:space="preserve"> included in </w:t>
      </w:r>
      <w:r>
        <w:rPr>
          <w:i/>
          <w:lang w:eastAsia="ko-KR"/>
        </w:rPr>
        <w:t>groupBconfigured</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413AA066" w14:textId="77777777" w:rsidR="00435357" w:rsidRDefault="00BC2E11">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01284E36" w14:textId="77777777" w:rsidR="00435357" w:rsidRDefault="00BC2E11">
      <w:pPr>
        <w:pStyle w:val="B2"/>
        <w:rPr>
          <w:lang w:eastAsia="ko-KR"/>
        </w:rPr>
      </w:pPr>
      <w:r>
        <w:rPr>
          <w:rFonts w:eastAsia="宋体"/>
          <w:lang w:eastAsia="zh-CN"/>
        </w:rPr>
        <w:t>-</w:t>
      </w:r>
      <w:r>
        <w:rPr>
          <w:rFonts w:eastAsia="宋体"/>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宋体"/>
          <w:iCs/>
          <w:lang w:eastAsia="zh-CN"/>
        </w:rPr>
        <w:t xml:space="preserve"> included in </w:t>
      </w:r>
      <w:r>
        <w:rPr>
          <w:i/>
          <w:iCs/>
        </w:rPr>
        <w:t>GroupB-ConfiguredTwoStepRA</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024D2957" w14:textId="77777777" w:rsidR="00435357" w:rsidRDefault="00BC2E11">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6537992A" w14:textId="77777777" w:rsidR="00435357" w:rsidRDefault="00BC2E11">
      <w:pPr>
        <w:pStyle w:val="B1"/>
        <w:rPr>
          <w:lang w:eastAsia="ko-KR"/>
        </w:rPr>
      </w:pPr>
      <w:r>
        <w:rPr>
          <w:lang w:eastAsia="ko-KR"/>
        </w:rPr>
        <w:t>-</w:t>
      </w:r>
      <w:r>
        <w:rPr>
          <w:lang w:eastAsia="ko-KR"/>
        </w:rPr>
        <w:tab/>
        <w:t>if Random Access Preambles group B is configured for 4-step RA type:</w:t>
      </w:r>
    </w:p>
    <w:p w14:paraId="20FBCC31" w14:textId="77777777" w:rsidR="00435357" w:rsidRDefault="00BC2E11">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76D53C8E" w14:textId="77777777" w:rsidR="00435357" w:rsidRDefault="00BC2E1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D80FBBC" w14:textId="77777777" w:rsidR="00435357" w:rsidRDefault="00BC2E11">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宋体"/>
          <w:iCs/>
          <w:lang w:eastAsia="zh-CN"/>
        </w:rPr>
        <w:t xml:space="preserve"> included in </w:t>
      </w:r>
      <w:r>
        <w:rPr>
          <w:i/>
          <w:lang w:eastAsia="ko-KR"/>
        </w:rPr>
        <w:t>groupBconfigured</w:t>
      </w:r>
      <w:r>
        <w:rPr>
          <w:lang w:eastAsia="ko-KR"/>
        </w:rPr>
        <w:t>;</w:t>
      </w:r>
    </w:p>
    <w:p w14:paraId="084647B9" w14:textId="77777777" w:rsidR="00435357" w:rsidRDefault="00BC2E11">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宋体"/>
          <w:iCs/>
          <w:lang w:eastAsia="zh-CN"/>
        </w:rPr>
        <w:t xml:space="preserve"> included in </w:t>
      </w:r>
      <w:r>
        <w:rPr>
          <w:i/>
          <w:lang w:eastAsia="ko-KR"/>
        </w:rPr>
        <w:t>groupBconfigured</w:t>
      </w:r>
      <w:r>
        <w:rPr>
          <w:lang w:eastAsia="ko-KR"/>
        </w:rPr>
        <w:t>.</w:t>
      </w:r>
    </w:p>
    <w:p w14:paraId="0B3A3164" w14:textId="77777777" w:rsidR="00435357" w:rsidRDefault="00BC2E11">
      <w:pPr>
        <w:pStyle w:val="B1"/>
        <w:rPr>
          <w:lang w:eastAsia="ko-KR"/>
        </w:rPr>
      </w:pPr>
      <w:r>
        <w:rPr>
          <w:lang w:eastAsia="ko-KR"/>
        </w:rPr>
        <w:t>-</w:t>
      </w:r>
      <w:r>
        <w:rPr>
          <w:lang w:eastAsia="ko-KR"/>
        </w:rPr>
        <w:tab/>
        <w:t>if Random Access Preambles group B is configured for 2-step RA type:</w:t>
      </w:r>
    </w:p>
    <w:p w14:paraId="5285911C" w14:textId="77777777" w:rsidR="00435357" w:rsidRDefault="00BC2E11">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691CB975" w14:textId="77777777" w:rsidR="00435357" w:rsidRDefault="00BC2E11">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0E03B8FD" w14:textId="77777777" w:rsidR="00435357" w:rsidRDefault="00BC2E11">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3FDC8293" w14:textId="77777777" w:rsidR="00435357" w:rsidRDefault="00BC2E11">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098A11E1" w14:textId="77777777" w:rsidR="00435357" w:rsidRDefault="00BC2E11">
      <w:pPr>
        <w:pStyle w:val="B1"/>
        <w:rPr>
          <w:lang w:eastAsia="ko-KR"/>
        </w:rPr>
      </w:pPr>
      <w:r>
        <w:rPr>
          <w:lang w:eastAsia="ko-KR"/>
        </w:rPr>
        <w:t>-</w:t>
      </w:r>
      <w:r>
        <w:rPr>
          <w:lang w:eastAsia="ko-KR"/>
        </w:rPr>
        <w:tab/>
        <w:t>the set of Random Access Preambles and/or PRACH occasions for SI request, if any;</w:t>
      </w:r>
    </w:p>
    <w:p w14:paraId="10DC9B5D" w14:textId="77777777" w:rsidR="00435357" w:rsidRDefault="00BC2E11">
      <w:pPr>
        <w:pStyle w:val="B1"/>
        <w:rPr>
          <w:lang w:eastAsia="ko-KR"/>
        </w:rPr>
      </w:pPr>
      <w:r>
        <w:rPr>
          <w:lang w:eastAsia="ko-KR"/>
        </w:rPr>
        <w:t>-</w:t>
      </w:r>
      <w:r>
        <w:rPr>
          <w:lang w:eastAsia="ko-KR"/>
        </w:rPr>
        <w:tab/>
        <w:t>the set of Random Access Preambles and/or PRACH occasions for beam failure recovery request, if any;</w:t>
      </w:r>
    </w:p>
    <w:p w14:paraId="7A410238" w14:textId="77777777" w:rsidR="00435357" w:rsidRDefault="00BC2E11">
      <w:pPr>
        <w:pStyle w:val="B1"/>
        <w:rPr>
          <w:lang w:eastAsia="ko-KR"/>
        </w:rPr>
      </w:pPr>
      <w:r>
        <w:rPr>
          <w:lang w:eastAsia="ko-KR"/>
        </w:rPr>
        <w:t>-</w:t>
      </w:r>
      <w:r>
        <w:rPr>
          <w:lang w:eastAsia="ko-KR"/>
        </w:rPr>
        <w:tab/>
        <w:t>the set of Random Access Preambles and/or PRACH occasions for reconfiguration with sync, if any;</w:t>
      </w:r>
    </w:p>
    <w:p w14:paraId="2AFF0A78" w14:textId="77777777" w:rsidR="00435357" w:rsidRDefault="00BC2E1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15415545" w14:textId="77777777" w:rsidR="00435357" w:rsidRDefault="00BC2E11">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0670E9F9" w14:textId="77777777" w:rsidR="00435357" w:rsidRDefault="00BC2E11">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4CCA7E3" w14:textId="77777777" w:rsidR="00435357" w:rsidRDefault="00BC2E11">
      <w:pPr>
        <w:rPr>
          <w:lang w:eastAsia="ko-KR"/>
        </w:rPr>
      </w:pPr>
      <w:r>
        <w:rPr>
          <w:lang w:eastAsia="ko-KR"/>
        </w:rPr>
        <w:t>In addition, the following information for related Serving Cell is assumed to be available for UEs:</w:t>
      </w:r>
    </w:p>
    <w:p w14:paraId="2A516C4F" w14:textId="77777777" w:rsidR="00435357" w:rsidRDefault="00BC2E11">
      <w:pPr>
        <w:pStyle w:val="B1"/>
        <w:rPr>
          <w:lang w:eastAsia="ko-KR"/>
        </w:rPr>
      </w:pPr>
      <w:r>
        <w:rPr>
          <w:lang w:eastAsia="ko-KR"/>
        </w:rPr>
        <w:t>-</w:t>
      </w:r>
      <w:r>
        <w:rPr>
          <w:lang w:eastAsia="ko-KR"/>
        </w:rPr>
        <w:tab/>
        <w:t>if Random Access Preambles group B is configured:</w:t>
      </w:r>
    </w:p>
    <w:p w14:paraId="10B4D90F" w14:textId="77777777" w:rsidR="00435357" w:rsidRDefault="00BC2E1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04F7DD6F" w14:textId="77777777" w:rsidR="00435357" w:rsidRDefault="00BC2E11">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33F69BA7" w14:textId="77777777" w:rsidR="00435357" w:rsidRDefault="00BC2E11">
      <w:pPr>
        <w:pStyle w:val="B2"/>
        <w:rPr>
          <w:lang w:eastAsia="ko-KR"/>
        </w:rPr>
      </w:pPr>
      <w:r>
        <w:rPr>
          <w:lang w:eastAsia="ko-KR"/>
        </w:rPr>
        <w:t>-</w:t>
      </w:r>
      <w:r>
        <w:rPr>
          <w:lang w:eastAsia="ko-KR"/>
        </w:rPr>
        <w:tab/>
        <w:t>else:</w:t>
      </w:r>
    </w:p>
    <w:p w14:paraId="16BE3594" w14:textId="77777777" w:rsidR="00435357" w:rsidRDefault="00BC2E11">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1A1A356D" w14:textId="77777777" w:rsidR="00435357" w:rsidRDefault="00BC2E11">
      <w:pPr>
        <w:rPr>
          <w:lang w:eastAsia="ko-KR"/>
        </w:rPr>
      </w:pPr>
      <w:r>
        <w:rPr>
          <w:lang w:eastAsia="ko-KR"/>
        </w:rPr>
        <w:t>The following UE variables are used for the Random Access procedure:</w:t>
      </w:r>
    </w:p>
    <w:p w14:paraId="7A805516" w14:textId="77777777" w:rsidR="00435357" w:rsidRDefault="00BC2E11">
      <w:pPr>
        <w:pStyle w:val="B1"/>
        <w:rPr>
          <w:lang w:eastAsia="ko-KR"/>
        </w:rPr>
      </w:pPr>
      <w:r>
        <w:rPr>
          <w:lang w:eastAsia="ko-KR"/>
        </w:rPr>
        <w:t>-</w:t>
      </w:r>
      <w:r>
        <w:rPr>
          <w:lang w:eastAsia="ko-KR"/>
        </w:rPr>
        <w:tab/>
      </w:r>
      <w:r>
        <w:rPr>
          <w:i/>
          <w:lang w:eastAsia="ko-KR"/>
        </w:rPr>
        <w:t>PREAMBLE_INDEX</w:t>
      </w:r>
      <w:r>
        <w:rPr>
          <w:lang w:eastAsia="ko-KR"/>
        </w:rPr>
        <w:t>;</w:t>
      </w:r>
    </w:p>
    <w:p w14:paraId="284D1991" w14:textId="77777777" w:rsidR="00435357" w:rsidRDefault="00BC2E11">
      <w:pPr>
        <w:pStyle w:val="B1"/>
        <w:rPr>
          <w:lang w:eastAsia="ko-KR"/>
        </w:rPr>
      </w:pPr>
      <w:r>
        <w:rPr>
          <w:lang w:eastAsia="ko-KR"/>
        </w:rPr>
        <w:t>-</w:t>
      </w:r>
      <w:r>
        <w:rPr>
          <w:lang w:eastAsia="ko-KR"/>
        </w:rPr>
        <w:tab/>
      </w:r>
      <w:r>
        <w:rPr>
          <w:i/>
          <w:lang w:eastAsia="ko-KR"/>
        </w:rPr>
        <w:t>PREAMBLE_TRANSMISSION_COUNTER</w:t>
      </w:r>
      <w:r>
        <w:rPr>
          <w:lang w:eastAsia="ko-KR"/>
        </w:rPr>
        <w:t>;</w:t>
      </w:r>
    </w:p>
    <w:p w14:paraId="30DA8ACC" w14:textId="77777777" w:rsidR="00435357" w:rsidRDefault="00BC2E11">
      <w:pPr>
        <w:pStyle w:val="B1"/>
        <w:rPr>
          <w:lang w:eastAsia="ko-KR"/>
        </w:rPr>
      </w:pPr>
      <w:r>
        <w:rPr>
          <w:lang w:eastAsia="ko-KR"/>
        </w:rPr>
        <w:t>-</w:t>
      </w:r>
      <w:r>
        <w:rPr>
          <w:lang w:eastAsia="ko-KR"/>
        </w:rPr>
        <w:tab/>
      </w:r>
      <w:r>
        <w:rPr>
          <w:i/>
          <w:lang w:eastAsia="ko-KR"/>
        </w:rPr>
        <w:t>PREAMBLE_POWER_RAMPING_COUNTER</w:t>
      </w:r>
      <w:r>
        <w:rPr>
          <w:lang w:eastAsia="ko-KR"/>
        </w:rPr>
        <w:t>;</w:t>
      </w:r>
    </w:p>
    <w:p w14:paraId="4B0B73A6" w14:textId="77777777" w:rsidR="00435357" w:rsidRDefault="00BC2E11">
      <w:pPr>
        <w:pStyle w:val="B1"/>
        <w:rPr>
          <w:lang w:eastAsia="ko-KR"/>
        </w:rPr>
      </w:pPr>
      <w:r>
        <w:rPr>
          <w:lang w:eastAsia="ko-KR"/>
        </w:rPr>
        <w:t>-</w:t>
      </w:r>
      <w:r>
        <w:rPr>
          <w:lang w:eastAsia="ko-KR"/>
        </w:rPr>
        <w:tab/>
      </w:r>
      <w:r>
        <w:rPr>
          <w:i/>
          <w:lang w:eastAsia="ko-KR"/>
        </w:rPr>
        <w:t>PREAMBLE_POWER_RAMPING_STEP</w:t>
      </w:r>
      <w:r>
        <w:rPr>
          <w:lang w:eastAsia="ko-KR"/>
        </w:rPr>
        <w:t>;</w:t>
      </w:r>
    </w:p>
    <w:p w14:paraId="11608259" w14:textId="77777777" w:rsidR="00435357" w:rsidRDefault="00BC2E11">
      <w:pPr>
        <w:pStyle w:val="B1"/>
        <w:rPr>
          <w:lang w:eastAsia="ko-KR"/>
        </w:rPr>
      </w:pPr>
      <w:r>
        <w:rPr>
          <w:lang w:eastAsia="ko-KR"/>
        </w:rPr>
        <w:t>-</w:t>
      </w:r>
      <w:r>
        <w:rPr>
          <w:lang w:eastAsia="ko-KR"/>
        </w:rPr>
        <w:tab/>
      </w:r>
      <w:r>
        <w:rPr>
          <w:i/>
          <w:lang w:eastAsia="ko-KR"/>
        </w:rPr>
        <w:t>PREAMBLE_RECEIVED_TARGET_POWER</w:t>
      </w:r>
      <w:r>
        <w:rPr>
          <w:lang w:eastAsia="ko-KR"/>
        </w:rPr>
        <w:t>;</w:t>
      </w:r>
    </w:p>
    <w:p w14:paraId="3E75380B" w14:textId="77777777" w:rsidR="00435357" w:rsidRDefault="00BC2E11">
      <w:pPr>
        <w:pStyle w:val="B1"/>
        <w:rPr>
          <w:i/>
          <w:lang w:eastAsia="ko-KR"/>
        </w:rPr>
      </w:pPr>
      <w:r>
        <w:rPr>
          <w:lang w:eastAsia="ko-KR"/>
        </w:rPr>
        <w:t>-</w:t>
      </w:r>
      <w:r>
        <w:rPr>
          <w:lang w:eastAsia="ko-KR"/>
        </w:rPr>
        <w:tab/>
      </w:r>
      <w:r>
        <w:rPr>
          <w:i/>
          <w:lang w:eastAsia="ko-KR"/>
        </w:rPr>
        <w:t>PREAMBLE_BACKOFF</w:t>
      </w:r>
      <w:r>
        <w:rPr>
          <w:lang w:eastAsia="ko-KR"/>
        </w:rPr>
        <w:t>;</w:t>
      </w:r>
    </w:p>
    <w:p w14:paraId="31F3E22D" w14:textId="77777777" w:rsidR="00435357" w:rsidRDefault="00BC2E11">
      <w:pPr>
        <w:pStyle w:val="B1"/>
        <w:rPr>
          <w:lang w:eastAsia="ko-KR"/>
        </w:rPr>
      </w:pPr>
      <w:r>
        <w:rPr>
          <w:lang w:eastAsia="ko-KR"/>
        </w:rPr>
        <w:t>-</w:t>
      </w:r>
      <w:r>
        <w:rPr>
          <w:lang w:eastAsia="ko-KR"/>
        </w:rPr>
        <w:tab/>
      </w:r>
      <w:r>
        <w:rPr>
          <w:i/>
          <w:lang w:eastAsia="ko-KR"/>
        </w:rPr>
        <w:t>PCMAX</w:t>
      </w:r>
      <w:r>
        <w:rPr>
          <w:lang w:eastAsia="ko-KR"/>
        </w:rPr>
        <w:t>;</w:t>
      </w:r>
    </w:p>
    <w:p w14:paraId="7438AC90" w14:textId="77777777" w:rsidR="00435357" w:rsidRDefault="00BC2E11">
      <w:pPr>
        <w:pStyle w:val="B1"/>
        <w:rPr>
          <w:lang w:eastAsia="ko-KR"/>
        </w:rPr>
      </w:pPr>
      <w:r>
        <w:rPr>
          <w:lang w:eastAsia="ko-KR"/>
        </w:rPr>
        <w:t>-</w:t>
      </w:r>
      <w:r>
        <w:rPr>
          <w:lang w:eastAsia="ko-KR"/>
        </w:rPr>
        <w:tab/>
      </w:r>
      <w:r>
        <w:rPr>
          <w:i/>
          <w:lang w:eastAsia="ko-KR"/>
        </w:rPr>
        <w:t>SCALING_FACTOR_BI</w:t>
      </w:r>
      <w:r>
        <w:rPr>
          <w:lang w:eastAsia="ko-KR"/>
        </w:rPr>
        <w:t>;</w:t>
      </w:r>
    </w:p>
    <w:p w14:paraId="3D4116CF" w14:textId="77777777" w:rsidR="00435357" w:rsidRDefault="00BC2E11">
      <w:pPr>
        <w:pStyle w:val="B1"/>
        <w:rPr>
          <w:lang w:eastAsia="ko-KR"/>
        </w:rPr>
      </w:pPr>
      <w:r>
        <w:rPr>
          <w:lang w:eastAsia="ko-KR"/>
        </w:rPr>
        <w:t>-</w:t>
      </w:r>
      <w:r>
        <w:rPr>
          <w:lang w:eastAsia="ko-KR"/>
        </w:rPr>
        <w:tab/>
      </w:r>
      <w:r>
        <w:rPr>
          <w:i/>
          <w:lang w:eastAsia="ko-KR"/>
        </w:rPr>
        <w:t>TEMPORARY_C-RNTI</w:t>
      </w:r>
      <w:r>
        <w:t>;</w:t>
      </w:r>
    </w:p>
    <w:p w14:paraId="0514DED7" w14:textId="77777777" w:rsidR="00435357" w:rsidRDefault="00BC2E11">
      <w:pPr>
        <w:pStyle w:val="B1"/>
      </w:pPr>
      <w:r>
        <w:rPr>
          <w:lang w:eastAsia="ko-KR"/>
        </w:rPr>
        <w:t>-</w:t>
      </w:r>
      <w:r>
        <w:rPr>
          <w:lang w:eastAsia="ko-KR"/>
        </w:rPr>
        <w:tab/>
      </w:r>
      <w:r>
        <w:rPr>
          <w:i/>
          <w:lang w:eastAsia="ko-KR"/>
        </w:rPr>
        <w:t>RA_TYPE</w:t>
      </w:r>
      <w:r>
        <w:t>;</w:t>
      </w:r>
    </w:p>
    <w:p w14:paraId="0CB59734" w14:textId="77777777" w:rsidR="00435357" w:rsidRDefault="00BC2E11">
      <w:pPr>
        <w:pStyle w:val="B1"/>
      </w:pPr>
      <w:r>
        <w:t>-</w:t>
      </w:r>
      <w:r>
        <w:tab/>
      </w:r>
      <w:r>
        <w:rPr>
          <w:i/>
          <w:iCs/>
        </w:rPr>
        <w:t>POWER_OFFSET_2STEP_RA</w:t>
      </w:r>
      <w:r>
        <w:t>;</w:t>
      </w:r>
    </w:p>
    <w:p w14:paraId="2D76691A" w14:textId="77777777" w:rsidR="00435357" w:rsidRDefault="00BC2E11">
      <w:pPr>
        <w:pStyle w:val="B1"/>
        <w:rPr>
          <w:i/>
        </w:rPr>
      </w:pPr>
      <w:r>
        <w:t>-</w:t>
      </w:r>
      <w:r>
        <w:tab/>
      </w:r>
      <w:r>
        <w:rPr>
          <w:i/>
          <w:iCs/>
        </w:rPr>
        <w:t>MSGA_</w:t>
      </w:r>
      <w:r>
        <w:rPr>
          <w:i/>
        </w:rPr>
        <w:t>PREAMBLE_POWER_RAMPING_STEP</w:t>
      </w:r>
      <w:r>
        <w:t>.</w:t>
      </w:r>
    </w:p>
    <w:p w14:paraId="32AAE1AA" w14:textId="77777777" w:rsidR="00435357" w:rsidRDefault="00BC2E11">
      <w:pPr>
        <w:rPr>
          <w:lang w:eastAsia="ko-KR"/>
        </w:rPr>
      </w:pPr>
      <w:r>
        <w:rPr>
          <w:lang w:eastAsia="ko-KR"/>
        </w:rPr>
        <w:t>When the Random Access procedure is initiated on a Serving Cell, the MAC entity shall:</w:t>
      </w:r>
    </w:p>
    <w:p w14:paraId="609FFAB7" w14:textId="77777777" w:rsidR="00435357" w:rsidRDefault="00BC2E11">
      <w:pPr>
        <w:pStyle w:val="B1"/>
        <w:rPr>
          <w:lang w:eastAsia="ko-KR"/>
        </w:rPr>
      </w:pPr>
      <w:r>
        <w:rPr>
          <w:lang w:eastAsia="ko-KR"/>
        </w:rPr>
        <w:t>1&gt;</w:t>
      </w:r>
      <w:r>
        <w:rPr>
          <w:lang w:eastAsia="ko-KR"/>
        </w:rPr>
        <w:tab/>
        <w:t>flush the Msg3 buffer;</w:t>
      </w:r>
    </w:p>
    <w:p w14:paraId="74623504" w14:textId="77777777" w:rsidR="00435357" w:rsidRDefault="00BC2E11">
      <w:pPr>
        <w:pStyle w:val="B1"/>
        <w:rPr>
          <w:lang w:eastAsia="ko-KR"/>
        </w:rPr>
      </w:pPr>
      <w:r>
        <w:rPr>
          <w:lang w:eastAsia="ko-KR"/>
        </w:rPr>
        <w:t>1&gt;</w:t>
      </w:r>
      <w:r>
        <w:rPr>
          <w:lang w:eastAsia="ko-KR"/>
        </w:rPr>
        <w:tab/>
        <w:t>flush the MSGA buffer;</w:t>
      </w:r>
    </w:p>
    <w:p w14:paraId="7698C1ED" w14:textId="77777777" w:rsidR="00435357" w:rsidRDefault="00BC2E1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5D549B74" w14:textId="77777777" w:rsidR="00435357" w:rsidRDefault="00BC2E1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1DCA2CF" w14:textId="77777777" w:rsidR="00435357" w:rsidRDefault="00BC2E1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85EA7BB" w14:textId="77777777" w:rsidR="00435357" w:rsidRDefault="00BC2E11">
      <w:pPr>
        <w:pStyle w:val="B1"/>
        <w:rPr>
          <w:lang w:eastAsia="ko-KR"/>
        </w:rPr>
      </w:pPr>
      <w:r>
        <w:rPr>
          <w:lang w:eastAsia="ko-KR"/>
        </w:rPr>
        <w:t>1&gt;</w:t>
      </w:r>
      <w:r>
        <w:rPr>
          <w:lang w:eastAsia="ko-KR"/>
        </w:rPr>
        <w:tab/>
        <w:t xml:space="preserve">set </w:t>
      </w:r>
      <w:r>
        <w:rPr>
          <w:i/>
          <w:iCs/>
        </w:rPr>
        <w:t>POWER_OFFSET_2STEP_RA</w:t>
      </w:r>
      <w:r>
        <w:t xml:space="preserve"> to 0 dB;</w:t>
      </w:r>
    </w:p>
    <w:p w14:paraId="4255842E" w14:textId="77777777" w:rsidR="00435357" w:rsidRDefault="00BC2E11">
      <w:pPr>
        <w:pStyle w:val="B1"/>
        <w:rPr>
          <w:lang w:eastAsia="ko-KR"/>
        </w:rPr>
      </w:pPr>
      <w:r>
        <w:rPr>
          <w:lang w:eastAsia="ko-KR"/>
        </w:rPr>
        <w:t>1&gt;</w:t>
      </w:r>
      <w:r>
        <w:rPr>
          <w:lang w:eastAsia="ko-KR"/>
        </w:rPr>
        <w:tab/>
        <w:t>if the carrier to use for the Random Access procedure is explicitly signalled:</w:t>
      </w:r>
    </w:p>
    <w:p w14:paraId="65BCAAFB" w14:textId="77777777" w:rsidR="00435357" w:rsidRDefault="00BC2E11">
      <w:pPr>
        <w:pStyle w:val="B2"/>
        <w:rPr>
          <w:lang w:eastAsia="ko-KR"/>
        </w:rPr>
      </w:pPr>
      <w:r>
        <w:rPr>
          <w:lang w:eastAsia="ko-KR"/>
        </w:rPr>
        <w:t>2&gt;</w:t>
      </w:r>
      <w:r>
        <w:rPr>
          <w:lang w:eastAsia="ko-KR"/>
        </w:rPr>
        <w:tab/>
        <w:t>select the signalled carrier for performing Random Access procedure;</w:t>
      </w:r>
    </w:p>
    <w:p w14:paraId="11F849F6"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7D3A0F9F" w14:textId="77777777" w:rsidR="00435357" w:rsidRDefault="00BC2E11">
      <w:pPr>
        <w:pStyle w:val="B1"/>
        <w:rPr>
          <w:lang w:eastAsia="ko-KR"/>
        </w:rPr>
      </w:pPr>
      <w:r>
        <w:rPr>
          <w:lang w:eastAsia="ko-KR"/>
        </w:rPr>
        <w:t>1&gt;</w:t>
      </w:r>
      <w:r>
        <w:rPr>
          <w:lang w:eastAsia="ko-KR"/>
        </w:rPr>
        <w:tab/>
        <w:t>else if the carrier to use for the Random Access procedure is not explicitly signalled; and</w:t>
      </w:r>
    </w:p>
    <w:p w14:paraId="37763BE0" w14:textId="77777777" w:rsidR="00435357" w:rsidRDefault="00BC2E1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4DE3D69E" w14:textId="77777777" w:rsidR="00435357" w:rsidRDefault="00BC2E1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8AD47DC" w14:textId="77777777" w:rsidR="00435357" w:rsidRDefault="00BC2E11">
      <w:pPr>
        <w:pStyle w:val="B2"/>
        <w:rPr>
          <w:lang w:eastAsia="ko-KR"/>
        </w:rPr>
      </w:pPr>
      <w:r>
        <w:rPr>
          <w:lang w:eastAsia="ko-KR"/>
        </w:rPr>
        <w:t>2&gt;</w:t>
      </w:r>
      <w:r>
        <w:rPr>
          <w:lang w:eastAsia="ko-KR"/>
        </w:rPr>
        <w:tab/>
        <w:t>select the SUL carrier for performing Random Access procedure;</w:t>
      </w:r>
    </w:p>
    <w:p w14:paraId="6AAAA24E"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2F216CF1" w14:textId="77777777" w:rsidR="00435357" w:rsidRDefault="00BC2E11">
      <w:pPr>
        <w:pStyle w:val="B1"/>
        <w:rPr>
          <w:lang w:eastAsia="ko-KR"/>
        </w:rPr>
      </w:pPr>
      <w:r>
        <w:rPr>
          <w:lang w:eastAsia="ko-KR"/>
        </w:rPr>
        <w:t>1&gt;</w:t>
      </w:r>
      <w:r>
        <w:rPr>
          <w:lang w:eastAsia="ko-KR"/>
        </w:rPr>
        <w:tab/>
        <w:t>else:</w:t>
      </w:r>
    </w:p>
    <w:p w14:paraId="305D34E4" w14:textId="77777777" w:rsidR="00435357" w:rsidRDefault="00BC2E11">
      <w:pPr>
        <w:pStyle w:val="B2"/>
        <w:rPr>
          <w:lang w:eastAsia="ko-KR"/>
        </w:rPr>
      </w:pPr>
      <w:r>
        <w:rPr>
          <w:lang w:eastAsia="ko-KR"/>
        </w:rPr>
        <w:t>2&gt;</w:t>
      </w:r>
      <w:r>
        <w:rPr>
          <w:lang w:eastAsia="ko-KR"/>
        </w:rPr>
        <w:tab/>
        <w:t>select the NUL carrier for performing Random Access procedure;</w:t>
      </w:r>
    </w:p>
    <w:p w14:paraId="02C2D26B"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070F0035" w14:textId="77777777" w:rsidR="00435357" w:rsidRDefault="00BC2E11">
      <w:pPr>
        <w:pStyle w:val="NO"/>
        <w:rPr>
          <w:lang w:eastAsia="ko-KR"/>
        </w:rPr>
      </w:pPr>
      <w:r>
        <w:rPr>
          <w:lang w:eastAsia="ko-KR"/>
        </w:rPr>
        <w:t>NOTE 4:</w:t>
      </w:r>
      <w:r>
        <w:rPr>
          <w:lang w:eastAsia="ko-KR"/>
        </w:rPr>
        <w:tab/>
        <w:t>Void.</w:t>
      </w:r>
    </w:p>
    <w:p w14:paraId="6587A09C" w14:textId="77777777" w:rsidR="00435357" w:rsidRDefault="00BC2E11">
      <w:pPr>
        <w:pStyle w:val="B1"/>
        <w:rPr>
          <w:lang w:eastAsia="ko-KR"/>
        </w:rPr>
      </w:pPr>
      <w:r>
        <w:rPr>
          <w:lang w:eastAsia="ko-KR"/>
        </w:rPr>
        <w:t>1&gt;</w:t>
      </w:r>
      <w:r>
        <w:rPr>
          <w:lang w:eastAsia="ko-KR"/>
        </w:rPr>
        <w:tab/>
        <w:t>perform the BWP operation as specified in clause 5.15;</w:t>
      </w:r>
    </w:p>
    <w:p w14:paraId="1F2969B7" w14:textId="77777777" w:rsidR="00435357" w:rsidRDefault="00BC2E11">
      <w:pPr>
        <w:pStyle w:val="B1"/>
      </w:pPr>
      <w:r>
        <w:rPr>
          <w:lang w:eastAsia="ko-KR"/>
        </w:rPr>
        <w:t>1&gt;</w:t>
      </w:r>
      <w:r>
        <w:rPr>
          <w:lang w:eastAsia="ko-KR"/>
        </w:rPr>
        <w:tab/>
        <w:t>select the set of Random Access resources applicable to the current Random Access procedure according to clause 5.1.1b;</w:t>
      </w:r>
    </w:p>
    <w:p w14:paraId="12C94F00" w14:textId="77777777" w:rsidR="00435357" w:rsidRDefault="00BC2E11">
      <w:pPr>
        <w:pStyle w:val="B1"/>
      </w:pPr>
      <w:r>
        <w:t>1&gt;</w:t>
      </w:r>
      <w:r>
        <w:tab/>
        <w:t xml:space="preserve">if the Random Access procedure is initiated by PDCCH order and if the </w:t>
      </w:r>
      <w:r>
        <w:rPr>
          <w:i/>
          <w:iCs/>
        </w:rPr>
        <w:t>ra-PreambleIndex</w:t>
      </w:r>
      <w:r>
        <w:t xml:space="preserve"> explicitly provided by PDCCH is not 0b000000; or</w:t>
      </w:r>
    </w:p>
    <w:p w14:paraId="4FE86B58" w14:textId="77777777" w:rsidR="00435357" w:rsidRDefault="00BC2E11">
      <w:pPr>
        <w:pStyle w:val="B1"/>
      </w:pPr>
      <w:r>
        <w:t>1&gt;</w:t>
      </w:r>
      <w:r>
        <w:tab/>
        <w:t>if the Random Access procedure was initiated for SI request (as specified in TS 38.331 [5]) and the Random Access Resources for SI request have been explicitly provided by RRC; or</w:t>
      </w:r>
    </w:p>
    <w:p w14:paraId="226AFF97" w14:textId="77777777" w:rsidR="00435357" w:rsidRDefault="00BC2E11">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DDBF78D" w14:textId="77777777" w:rsidR="00435357" w:rsidRDefault="00BC2E1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7AB4E929" w14:textId="77777777" w:rsidR="00435357" w:rsidRDefault="00BC2E11">
      <w:pPr>
        <w:pStyle w:val="B2"/>
      </w:pPr>
      <w:r>
        <w:t>2&gt;</w:t>
      </w:r>
      <w:r>
        <w:tab/>
        <w:t xml:space="preserve">set the </w:t>
      </w:r>
      <w:r>
        <w:rPr>
          <w:i/>
          <w:iCs/>
        </w:rPr>
        <w:t>RA_TYPE</w:t>
      </w:r>
      <w:r>
        <w:t xml:space="preserve"> to </w:t>
      </w:r>
      <w:r>
        <w:rPr>
          <w:i/>
          <w:iCs/>
        </w:rPr>
        <w:t>4-stepRA</w:t>
      </w:r>
      <w:r>
        <w:t>.</w:t>
      </w:r>
    </w:p>
    <w:p w14:paraId="0961BD5D" w14:textId="77777777" w:rsidR="00435357" w:rsidRDefault="00BC2E11">
      <w:pPr>
        <w:pStyle w:val="B1"/>
      </w:pPr>
      <w:r>
        <w:t>1&gt;</w:t>
      </w:r>
      <w: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Pr>
          <w:i/>
          <w:iCs/>
          <w:lang w:eastAsia="ko-KR"/>
        </w:rPr>
        <w:t>msgA-RSRP-Threshold</w:t>
      </w:r>
      <w:r>
        <w:t>; or</w:t>
      </w:r>
    </w:p>
    <w:p w14:paraId="05AA48D1" w14:textId="77777777" w:rsidR="00435357" w:rsidRDefault="00BC2E11">
      <w:pPr>
        <w:pStyle w:val="B1"/>
      </w:pPr>
      <w:r>
        <w:t>1&gt;</w:t>
      </w:r>
      <w:r>
        <w:tab/>
        <w:t>if the BWP selected for Random Access procedure is only configured with 2-step RA type Random Access resources within the selected set of Random Access resources according to clause 5.1.1b; or</w:t>
      </w:r>
    </w:p>
    <w:p w14:paraId="70B83DF5" w14:textId="77777777" w:rsidR="00435357" w:rsidRDefault="00BC2E11">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672DDD82" w14:textId="77777777" w:rsidR="00435357" w:rsidRDefault="00BC2E1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597A7A8" w14:textId="77777777" w:rsidR="00435357" w:rsidRDefault="00BC2E11">
      <w:pPr>
        <w:pStyle w:val="B1"/>
        <w:rPr>
          <w:rFonts w:eastAsia="Malgun Gothic"/>
          <w:lang w:eastAsia="ko-KR"/>
        </w:rPr>
      </w:pPr>
      <w:r>
        <w:rPr>
          <w:lang w:eastAsia="ko-KR"/>
        </w:rPr>
        <w:t>1&gt;</w:t>
      </w:r>
      <w:r>
        <w:rPr>
          <w:lang w:eastAsia="ko-KR"/>
        </w:rPr>
        <w:tab/>
        <w:t>else:</w:t>
      </w:r>
    </w:p>
    <w:p w14:paraId="0607B34C" w14:textId="77777777" w:rsidR="00435357" w:rsidRDefault="00BC2E11">
      <w:pPr>
        <w:pStyle w:val="B2"/>
        <w:rPr>
          <w:lang w:eastAsia="en-US"/>
        </w:rPr>
      </w:pPr>
      <w:r>
        <w:t>2&gt;</w:t>
      </w:r>
      <w:r>
        <w:tab/>
        <w:t xml:space="preserve">set the </w:t>
      </w:r>
      <w:r>
        <w:rPr>
          <w:i/>
        </w:rPr>
        <w:t>RA_TYPE</w:t>
      </w:r>
      <w:r>
        <w:t xml:space="preserve"> to </w:t>
      </w:r>
      <w:r>
        <w:rPr>
          <w:i/>
          <w:iCs/>
        </w:rPr>
        <w:t>4-stepRA</w:t>
      </w:r>
      <w:r>
        <w:t>.</w:t>
      </w:r>
    </w:p>
    <w:p w14:paraId="70762739" w14:textId="77777777" w:rsidR="00435357" w:rsidRDefault="00BC2E11">
      <w:pPr>
        <w:pStyle w:val="B1"/>
      </w:pPr>
      <w:r>
        <w:t>1&gt;</w:t>
      </w:r>
      <w:r>
        <w:tab/>
        <w:t>perform initialization of variables specific to Random Access type as specified in clause 5.1.1a;</w:t>
      </w:r>
    </w:p>
    <w:p w14:paraId="7FCBB3E2" w14:textId="77777777" w:rsidR="00435357" w:rsidRDefault="00BC2E11">
      <w:pPr>
        <w:pStyle w:val="B1"/>
      </w:pPr>
      <w:r>
        <w:t>1&gt;</w:t>
      </w:r>
      <w:r>
        <w:tab/>
        <w:t xml:space="preserve">if </w:t>
      </w:r>
      <w:r>
        <w:rPr>
          <w:i/>
        </w:rPr>
        <w:t>RA_TYPE</w:t>
      </w:r>
      <w:r>
        <w:t xml:space="preserve"> is set to </w:t>
      </w:r>
      <w:r>
        <w:rPr>
          <w:i/>
        </w:rPr>
        <w:t>2-stepRA</w:t>
      </w:r>
      <w:r>
        <w:t>:</w:t>
      </w:r>
    </w:p>
    <w:p w14:paraId="44C0E0CF" w14:textId="77777777" w:rsidR="00435357" w:rsidRDefault="00BC2E11">
      <w:pPr>
        <w:pStyle w:val="B2"/>
      </w:pPr>
      <w:r>
        <w:rPr>
          <w:lang w:eastAsia="ko-KR"/>
        </w:rPr>
        <w:t>2&gt;</w:t>
      </w:r>
      <w:r>
        <w:rPr>
          <w:lang w:eastAsia="ko-KR"/>
        </w:rPr>
        <w:tab/>
        <w:t>perform the Random Access Resource selection procedure for 2-step RA type (see clause 5.1.2a).</w:t>
      </w:r>
    </w:p>
    <w:p w14:paraId="367D3AD8" w14:textId="77777777" w:rsidR="00435357" w:rsidRDefault="00BC2E11">
      <w:pPr>
        <w:pStyle w:val="B1"/>
      </w:pPr>
      <w:r>
        <w:t>1&gt;</w:t>
      </w:r>
      <w:r>
        <w:tab/>
        <w:t>else:</w:t>
      </w:r>
    </w:p>
    <w:p w14:paraId="7D473B8B" w14:textId="77777777" w:rsidR="00435357" w:rsidRDefault="00BC2E11">
      <w:pPr>
        <w:pStyle w:val="B2"/>
        <w:rPr>
          <w:lang w:eastAsia="ko-KR"/>
        </w:rPr>
      </w:pPr>
      <w:r>
        <w:rPr>
          <w:lang w:eastAsia="ko-KR"/>
        </w:rPr>
        <w:t>2&gt;</w:t>
      </w:r>
      <w:r>
        <w:rPr>
          <w:lang w:eastAsia="ko-KR"/>
        </w:rPr>
        <w:tab/>
        <w:t>perform the Random Access Resource selection procedure (see clause 5.1.2).</w:t>
      </w:r>
    </w:p>
    <w:p w14:paraId="30C443D9" w14:textId="77777777" w:rsidR="00435357" w:rsidRDefault="00BC2E11">
      <w:pPr>
        <w:pStyle w:val="3"/>
        <w:rPr>
          <w:rFonts w:eastAsia="Malgun Gothic"/>
          <w:lang w:eastAsia="ko-KR"/>
        </w:rPr>
      </w:pPr>
      <w:bookmarkStart w:id="37" w:name="_Toc52751997"/>
      <w:bookmarkStart w:id="38" w:name="_Toc46490302"/>
      <w:bookmarkStart w:id="39" w:name="_Toc52796459"/>
      <w:bookmarkStart w:id="40" w:name="_Toc37296176"/>
      <w:bookmarkStart w:id="41" w:name="_Toc146701113"/>
      <w:r>
        <w:rPr>
          <w:rFonts w:eastAsia="Malgun Gothic"/>
          <w:lang w:eastAsia="ko-KR"/>
        </w:rPr>
        <w:t>5.1.1a</w:t>
      </w:r>
      <w:r>
        <w:rPr>
          <w:rFonts w:eastAsia="Malgun Gothic"/>
          <w:lang w:eastAsia="ko-KR"/>
        </w:rPr>
        <w:tab/>
        <w:t>Initialization of variables specific to Random Access type</w:t>
      </w:r>
      <w:bookmarkEnd w:id="37"/>
      <w:bookmarkEnd w:id="38"/>
      <w:bookmarkEnd w:id="39"/>
      <w:bookmarkEnd w:id="40"/>
      <w:bookmarkEnd w:id="41"/>
    </w:p>
    <w:p w14:paraId="746BBB83" w14:textId="77777777" w:rsidR="00435357" w:rsidRDefault="00BC2E11">
      <w:pPr>
        <w:rPr>
          <w:rFonts w:eastAsia="Malgun Gothic"/>
          <w:lang w:eastAsia="ko-KR"/>
        </w:rPr>
      </w:pPr>
      <w:r>
        <w:rPr>
          <w:lang w:eastAsia="ko-KR"/>
        </w:rPr>
        <w:t>The MAC entity shall:</w:t>
      </w:r>
    </w:p>
    <w:p w14:paraId="64058F11" w14:textId="77777777" w:rsidR="00435357" w:rsidRDefault="00BC2E1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444E7064" w14:textId="77777777" w:rsidR="00435357" w:rsidRDefault="00BC2E1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103A97C7"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2DD72E7" w14:textId="77777777" w:rsidR="00435357" w:rsidRDefault="00BC2E1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748DD7F0" w14:textId="77777777" w:rsidR="00435357" w:rsidRDefault="00BC2E11">
      <w:pPr>
        <w:pStyle w:val="B2"/>
        <w:rPr>
          <w:lang w:eastAsia="ko-KR"/>
        </w:rPr>
      </w:pPr>
      <w:r>
        <w:rPr>
          <w:lang w:eastAsia="ko-KR"/>
        </w:rPr>
        <w:t>2&gt;</w:t>
      </w:r>
      <w:r>
        <w:rPr>
          <w:lang w:eastAsia="ko-KR"/>
        </w:rPr>
        <w:tab/>
        <w:t xml:space="preserve">if the Random Access procedure was initiated </w:t>
      </w:r>
      <w:r>
        <w:rPr>
          <w:rFonts w:eastAsia="Malgun Gothic"/>
          <w:lang w:eastAsia="ko-KR"/>
        </w:rPr>
        <w:t xml:space="preserve">for reconfiguration with sync </w:t>
      </w:r>
      <w:r>
        <w:rPr>
          <w:lang w:eastAsia="ko-KR"/>
        </w:rPr>
        <w:t>or for SCG activation; and</w:t>
      </w:r>
    </w:p>
    <w:p w14:paraId="00A21218" w14:textId="77777777" w:rsidR="00435357" w:rsidRDefault="00BC2E11">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649CD897" w14:textId="77777777" w:rsidR="00435357" w:rsidRDefault="00BC2E1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702E09B2" w14:textId="77777777" w:rsidR="00435357" w:rsidRDefault="00BC2E1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136EC19" w14:textId="77777777" w:rsidR="00435357" w:rsidRDefault="00BC2E1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230C4D6E" w14:textId="77777777" w:rsidR="00435357" w:rsidRDefault="00BC2E1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2A034057" w14:textId="77777777" w:rsidR="00435357" w:rsidRDefault="00BC2E11">
      <w:pPr>
        <w:pStyle w:val="B2"/>
        <w:rPr>
          <w:lang w:eastAsia="ko-KR"/>
        </w:rPr>
      </w:pPr>
      <w:r>
        <w:rPr>
          <w:lang w:eastAsia="ko-KR"/>
        </w:rPr>
        <w:t>2&gt;</w:t>
      </w:r>
      <w:r>
        <w:rPr>
          <w:lang w:eastAsia="ko-KR"/>
        </w:rPr>
        <w:tab/>
        <w:t>if the Random Access procedure was initiated for SpCell beam failure recovery (as specified in clause 5.17); and</w:t>
      </w:r>
    </w:p>
    <w:p w14:paraId="59C8191A" w14:textId="77777777" w:rsidR="00435357" w:rsidRDefault="00BC2E1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6C77EFEE" w14:textId="77777777" w:rsidR="00435357" w:rsidRDefault="00BC2E11">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503C7678"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3A99C0EC"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378AE3B8" w14:textId="77777777" w:rsidR="00435357" w:rsidRDefault="00BC2E1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64ED658" w14:textId="77777777" w:rsidR="00435357" w:rsidRDefault="00BC2E1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7981D943" w14:textId="77777777" w:rsidR="00435357" w:rsidRDefault="00BC2E1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0578E3BE" w14:textId="77777777" w:rsidR="00435357" w:rsidRDefault="00BC2E11">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09C5A201"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7DE4B9C1"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4AB7268F"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F4F291E" w14:textId="77777777" w:rsidR="00435357" w:rsidRDefault="00BC2E11">
      <w:pPr>
        <w:pStyle w:val="B2"/>
      </w:pPr>
      <w:r>
        <w:rPr>
          <w:lang w:eastAsia="ko-KR"/>
        </w:rPr>
        <w:t>2&gt;</w:t>
      </w:r>
      <w:r>
        <w:rPr>
          <w:lang w:eastAsia="ko-KR"/>
        </w:rPr>
        <w:tab/>
        <w:t xml:space="preserve">else </w:t>
      </w:r>
      <w:r>
        <w:t xml:space="preserve">if both </w:t>
      </w:r>
      <w:r>
        <w:rPr>
          <w:i/>
        </w:rPr>
        <w:t>ra-PrioritizationForSlicingTwoStep</w:t>
      </w:r>
      <w:r>
        <w:t xml:space="preserve"> for a </w:t>
      </w:r>
      <w:r>
        <w:rPr>
          <w:i/>
          <w:iCs/>
        </w:rPr>
        <w:t>NSAG-ID</w:t>
      </w:r>
      <w:r>
        <w:t xml:space="preserve"> and </w:t>
      </w:r>
      <w:r>
        <w:rPr>
          <w:i/>
        </w:rPr>
        <w:t>ra-PrioritizationForAccessIdentityTwoStep</w:t>
      </w:r>
      <w:r>
        <w:t xml:space="preserve"> are configured for the selected carrier; and</w:t>
      </w:r>
    </w:p>
    <w:p w14:paraId="4AE956B0"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74AF8243"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0C254CDD" w14:textId="77777777" w:rsidR="00435357" w:rsidRDefault="00BC2E11">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0E026BF7" w14:textId="77777777" w:rsidR="00435357" w:rsidRDefault="00BC2E1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 xml:space="preserve">for this </w:t>
      </w:r>
      <w:r>
        <w:rPr>
          <w:i/>
          <w:iCs/>
        </w:rPr>
        <w:t>NSAG-ID</w:t>
      </w:r>
      <w:r>
        <w:rPr>
          <w:iCs/>
        </w:rPr>
        <w:t>:</w:t>
      </w:r>
    </w:p>
    <w:p w14:paraId="0DF4A69E"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7DA8C49A" w14:textId="77777777" w:rsidR="00435357" w:rsidRDefault="00BC2E1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 xml:space="preserve">for this </w:t>
      </w:r>
      <w:r>
        <w:rPr>
          <w:i/>
          <w:iCs/>
        </w:rPr>
        <w:t>NSAG-ID</w:t>
      </w:r>
      <w:r>
        <w:rPr>
          <w:lang w:eastAsia="ko-KR"/>
        </w:rPr>
        <w:t>:</w:t>
      </w:r>
    </w:p>
    <w:p w14:paraId="4E8B338B" w14:textId="77777777" w:rsidR="00435357" w:rsidRDefault="00BC2E11">
      <w:pPr>
        <w:pStyle w:val="B5"/>
      </w:pPr>
      <w:r>
        <w:t>5&gt;</w:t>
      </w:r>
      <w:r>
        <w:tab/>
        <w:t xml:space="preserve">set </w:t>
      </w:r>
      <w:r>
        <w:rPr>
          <w:i/>
        </w:rPr>
        <w:t>SCALING_FACTOR_BI</w:t>
      </w:r>
      <w:r>
        <w:t xml:space="preserve"> to the </w:t>
      </w:r>
      <w:r>
        <w:rPr>
          <w:i/>
        </w:rPr>
        <w:t>scalingFactorBI</w:t>
      </w:r>
      <w:r>
        <w:t>.</w:t>
      </w:r>
    </w:p>
    <w:p w14:paraId="4D452F0A" w14:textId="77777777" w:rsidR="00435357" w:rsidRDefault="00BC2E11">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722A80C6" w14:textId="77777777" w:rsidR="00435357" w:rsidRDefault="00BC2E11">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639B2C94"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530A2552" w14:textId="77777777" w:rsidR="00435357" w:rsidRDefault="00BC2E11">
      <w:pPr>
        <w:pStyle w:val="B4"/>
        <w:rPr>
          <w:iCs/>
        </w:rPr>
      </w:pPr>
      <w:r>
        <w:t>4&gt;</w:t>
      </w:r>
      <w:r>
        <w:tab/>
        <w:t xml:space="preserve">if </w:t>
      </w:r>
      <w:r>
        <w:rPr>
          <w:i/>
        </w:rPr>
        <w:t>scalingFactorBI</w:t>
      </w:r>
      <w:r>
        <w:t xml:space="preserve"> is configured in the </w:t>
      </w:r>
      <w:r>
        <w:rPr>
          <w:i/>
        </w:rPr>
        <w:t>ra-PrioritizationForAccessIdentityTwoStep</w:t>
      </w:r>
      <w:r>
        <w:t>:</w:t>
      </w:r>
    </w:p>
    <w:p w14:paraId="4746A8C9" w14:textId="77777777" w:rsidR="00435357" w:rsidRDefault="00BC2E11">
      <w:pPr>
        <w:pStyle w:val="B5"/>
      </w:pPr>
      <w:r>
        <w:t>5&gt;</w:t>
      </w:r>
      <w:r>
        <w:tab/>
        <w:t xml:space="preserve">set </w:t>
      </w:r>
      <w:r>
        <w:rPr>
          <w:i/>
        </w:rPr>
        <w:t>SCALING_FACTOR_BI</w:t>
      </w:r>
      <w:r>
        <w:t xml:space="preserve"> to the </w:t>
      </w:r>
      <w:r>
        <w:rPr>
          <w:i/>
        </w:rPr>
        <w:t>scalingFactorBI</w:t>
      </w:r>
      <w:r>
        <w:t>.</w:t>
      </w:r>
    </w:p>
    <w:p w14:paraId="7CC5F35E" w14:textId="77777777" w:rsidR="00435357" w:rsidRDefault="00BC2E11">
      <w:pPr>
        <w:pStyle w:val="B2"/>
        <w:rPr>
          <w:lang w:eastAsia="ko-KR"/>
        </w:rPr>
      </w:pPr>
      <w:r>
        <w:rPr>
          <w:lang w:eastAsia="ko-KR"/>
        </w:rPr>
        <w:t>2&gt;</w:t>
      </w:r>
      <w:r>
        <w:rPr>
          <w:lang w:eastAsia="ko-KR"/>
        </w:rPr>
        <w:tab/>
        <w:t xml:space="preserve">else if </w:t>
      </w:r>
      <w:r>
        <w:rPr>
          <w:i/>
        </w:rPr>
        <w:t>ra-PrioritizationForSlicingTwoStep</w:t>
      </w:r>
      <w:r>
        <w:t xml:space="preserve"> for a </w:t>
      </w:r>
      <w:r>
        <w:rPr>
          <w:i/>
          <w:iCs/>
        </w:rPr>
        <w:t>NSAG-ID</w:t>
      </w:r>
      <w:r>
        <w:t xml:space="preserve"> is configured for the selected carrier</w:t>
      </w:r>
      <w:r>
        <w:rPr>
          <w:lang w:eastAsia="ko-KR"/>
        </w:rPr>
        <w:t>; and</w:t>
      </w:r>
    </w:p>
    <w:p w14:paraId="511660DF" w14:textId="77777777" w:rsidR="00435357" w:rsidRDefault="00BC2E11">
      <w:pPr>
        <w:pStyle w:val="B2"/>
      </w:pPr>
      <w:r>
        <w:rPr>
          <w:lang w:eastAsia="ko-KR"/>
        </w:rPr>
        <w:t>2&gt;</w:t>
      </w:r>
      <w:r>
        <w:rPr>
          <w:lang w:eastAsia="ko-KR"/>
        </w:rPr>
        <w:tab/>
        <w:t>if</w:t>
      </w:r>
      <w:r>
        <w:t xml:space="preserve"> </w:t>
      </w:r>
      <w:r>
        <w:rPr>
          <w:lang w:eastAsia="ko-KR"/>
        </w:rPr>
        <w:t xml:space="preserve">the MAC entity is provided by upper layers with this </w:t>
      </w:r>
      <w:r>
        <w:rPr>
          <w:i/>
          <w:iCs/>
        </w:rPr>
        <w:t>NSAG-ID</w:t>
      </w:r>
      <w:r>
        <w:t>:</w:t>
      </w:r>
    </w:p>
    <w:p w14:paraId="628F3170" w14:textId="77777777" w:rsidR="00435357" w:rsidRDefault="00BC2E1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w:t>
      </w:r>
      <w:r>
        <w:rPr>
          <w:i/>
          <w:iCs/>
        </w:rPr>
        <w:t>NSAG-ID</w:t>
      </w:r>
      <w:r>
        <w:rPr>
          <w:iCs/>
        </w:rPr>
        <w:t>:</w:t>
      </w:r>
    </w:p>
    <w:p w14:paraId="2A687B24"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548EBAC" w14:textId="77777777" w:rsidR="00435357" w:rsidRDefault="00BC2E1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w:t>
      </w:r>
      <w:r>
        <w:rPr>
          <w:i/>
          <w:iCs/>
        </w:rPr>
        <w:t>NSAG-ID</w:t>
      </w:r>
      <w:r>
        <w:rPr>
          <w:lang w:eastAsia="ko-KR"/>
        </w:rPr>
        <w:t>:</w:t>
      </w:r>
    </w:p>
    <w:p w14:paraId="5985E5EC"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0D270AB" w14:textId="77777777" w:rsidR="00435357" w:rsidRDefault="00BC2E11">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2439131C" w14:textId="77777777" w:rsidR="00435357" w:rsidRDefault="00BC2E11">
      <w:pPr>
        <w:pStyle w:val="B2"/>
      </w:pPr>
      <w:r>
        <w:rPr>
          <w:lang w:eastAsia="ko-KR"/>
        </w:rPr>
        <w:t>2&gt;</w:t>
      </w:r>
      <w:r>
        <w:rPr>
          <w:lang w:eastAsia="ko-KR"/>
        </w:rPr>
        <w:tab/>
      </w:r>
      <w:r>
        <w:t>if the MAC entity is provided by upper layers with Access Identity 1 or 2; and</w:t>
      </w:r>
    </w:p>
    <w:p w14:paraId="3C9EDB7C"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56FFDF" w14:textId="77777777" w:rsidR="00435357" w:rsidRDefault="00BC2E11">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65A2EBAC"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6380146" w14:textId="77777777" w:rsidR="00435357" w:rsidRDefault="00BC2E1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1D95A177" w14:textId="77777777" w:rsidR="00435357" w:rsidRDefault="00BC2E1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0600D34" w14:textId="77777777" w:rsidR="00435357" w:rsidRDefault="00BC2E1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FE7357E" w14:textId="77777777" w:rsidR="00435357" w:rsidRDefault="00BC2E11">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73FC060D" w14:textId="77777777" w:rsidR="00435357" w:rsidRDefault="00BC2E1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2681146A"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40F8EB5E" w14:textId="77777777" w:rsidR="00435357" w:rsidRDefault="00BC2E11">
      <w:pPr>
        <w:pStyle w:val="B2"/>
        <w:rPr>
          <w:lang w:eastAsia="ko-KR"/>
        </w:rPr>
      </w:pPr>
      <w:bookmarkStart w:id="42"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42"/>
    </w:p>
    <w:p w14:paraId="286A4C38" w14:textId="77777777" w:rsidR="00435357" w:rsidRDefault="00BC2E11">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10FAB65F" w14:textId="77777777" w:rsidR="00435357" w:rsidRDefault="00BC2E1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7D330C8F" w14:textId="77777777" w:rsidR="00435357" w:rsidRDefault="00BC2E1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2A75D70A" w14:textId="77777777" w:rsidR="00435357" w:rsidRDefault="00BC2E1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05C775AD" w14:textId="77777777" w:rsidR="00435357" w:rsidRDefault="00BC2E11">
      <w:pPr>
        <w:pStyle w:val="B2"/>
        <w:rPr>
          <w:lang w:eastAsia="ko-KR"/>
        </w:rPr>
      </w:pPr>
      <w:r>
        <w:rPr>
          <w:lang w:eastAsia="ko-KR"/>
        </w:rPr>
        <w:t>2&gt;</w:t>
      </w:r>
      <w:r>
        <w:rPr>
          <w:lang w:eastAsia="ko-KR"/>
        </w:rPr>
        <w:tab/>
        <w:t>if the Random Access procedure was initiated for beam failure recovery (as specified in clause 5.17); and</w:t>
      </w:r>
    </w:p>
    <w:p w14:paraId="4FFA158F" w14:textId="77777777" w:rsidR="00435357" w:rsidRDefault="00BC2E1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4819F321" w14:textId="77777777" w:rsidR="00435357" w:rsidRDefault="00BC2E1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26910D36"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25B48A64"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1A2DD388"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B18BA88" w14:textId="77777777" w:rsidR="00435357" w:rsidRDefault="00BC2E1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2EB8E11A" w14:textId="77777777" w:rsidR="00435357" w:rsidRDefault="00BC2E1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05A0794B" w14:textId="77777777" w:rsidR="00435357" w:rsidRDefault="00BC2E1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7859D35C"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290E7B91" w14:textId="77777777" w:rsidR="00435357" w:rsidRDefault="00BC2E1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2BA728FE"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6DC5E68" w14:textId="77777777" w:rsidR="00435357" w:rsidRDefault="00BC2E11">
      <w:pPr>
        <w:pStyle w:val="B2"/>
      </w:pPr>
      <w:r>
        <w:rPr>
          <w:lang w:eastAsia="ko-KR"/>
        </w:rPr>
        <w:t>2&gt;</w:t>
      </w:r>
      <w:r>
        <w:rPr>
          <w:lang w:eastAsia="ko-KR"/>
        </w:rPr>
        <w:tab/>
        <w:t xml:space="preserve">else </w:t>
      </w:r>
      <w:r>
        <w:t xml:space="preserve">if both </w:t>
      </w:r>
      <w:r>
        <w:rPr>
          <w:i/>
        </w:rPr>
        <w:t>ra-PrioritizationForSlicing</w:t>
      </w:r>
      <w:r>
        <w:t xml:space="preserve"> for a </w:t>
      </w:r>
      <w:r>
        <w:rPr>
          <w:i/>
          <w:iCs/>
        </w:rPr>
        <w:t>NSAG-ID</w:t>
      </w:r>
      <w:r>
        <w:t xml:space="preserve"> and </w:t>
      </w:r>
      <w:r>
        <w:rPr>
          <w:i/>
          <w:iCs/>
        </w:rPr>
        <w:t>ra-PrioritizationForAccessIdentity</w:t>
      </w:r>
      <w:r>
        <w:t xml:space="preserve"> are configured for the selected carrier; and</w:t>
      </w:r>
    </w:p>
    <w:p w14:paraId="0F1E9639"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2375C567"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7822B8D6" w14:textId="77777777" w:rsidR="00435357" w:rsidRDefault="00BC2E11">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6719E153" w14:textId="77777777" w:rsidR="00435357" w:rsidRDefault="00BC2E1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66E62975"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26D15475" w14:textId="77777777" w:rsidR="00435357" w:rsidRDefault="00BC2E1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47A1D602" w14:textId="77777777" w:rsidR="00435357" w:rsidRDefault="00BC2E11">
      <w:pPr>
        <w:pStyle w:val="B5"/>
      </w:pPr>
      <w:r>
        <w:t>5&gt;</w:t>
      </w:r>
      <w:r>
        <w:tab/>
        <w:t xml:space="preserve">set </w:t>
      </w:r>
      <w:r>
        <w:rPr>
          <w:i/>
        </w:rPr>
        <w:t>SCALING_FACTOR_BI</w:t>
      </w:r>
      <w:r>
        <w:t xml:space="preserve"> to the </w:t>
      </w:r>
      <w:r>
        <w:rPr>
          <w:i/>
        </w:rPr>
        <w:t>scalingFactorBI</w:t>
      </w:r>
      <w:r>
        <w:t>.</w:t>
      </w:r>
    </w:p>
    <w:p w14:paraId="269BEBD6" w14:textId="77777777" w:rsidR="00435357" w:rsidRDefault="00BC2E11">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46B333CE" w14:textId="77777777" w:rsidR="00435357" w:rsidRDefault="00BC2E11">
      <w:pPr>
        <w:pStyle w:val="B4"/>
        <w:rPr>
          <w:iCs/>
        </w:rPr>
      </w:pPr>
      <w:r>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63D72F1D" w14:textId="77777777" w:rsidR="00435357" w:rsidRDefault="00BC2E1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51375E1A" w14:textId="77777777" w:rsidR="00435357" w:rsidRDefault="00BC2E1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421DADE" w14:textId="77777777" w:rsidR="00435357" w:rsidRDefault="00BC2E1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31D6652B" w14:textId="77777777" w:rsidR="00435357" w:rsidRDefault="00BC2E11">
      <w:pPr>
        <w:pStyle w:val="B2"/>
      </w:pPr>
      <w:r>
        <w:rPr>
          <w:lang w:eastAsia="ko-KR"/>
        </w:rPr>
        <w:t>2&gt;</w:t>
      </w:r>
      <w:r>
        <w:rPr>
          <w:lang w:eastAsia="ko-KR"/>
        </w:rPr>
        <w:tab/>
        <w:t xml:space="preserve">else if </w:t>
      </w:r>
      <w:r>
        <w:rPr>
          <w:i/>
        </w:rPr>
        <w:t>ra-PrioritizationForSlicing</w:t>
      </w:r>
      <w:r>
        <w:t xml:space="preserve"> for a </w:t>
      </w:r>
      <w:r>
        <w:rPr>
          <w:i/>
          <w:iCs/>
        </w:rPr>
        <w:t>NSAG-ID</w:t>
      </w:r>
      <w:r>
        <w:t xml:space="preserve"> is configured for the selected carrier; and</w:t>
      </w:r>
    </w:p>
    <w:p w14:paraId="08F3F964" w14:textId="77777777" w:rsidR="00435357" w:rsidRDefault="00BC2E11">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12B331D8" w14:textId="77777777" w:rsidR="00435357" w:rsidRDefault="00BC2E1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7F8BEE00"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6368198" w14:textId="77777777" w:rsidR="00435357" w:rsidRDefault="00BC2E1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641666FA"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A797EF4" w14:textId="77777777" w:rsidR="00435357" w:rsidRDefault="00BC2E11">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32083354" w14:textId="77777777" w:rsidR="00435357" w:rsidRDefault="00BC2E11">
      <w:pPr>
        <w:pStyle w:val="B2"/>
      </w:pPr>
      <w:r>
        <w:rPr>
          <w:lang w:eastAsia="ko-KR"/>
        </w:rPr>
        <w:t>2&gt;</w:t>
      </w:r>
      <w:r>
        <w:rPr>
          <w:lang w:eastAsia="ko-KR"/>
        </w:rPr>
        <w:tab/>
      </w:r>
      <w:r>
        <w:t>if the MAC entity is provided by upper layers with Access Identity 1 or 2; and</w:t>
      </w:r>
    </w:p>
    <w:p w14:paraId="7FA5EB70"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1B46244C" w14:textId="77777777" w:rsidR="00435357" w:rsidRDefault="00BC2E11">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6CEB2DC8"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5483803" w14:textId="77777777" w:rsidR="00435357" w:rsidRDefault="00BC2E1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0E99835D"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2514A12" w14:textId="77777777" w:rsidR="00435357" w:rsidRDefault="00BC2E1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739372B9" w14:textId="77777777" w:rsidR="00435357" w:rsidRDefault="00BC2E1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7AA50968" w14:textId="77777777" w:rsidR="00435357" w:rsidRDefault="00BC2E11">
      <w:pPr>
        <w:pStyle w:val="NO"/>
        <w:rPr>
          <w:lang w:eastAsia="ko-KR"/>
        </w:rPr>
      </w:pPr>
      <w:bookmarkStart w:id="43" w:name="_Toc37296177"/>
      <w:bookmarkStart w:id="44" w:name="_Toc52796460"/>
      <w:bookmarkStart w:id="45" w:name="_Toc52751998"/>
      <w:bookmarkStart w:id="46" w:name="_Toc29239821"/>
      <w:bookmarkStart w:id="47" w:name="_Toc46490303"/>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w:t>
      </w:r>
      <w:r>
        <w:rPr>
          <w:i/>
          <w:iCs/>
        </w:rPr>
        <w:t>NSAG-ID</w:t>
      </w:r>
      <w:r>
        <w:rPr>
          <w:lang w:eastAsia="ko-KR"/>
        </w:rPr>
        <w:t xml:space="preserve">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2866D1B2" w14:textId="77777777" w:rsidR="00435357" w:rsidRDefault="00BC2E11">
      <w:pPr>
        <w:pStyle w:val="3"/>
        <w:rPr>
          <w:rFonts w:eastAsia="Malgun Gothic"/>
          <w:lang w:eastAsia="ko-KR"/>
        </w:rPr>
      </w:pPr>
      <w:bookmarkStart w:id="48" w:name="_Toc146701114"/>
      <w:bookmarkStart w:id="49" w:name="_Toc83661025"/>
      <w:r>
        <w:rPr>
          <w:rFonts w:eastAsia="Malgun Gothic"/>
          <w:lang w:eastAsia="ko-KR"/>
        </w:rPr>
        <w:t>5.1.1b</w:t>
      </w:r>
      <w:r>
        <w:rPr>
          <w:rFonts w:eastAsia="Malgun Gothic"/>
          <w:lang w:eastAsia="ko-KR"/>
        </w:rPr>
        <w:tab/>
        <w:t>Selection of the set of Random Access resources for the Random Access procedure</w:t>
      </w:r>
      <w:bookmarkEnd w:id="48"/>
    </w:p>
    <w:p w14:paraId="0B875755" w14:textId="77777777" w:rsidR="00435357" w:rsidRDefault="00BC2E11">
      <w:pPr>
        <w:rPr>
          <w:lang w:eastAsia="ko-KR"/>
        </w:rPr>
      </w:pPr>
      <w:r>
        <w:rPr>
          <w:lang w:eastAsia="ko-KR"/>
        </w:rPr>
        <w:t>The MAC entity shall:</w:t>
      </w:r>
    </w:p>
    <w:p w14:paraId="622E1E29" w14:textId="77777777" w:rsidR="00435357" w:rsidRDefault="00BC2E11">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1E47F346" w14:textId="77777777" w:rsidR="00435357" w:rsidRDefault="00BC2E11">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494C78E1" w14:textId="77777777" w:rsidR="00435357" w:rsidRDefault="00BC2E11">
      <w:pPr>
        <w:pStyle w:val="B2"/>
        <w:rPr>
          <w:lang w:eastAsia="ko-KR"/>
        </w:rPr>
      </w:pPr>
      <w:r>
        <w:rPr>
          <w:lang w:eastAsia="ko-KR"/>
        </w:rPr>
        <w:t>2&gt;</w:t>
      </w:r>
      <w:r>
        <w:rPr>
          <w:lang w:eastAsia="ko-KR"/>
        </w:rPr>
        <w:tab/>
        <w:t>assume Msg3 repetition is applicable for the current Random Access procedure.</w:t>
      </w:r>
    </w:p>
    <w:p w14:paraId="15C62F46" w14:textId="77777777" w:rsidR="00435357" w:rsidRDefault="00BC2E11">
      <w:pPr>
        <w:pStyle w:val="B1"/>
        <w:rPr>
          <w:lang w:eastAsia="ko-KR"/>
        </w:rPr>
      </w:pPr>
      <w:r>
        <w:rPr>
          <w:lang w:eastAsia="ko-KR"/>
        </w:rPr>
        <w:t>1&gt;</w:t>
      </w:r>
      <w:r>
        <w:rPr>
          <w:lang w:eastAsia="ko-KR"/>
        </w:rPr>
        <w:tab/>
        <w:t>else:</w:t>
      </w:r>
    </w:p>
    <w:p w14:paraId="6F105A9B" w14:textId="77777777" w:rsidR="00435357" w:rsidRDefault="00BC2E11">
      <w:pPr>
        <w:pStyle w:val="B2"/>
        <w:rPr>
          <w:lang w:eastAsia="ko-KR"/>
        </w:rPr>
      </w:pPr>
      <w:r>
        <w:rPr>
          <w:lang w:eastAsia="ko-KR"/>
        </w:rPr>
        <w:t>2&gt;</w:t>
      </w:r>
      <w:r>
        <w:rPr>
          <w:lang w:eastAsia="ko-KR"/>
        </w:rPr>
        <w:tab/>
        <w:t>assume Msg3 repetition is not applicable for the current Random Access procedure.</w:t>
      </w:r>
    </w:p>
    <w:p w14:paraId="4D06630E" w14:textId="6AB13DF1" w:rsidR="00DD714D" w:rsidRPr="0080364F" w:rsidRDefault="00DD714D" w:rsidP="00DD714D">
      <w:pPr>
        <w:pStyle w:val="B1"/>
        <w:rPr>
          <w:ins w:id="50" w:author="ZTE-RAN2#123bis" w:date="2023-10-28T18:40:00Z"/>
          <w:lang w:eastAsia="ko-KR"/>
        </w:rPr>
      </w:pPr>
      <w:ins w:id="51" w:author="ZTE-RAN2#123bis" w:date="2023-10-28T18:40:00Z">
        <w:r w:rsidRPr="0080364F">
          <w:rPr>
            <w:lang w:eastAsia="ko-KR"/>
          </w:rPr>
          <w:t>1&gt;</w:t>
        </w:r>
        <w:r w:rsidRPr="0080364F">
          <w:rPr>
            <w:lang w:eastAsia="ko-KR"/>
          </w:rPr>
          <w:tab/>
          <w:t xml:space="preserve">if contention-free Random Access Resources have been provided for this Random Access procedure and a Msg1 repetition number is indicated in </w:t>
        </w:r>
        <w:r w:rsidRPr="0080364F">
          <w:rPr>
            <w:i/>
            <w:lang w:eastAsia="ko-KR"/>
          </w:rPr>
          <w:t>rach-ConfigDedicated</w:t>
        </w:r>
        <w:r w:rsidRPr="0080364F">
          <w:rPr>
            <w:lang w:eastAsia="ko-KR"/>
          </w:rPr>
          <w:t>:</w:t>
        </w:r>
      </w:ins>
    </w:p>
    <w:p w14:paraId="0912E0DD" w14:textId="77777777" w:rsidR="00DD714D" w:rsidRPr="0080364F" w:rsidRDefault="00DD714D" w:rsidP="00DD714D">
      <w:pPr>
        <w:pStyle w:val="B2"/>
        <w:rPr>
          <w:ins w:id="52" w:author="ZTE-RAN2#123bis" w:date="2023-10-28T18:40:00Z"/>
          <w:lang w:eastAsia="ko-KR"/>
        </w:rPr>
      </w:pPr>
      <w:ins w:id="53" w:author="ZTE-RAN2#123bis" w:date="2023-10-28T18:40:00Z">
        <w:r w:rsidRPr="0080364F">
          <w:rPr>
            <w:lang w:eastAsia="ko-KR"/>
          </w:rPr>
          <w:t>2&gt;</w:t>
        </w:r>
        <w:r w:rsidRPr="0080364F">
          <w:rPr>
            <w:lang w:eastAsia="ko-KR"/>
          </w:rPr>
          <w:tab/>
          <w:t xml:space="preserve">assume Msg1 repetition is applicable and Msg1 repetition number applicable for the current Random Access procedure is the Msg1 repetition number indicated in </w:t>
        </w:r>
        <w:r w:rsidRPr="0080364F">
          <w:rPr>
            <w:i/>
            <w:lang w:eastAsia="ko-KR"/>
          </w:rPr>
          <w:t>rach-ConfigDedicated</w:t>
        </w:r>
        <w:r w:rsidRPr="0080364F">
          <w:rPr>
            <w:lang w:eastAsia="ko-KR"/>
          </w:rPr>
          <w:t>.</w:t>
        </w:r>
      </w:ins>
    </w:p>
    <w:p w14:paraId="34492A6B" w14:textId="285EBAEA" w:rsidR="00DD714D" w:rsidRDefault="00DD714D" w:rsidP="00DD714D">
      <w:pPr>
        <w:pStyle w:val="B1"/>
        <w:rPr>
          <w:ins w:id="54" w:author="ZTE-RAN2#123bis" w:date="2023-10-28T18:40:00Z"/>
          <w:i/>
          <w:iCs/>
          <w:lang w:eastAsia="ko-KR"/>
        </w:rPr>
      </w:pPr>
      <w:ins w:id="55" w:author="ZTE-RAN2#123bis" w:date="2023-10-28T18:40:00Z">
        <w:r>
          <w:rPr>
            <w:lang w:eastAsia="ko-KR"/>
          </w:rPr>
          <w:t>1&gt;</w:t>
        </w:r>
        <w:r>
          <w:rPr>
            <w:lang w:eastAsia="ko-KR"/>
          </w:rPr>
          <w:tab/>
        </w:r>
      </w:ins>
      <w:ins w:id="56" w:author="ZTE-RAN2#124" w:date="2023-11-21T18:56:00Z">
        <w:r w:rsidR="00B3502F">
          <w:rPr>
            <w:lang w:eastAsia="ko-KR"/>
          </w:rPr>
          <w:t xml:space="preserve">else </w:t>
        </w:r>
      </w:ins>
      <w:ins w:id="57" w:author="ZTE-RAN2#123bis" w:date="2023-10-28T18:40:00Z">
        <w:r>
          <w:rPr>
            <w:lang w:eastAsia="ko-KR"/>
          </w:rPr>
          <w:t xml:space="preserve">if contention free Random Access Resources have not been provided for this Random Access procedure and the BWP selected for Random Access procedure is configured with both 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del w:id="58" w:author="ZTE-RAN2#124" w:date="2023-11-22T21:00:00Z">
          <w:r w:rsidDel="00924CB6">
            <w:rPr>
              <w:i/>
              <w:iCs/>
              <w:lang w:eastAsia="ko-KR"/>
            </w:rPr>
            <w:delText>;</w:delText>
          </w:r>
          <w:r w:rsidDel="00924CB6">
            <w:rPr>
              <w:iCs/>
              <w:lang w:eastAsia="ko-KR"/>
            </w:rPr>
            <w:delText xml:space="preserve"> or</w:delText>
          </w:r>
        </w:del>
      </w:ins>
      <w:ins w:id="59" w:author="ZTE-RAN2#124" w:date="2023-11-22T21:00:00Z">
        <w:r w:rsidR="00924CB6">
          <w:rPr>
            <w:iCs/>
            <w:lang w:eastAsia="ko-KR"/>
          </w:rPr>
          <w:t>:</w:t>
        </w:r>
      </w:ins>
    </w:p>
    <w:p w14:paraId="75ED242F" w14:textId="032381B7" w:rsidR="00DD714D" w:rsidDel="00B3502F" w:rsidRDefault="00DD714D" w:rsidP="00DD714D">
      <w:pPr>
        <w:pStyle w:val="B1"/>
        <w:rPr>
          <w:ins w:id="60" w:author="ZTE-RAN2#123bis" w:date="2023-10-28T18:40:00Z"/>
          <w:del w:id="61" w:author="ZTE-RAN2#124" w:date="2023-11-21T18:57:00Z"/>
          <w:i/>
          <w:iCs/>
          <w:lang w:eastAsia="ko-KR"/>
        </w:rPr>
      </w:pPr>
      <w:ins w:id="62" w:author="ZTE-RAN2#123bis" w:date="2023-10-28T18:40:00Z">
        <w:del w:id="63" w:author="ZTE-RAN2#124" w:date="2023-11-21T18:57:00Z">
          <w:r w:rsidDel="00B3502F">
            <w:rPr>
              <w:lang w:eastAsia="ko-KR"/>
            </w:rPr>
            <w:delText>1&gt;</w:delText>
          </w:r>
          <w:r w:rsidDel="00B3502F">
            <w:rPr>
              <w:lang w:eastAsia="ko-KR"/>
            </w:rPr>
            <w:tab/>
            <w:delText>if the Random Access procedure was initiated for SI request and Random Access Resources associated with Msg1 repetition for SI request have been provided for this Random Access procedure:</w:delText>
          </w:r>
        </w:del>
      </w:ins>
    </w:p>
    <w:p w14:paraId="25920CB2" w14:textId="6B8E1FC7" w:rsidR="00DD714D" w:rsidRDefault="00DD714D" w:rsidP="00DD714D">
      <w:pPr>
        <w:pStyle w:val="B2"/>
        <w:rPr>
          <w:ins w:id="64" w:author="ZTE-RAN2#123bis" w:date="2023-10-28T18:40:00Z"/>
          <w:lang w:eastAsia="ko-KR"/>
        </w:rPr>
      </w:pPr>
      <w:ins w:id="65" w:author="ZTE-RAN2#123bis" w:date="2023-10-28T18:40:00Z">
        <w:r>
          <w:rPr>
            <w:lang w:eastAsia="ko-KR"/>
          </w:rPr>
          <w:t>2&gt;</w:t>
        </w:r>
        <w:r>
          <w:rPr>
            <w:lang w:eastAsia="ko-KR"/>
          </w:rPr>
          <w:tab/>
        </w:r>
        <w:commentRangeStart w:id="66"/>
        <w:r>
          <w:rPr>
            <w:lang w:eastAsia="ko-KR"/>
          </w:rPr>
          <w:t xml:space="preserve">if </w:t>
        </w:r>
        <w:r>
          <w:rPr>
            <w:i/>
            <w:iCs/>
          </w:rPr>
          <w:t>rsrp-ThresholdMsg1-Rep</w:t>
        </w:r>
      </w:ins>
      <w:ins w:id="67" w:author="ZTE-RAN2#123bis" w:date="2023-10-28T19:09:00Z">
        <w:r w:rsidR="00985177">
          <w:rPr>
            <w:i/>
            <w:iCs/>
          </w:rPr>
          <w:t>etition</w:t>
        </w:r>
      </w:ins>
      <w:ins w:id="68"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69" w:author="ZTE-RAN2#123bis" w:date="2023-10-28T19:09:00Z">
        <w:r w:rsidR="00985177">
          <w:rPr>
            <w:i/>
            <w:iCs/>
          </w:rPr>
          <w:t>etition</w:t>
        </w:r>
      </w:ins>
      <w:ins w:id="70" w:author="ZTE-RAN2#123bis" w:date="2023-10-28T18:40:00Z">
        <w:r>
          <w:rPr>
            <w:i/>
            <w:iCs/>
          </w:rPr>
          <w:t>Num8</w:t>
        </w:r>
      </w:ins>
      <w:commentRangeEnd w:id="66"/>
      <w:r w:rsidR="005A0EB1">
        <w:rPr>
          <w:rStyle w:val="af1"/>
        </w:rPr>
        <w:commentReference w:id="66"/>
      </w:r>
      <w:ins w:id="71" w:author="ZTE-RAN2#123bis" w:date="2023-10-28T18:40:00Z">
        <w:r>
          <w:rPr>
            <w:iCs/>
          </w:rPr>
          <w:t>:</w:t>
        </w:r>
      </w:ins>
    </w:p>
    <w:p w14:paraId="6EFDD89C" w14:textId="77777777" w:rsidR="00DD714D" w:rsidRDefault="00DD714D" w:rsidP="00DD714D">
      <w:pPr>
        <w:pStyle w:val="B3"/>
        <w:rPr>
          <w:ins w:id="72" w:author="ZTE-RAN2#123bis" w:date="2023-10-28T18:40:00Z"/>
          <w:lang w:eastAsia="ko-KR"/>
        </w:rPr>
      </w:pPr>
      <w:ins w:id="73" w:author="ZTE-RAN2#123bis" w:date="2023-10-28T18:40:00Z">
        <w:r>
          <w:rPr>
            <w:lang w:eastAsia="ko-KR"/>
          </w:rPr>
          <w:t>3&gt;</w:t>
        </w:r>
        <w:r>
          <w:rPr>
            <w:lang w:eastAsia="ko-KR"/>
          </w:rPr>
          <w:tab/>
          <w:t>assume Msg1 repetition is applicable and Msg1 repetition number applicable for the current Random Access procedure includes 8.</w:t>
        </w:r>
      </w:ins>
    </w:p>
    <w:p w14:paraId="1B6BD19C" w14:textId="53FD6A33" w:rsidR="00DD714D" w:rsidRDefault="00DD714D" w:rsidP="00DD714D">
      <w:pPr>
        <w:pStyle w:val="B2"/>
        <w:rPr>
          <w:ins w:id="74" w:author="ZTE-RAN2#123bis" w:date="2023-10-28T18:40:00Z"/>
          <w:lang w:eastAsia="ko-KR"/>
        </w:rPr>
      </w:pPr>
      <w:ins w:id="75" w:author="ZTE-RAN2#123bis" w:date="2023-10-28T18:40:00Z">
        <w:r>
          <w:rPr>
            <w:lang w:eastAsia="ko-KR"/>
          </w:rPr>
          <w:t>2&gt;</w:t>
        </w:r>
        <w:r>
          <w:rPr>
            <w:lang w:eastAsia="ko-KR"/>
          </w:rPr>
          <w:tab/>
          <w:t xml:space="preserve">if </w:t>
        </w:r>
        <w:r>
          <w:rPr>
            <w:i/>
            <w:iCs/>
          </w:rPr>
          <w:t>rsrp-ThresholdMsg1-Rep</w:t>
        </w:r>
      </w:ins>
      <w:ins w:id="76" w:author="ZTE-RAN2#123bis" w:date="2023-10-28T19:09:00Z">
        <w:r w:rsidR="00985177">
          <w:rPr>
            <w:i/>
            <w:iCs/>
          </w:rPr>
          <w:t>etition</w:t>
        </w:r>
      </w:ins>
      <w:ins w:id="77" w:author="ZTE-RAN2#123bis" w:date="2023-10-28T18:40:00Z">
        <w:r>
          <w:rPr>
            <w:i/>
            <w:iCs/>
          </w:rPr>
          <w:t>Num4</w:t>
        </w:r>
        <w:r>
          <w:rPr>
            <w:iCs/>
          </w:rPr>
          <w:t xml:space="preserve"> is configured and </w:t>
        </w:r>
        <w:r>
          <w:rPr>
            <w:lang w:eastAsia="ko-KR"/>
          </w:rPr>
          <w:t xml:space="preserve">the RSRP of the downlink pathloss reference is less than </w:t>
        </w:r>
        <w:r>
          <w:rPr>
            <w:i/>
            <w:iCs/>
          </w:rPr>
          <w:t>rsrp-ThresholdMsg1-Rep</w:t>
        </w:r>
      </w:ins>
      <w:ins w:id="78" w:author="ZTE-RAN2#123bis" w:date="2023-10-28T19:09:00Z">
        <w:r w:rsidR="00985177">
          <w:rPr>
            <w:i/>
            <w:iCs/>
          </w:rPr>
          <w:t>etition</w:t>
        </w:r>
      </w:ins>
      <w:ins w:id="79" w:author="ZTE-RAN2#123bis" w:date="2023-10-28T18:40:00Z">
        <w:r>
          <w:rPr>
            <w:i/>
            <w:iCs/>
          </w:rPr>
          <w:t>Num4</w:t>
        </w:r>
        <w:r>
          <w:rPr>
            <w:iCs/>
          </w:rPr>
          <w:t>:</w:t>
        </w:r>
      </w:ins>
    </w:p>
    <w:p w14:paraId="125507BF" w14:textId="77777777" w:rsidR="00DD714D" w:rsidRDefault="00DD714D" w:rsidP="00DD714D">
      <w:pPr>
        <w:pStyle w:val="B3"/>
        <w:rPr>
          <w:ins w:id="80" w:author="ZTE-RAN2#123bis" w:date="2023-10-28T18:40:00Z"/>
          <w:lang w:eastAsia="ko-KR"/>
        </w:rPr>
      </w:pPr>
      <w:ins w:id="81" w:author="ZTE-RAN2#123bis" w:date="2023-10-28T18:40:00Z">
        <w:r>
          <w:rPr>
            <w:lang w:eastAsia="ko-KR"/>
          </w:rPr>
          <w:t>3&gt;</w:t>
        </w:r>
        <w:r>
          <w:rPr>
            <w:lang w:eastAsia="ko-KR"/>
          </w:rPr>
          <w:tab/>
          <w:t>assume Msg1 repetition is applicable and Msg1 repetition number applicable for the current Random Access procedure includes 4.</w:t>
        </w:r>
      </w:ins>
    </w:p>
    <w:p w14:paraId="6316D518" w14:textId="1A2A96F4" w:rsidR="00DD714D" w:rsidRDefault="00DD714D" w:rsidP="00DD714D">
      <w:pPr>
        <w:pStyle w:val="B2"/>
        <w:rPr>
          <w:ins w:id="82" w:author="ZTE-RAN2#123bis" w:date="2023-10-28T18:40:00Z"/>
          <w:lang w:eastAsia="ko-KR"/>
        </w:rPr>
      </w:pPr>
      <w:ins w:id="83" w:author="ZTE-RAN2#123bis" w:date="2023-10-28T18:40:00Z">
        <w:r>
          <w:rPr>
            <w:lang w:eastAsia="ko-KR"/>
          </w:rPr>
          <w:t>2&gt;</w:t>
        </w:r>
        <w:r>
          <w:rPr>
            <w:lang w:eastAsia="ko-KR"/>
          </w:rPr>
          <w:tab/>
          <w:t xml:space="preserve">if </w:t>
        </w:r>
        <w:r>
          <w:rPr>
            <w:i/>
            <w:iCs/>
          </w:rPr>
          <w:t>rsrp-ThresholdMsg1-Rep</w:t>
        </w:r>
      </w:ins>
      <w:ins w:id="84" w:author="ZTE-RAN2#123bis" w:date="2023-10-28T19:09:00Z">
        <w:r w:rsidR="00985177">
          <w:rPr>
            <w:i/>
            <w:iCs/>
          </w:rPr>
          <w:t>etition</w:t>
        </w:r>
      </w:ins>
      <w:ins w:id="85"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86" w:author="ZTE-RAN2#123bis" w:date="2023-10-28T19:09:00Z">
        <w:r w:rsidR="00985177">
          <w:rPr>
            <w:i/>
            <w:iCs/>
          </w:rPr>
          <w:t>etition</w:t>
        </w:r>
      </w:ins>
      <w:ins w:id="87" w:author="ZTE-RAN2#123bis" w:date="2023-10-28T18:40:00Z">
        <w:r>
          <w:rPr>
            <w:i/>
            <w:iCs/>
          </w:rPr>
          <w:t>Num2</w:t>
        </w:r>
        <w:r>
          <w:rPr>
            <w:iCs/>
          </w:rPr>
          <w:t>:</w:t>
        </w:r>
      </w:ins>
    </w:p>
    <w:p w14:paraId="7DF9E816" w14:textId="77777777" w:rsidR="00DD714D" w:rsidRDefault="00DD714D" w:rsidP="00DD714D">
      <w:pPr>
        <w:pStyle w:val="B3"/>
        <w:rPr>
          <w:ins w:id="88" w:author="ZTE-RAN2#123bis" w:date="2023-10-28T18:40:00Z"/>
          <w:lang w:eastAsia="ko-KR"/>
        </w:rPr>
      </w:pPr>
      <w:ins w:id="89" w:author="ZTE-RAN2#123bis" w:date="2023-10-28T18:40:00Z">
        <w:r>
          <w:rPr>
            <w:lang w:eastAsia="ko-KR"/>
          </w:rPr>
          <w:t>3&gt;</w:t>
        </w:r>
        <w:r>
          <w:rPr>
            <w:lang w:eastAsia="ko-KR"/>
          </w:rPr>
          <w:tab/>
          <w:t>assume Msg1 repetition is applicable and Msg1 repetition number applicable for the current Random Access procedure includes 2.</w:t>
        </w:r>
      </w:ins>
    </w:p>
    <w:p w14:paraId="7749832F" w14:textId="6C45359E" w:rsidR="00DD714D" w:rsidRDefault="00DD714D" w:rsidP="00DD714D">
      <w:pPr>
        <w:pStyle w:val="B2"/>
        <w:rPr>
          <w:ins w:id="90" w:author="ZTE-RAN2#123bis" w:date="2023-10-28T18:40:00Z"/>
          <w:lang w:eastAsia="ko-KR"/>
        </w:rPr>
      </w:pPr>
      <w:ins w:id="91" w:author="ZTE-RAN2#123bis" w:date="2023-10-28T18:40:00Z">
        <w:r>
          <w:rPr>
            <w:lang w:eastAsia="ko-KR"/>
          </w:rPr>
          <w:t>2&gt;</w:t>
        </w:r>
        <w:r>
          <w:rPr>
            <w:lang w:eastAsia="ko-KR"/>
          </w:rPr>
          <w:tab/>
          <w:t xml:space="preserve">else if the RSRP of the downlink pathloss reference is not less than any configured </w:t>
        </w:r>
        <w:r w:rsidRPr="00D12AE4">
          <w:rPr>
            <w:i/>
            <w:lang w:eastAsia="ko-KR"/>
          </w:rPr>
          <w:t>rsrp-ThresholdMsg1-Rep</w:t>
        </w:r>
      </w:ins>
      <w:ins w:id="92" w:author="ZTE-RAN2#123bis" w:date="2023-10-28T19:09:00Z">
        <w:r w:rsidR="00985177">
          <w:rPr>
            <w:i/>
            <w:lang w:eastAsia="ko-KR"/>
          </w:rPr>
          <w:t>etit</w:t>
        </w:r>
      </w:ins>
      <w:ins w:id="93" w:author="ZTE-RAN2#123bis" w:date="2023-10-28T19:10:00Z">
        <w:r w:rsidR="00985177">
          <w:rPr>
            <w:i/>
            <w:lang w:eastAsia="ko-KR"/>
          </w:rPr>
          <w:t>ion</w:t>
        </w:r>
      </w:ins>
      <w:ins w:id="94" w:author="ZTE-RAN2#123bis" w:date="2023-10-28T18:40:00Z">
        <w:r w:rsidRPr="00D12AE4">
          <w:rPr>
            <w:i/>
            <w:lang w:eastAsia="ko-KR"/>
          </w:rPr>
          <w:t>NumX</w:t>
        </w:r>
        <w:r>
          <w:rPr>
            <w:iCs/>
          </w:rPr>
          <w:t>:</w:t>
        </w:r>
      </w:ins>
    </w:p>
    <w:p w14:paraId="5A3A9131" w14:textId="77777777" w:rsidR="00DD714D" w:rsidRDefault="00DD714D" w:rsidP="00DD714D">
      <w:pPr>
        <w:pStyle w:val="B3"/>
        <w:rPr>
          <w:ins w:id="95" w:author="ZTE-RAN2#123bis" w:date="2023-10-28T18:40:00Z"/>
          <w:lang w:eastAsia="ko-KR"/>
        </w:rPr>
      </w:pPr>
      <w:ins w:id="96" w:author="ZTE-RAN2#123bis" w:date="2023-10-28T18:40:00Z">
        <w:r>
          <w:rPr>
            <w:lang w:eastAsia="ko-KR"/>
          </w:rPr>
          <w:t>3&gt;</w:t>
        </w:r>
        <w:r>
          <w:rPr>
            <w:lang w:eastAsia="ko-KR"/>
          </w:rPr>
          <w:tab/>
          <w:t>assume Msg1 repetition is not applicable for the current Random Access procedure.</w:t>
        </w:r>
      </w:ins>
    </w:p>
    <w:p w14:paraId="13E0ED07" w14:textId="77777777" w:rsidR="00DD714D" w:rsidRDefault="00DD714D" w:rsidP="00DD714D">
      <w:pPr>
        <w:pStyle w:val="B1"/>
        <w:rPr>
          <w:ins w:id="97" w:author="ZTE-RAN2#123bis" w:date="2023-10-28T18:40:00Z"/>
          <w:iCs/>
          <w:highlight w:val="yellow"/>
          <w:lang w:eastAsia="ko-KR"/>
        </w:rPr>
      </w:pPr>
      <w:ins w:id="98" w:author="ZTE-RAN2#123bis" w:date="2023-10-28T18:40:00Z">
        <w:r>
          <w:rPr>
            <w:lang w:eastAsia="ko-KR"/>
          </w:rPr>
          <w:t>1&gt; else if</w:t>
        </w:r>
        <w:r w:rsidRPr="00B3502F">
          <w:rPr>
            <w:i/>
            <w:iCs/>
            <w:lang w:eastAsia="ko-KR"/>
          </w:rPr>
          <w:t xml:space="preserve"> </w:t>
        </w:r>
        <w:r w:rsidRPr="00B3502F">
          <w:rPr>
            <w:iCs/>
            <w:lang w:eastAsia="ko-KR"/>
          </w:rPr>
          <w:t>th</w:t>
        </w:r>
        <w:r>
          <w:rPr>
            <w:iCs/>
            <w:lang w:eastAsia="ko-KR"/>
          </w:rPr>
          <w:t xml:space="preserve">e BWP selected for Random Access procedure is configured only with </w:t>
        </w:r>
        <w:r>
          <w:rPr>
            <w:i/>
            <w:iCs/>
            <w:lang w:eastAsia="ko-KR"/>
          </w:rPr>
          <w:t>msg1-Repetitions</w:t>
        </w:r>
        <w:r>
          <w:rPr>
            <w:iCs/>
            <w:lang w:eastAsia="ko-KR"/>
          </w:rPr>
          <w:t xml:space="preserve"> set to </w:t>
        </w:r>
        <w:r>
          <w:rPr>
            <w:i/>
            <w:iCs/>
            <w:lang w:eastAsia="ko-KR"/>
          </w:rPr>
          <w:t>true</w:t>
        </w:r>
        <w:r>
          <w:rPr>
            <w:iCs/>
            <w:lang w:eastAsia="ko-KR"/>
          </w:rPr>
          <w:t>:</w:t>
        </w:r>
      </w:ins>
    </w:p>
    <w:p w14:paraId="36F1F26C" w14:textId="77777777" w:rsidR="00DD714D" w:rsidRDefault="00DD714D" w:rsidP="00DD714D">
      <w:pPr>
        <w:pStyle w:val="B2"/>
        <w:rPr>
          <w:ins w:id="99" w:author="ZTE-RAN2#123bis" w:date="2023-10-28T18:40:00Z"/>
          <w:lang w:eastAsia="ko-KR"/>
        </w:rPr>
      </w:pPr>
      <w:ins w:id="100" w:author="ZTE-RAN2#123bis" w:date="2023-10-28T18:40:00Z">
        <w:r>
          <w:rPr>
            <w:lang w:eastAsia="ko-KR"/>
          </w:rPr>
          <w:t>2&gt; assume Msg1 repetition is applicable for the current Random Access procedure;</w:t>
        </w:r>
      </w:ins>
    </w:p>
    <w:p w14:paraId="7AEDDAA5" w14:textId="2597FF58" w:rsidR="00DD714D" w:rsidRDefault="00DD714D" w:rsidP="00DD714D">
      <w:pPr>
        <w:pStyle w:val="B2"/>
        <w:rPr>
          <w:ins w:id="101" w:author="ZTE-RAN2#123bis" w:date="2023-10-28T18:40:00Z"/>
          <w:lang w:eastAsia="ko-KR"/>
        </w:rPr>
      </w:pPr>
      <w:ins w:id="102" w:author="ZTE-RAN2#123bis" w:date="2023-10-28T18:40:00Z">
        <w:r>
          <w:rPr>
            <w:lang w:eastAsia="ko-KR"/>
          </w:rPr>
          <w:t xml:space="preserve">2&gt; if at least one of </w:t>
        </w:r>
        <w:r w:rsidRPr="00985177">
          <w:rPr>
            <w:i/>
            <w:lang w:eastAsia="ko-KR"/>
          </w:rPr>
          <w:t>rsrp-ThresholdMsg1-Rep</w:t>
        </w:r>
      </w:ins>
      <w:ins w:id="103" w:author="ZTE-RAN2#123bis" w:date="2023-10-28T19:10:00Z">
        <w:r w:rsidR="00985177">
          <w:rPr>
            <w:i/>
            <w:lang w:eastAsia="ko-KR"/>
          </w:rPr>
          <w:t>etition</w:t>
        </w:r>
      </w:ins>
      <w:ins w:id="104" w:author="ZTE-RAN2#123bis" w:date="2023-10-28T18:40:00Z">
        <w:r w:rsidRPr="00985177">
          <w:rPr>
            <w:i/>
            <w:lang w:eastAsia="ko-KR"/>
          </w:rPr>
          <w:t>NumX</w:t>
        </w:r>
        <w:r>
          <w:rPr>
            <w:lang w:eastAsia="ko-KR"/>
          </w:rPr>
          <w:t xml:space="preserve"> is configured:</w:t>
        </w:r>
      </w:ins>
    </w:p>
    <w:p w14:paraId="11E9DBBD" w14:textId="558F7F51" w:rsidR="00DD714D" w:rsidRDefault="00DD714D" w:rsidP="00DD714D">
      <w:pPr>
        <w:pStyle w:val="B3"/>
        <w:rPr>
          <w:ins w:id="105" w:author="ZTE-RAN2#123bis" w:date="2023-10-28T18:40:00Z"/>
          <w:lang w:eastAsia="ko-KR"/>
        </w:rPr>
      </w:pPr>
      <w:ins w:id="106" w:author="ZTE-RAN2#123bis" w:date="2023-10-28T18:40:00Z">
        <w:r>
          <w:rPr>
            <w:lang w:eastAsia="ko-KR"/>
          </w:rPr>
          <w:t>3&gt;</w:t>
        </w:r>
        <w:r>
          <w:rPr>
            <w:lang w:eastAsia="ko-KR"/>
          </w:rPr>
          <w:tab/>
          <w:t xml:space="preserve">if </w:t>
        </w:r>
        <w:r>
          <w:rPr>
            <w:i/>
            <w:iCs/>
          </w:rPr>
          <w:t>rsrp-ThresholdMsg1-Rep</w:t>
        </w:r>
      </w:ins>
      <w:ins w:id="107" w:author="ZTE-RAN2#123bis" w:date="2023-10-28T19:10:00Z">
        <w:r w:rsidR="00985177">
          <w:rPr>
            <w:i/>
            <w:iCs/>
          </w:rPr>
          <w:t>etition</w:t>
        </w:r>
      </w:ins>
      <w:ins w:id="108"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109" w:author="ZTE-RAN2#123bis" w:date="2023-10-28T19:10:00Z">
        <w:r w:rsidR="00985177">
          <w:rPr>
            <w:i/>
            <w:iCs/>
          </w:rPr>
          <w:t>etition</w:t>
        </w:r>
      </w:ins>
      <w:ins w:id="110" w:author="ZTE-RAN2#123bis" w:date="2023-10-28T18:40:00Z">
        <w:r>
          <w:rPr>
            <w:i/>
            <w:iCs/>
          </w:rPr>
          <w:t>Num8</w:t>
        </w:r>
        <w:r>
          <w:rPr>
            <w:iCs/>
          </w:rPr>
          <w:t xml:space="preserve">; </w:t>
        </w:r>
      </w:ins>
    </w:p>
    <w:p w14:paraId="539F956F" w14:textId="6AD083EE" w:rsidR="00DD714D" w:rsidRDefault="00DD714D" w:rsidP="00DD714D">
      <w:pPr>
        <w:pStyle w:val="B4"/>
        <w:rPr>
          <w:ins w:id="111" w:author="ZTE-RAN2#123bis" w:date="2023-10-28T18:40:00Z"/>
          <w:lang w:eastAsia="ko-KR"/>
        </w:rPr>
      </w:pPr>
      <w:ins w:id="112" w:author="ZTE-RAN2#123bis" w:date="2023-10-28T18:40:00Z">
        <w:r>
          <w:rPr>
            <w:lang w:eastAsia="ko-KR"/>
          </w:rPr>
          <w:t>4&gt;</w:t>
        </w:r>
        <w:r>
          <w:rPr>
            <w:lang w:eastAsia="ko-KR"/>
          </w:rPr>
          <w:tab/>
          <w:t>assume Msg1 repetition number applicable for the current Random Access procedure includes 8.</w:t>
        </w:r>
      </w:ins>
    </w:p>
    <w:p w14:paraId="2C34B0DF" w14:textId="5609FD7B" w:rsidR="00DD714D" w:rsidRDefault="00DD714D" w:rsidP="00DD714D">
      <w:pPr>
        <w:pStyle w:val="B3"/>
        <w:rPr>
          <w:ins w:id="113" w:author="ZTE-RAN2#123bis" w:date="2023-10-28T18:40:00Z"/>
          <w:lang w:eastAsia="ko-KR"/>
        </w:rPr>
      </w:pPr>
      <w:ins w:id="114" w:author="ZTE-RAN2#123bis" w:date="2023-10-28T18:40:00Z">
        <w:r>
          <w:rPr>
            <w:lang w:eastAsia="ko-KR"/>
          </w:rPr>
          <w:t>3&gt;</w:t>
        </w:r>
        <w:r>
          <w:rPr>
            <w:lang w:eastAsia="ko-KR"/>
          </w:rPr>
          <w:tab/>
          <w:t xml:space="preserve">if </w:t>
        </w:r>
        <w:r>
          <w:rPr>
            <w:i/>
            <w:iCs/>
          </w:rPr>
          <w:t>rsrp-ThresholdMsg1-Rep</w:t>
        </w:r>
      </w:ins>
      <w:ins w:id="115" w:author="ZTE-RAN2#123bis" w:date="2023-10-28T19:10:00Z">
        <w:r w:rsidR="00985177">
          <w:rPr>
            <w:i/>
            <w:iCs/>
          </w:rPr>
          <w:t>etition</w:t>
        </w:r>
      </w:ins>
      <w:ins w:id="116" w:author="ZTE-RAN2#123bis" w:date="2023-10-28T18:40:00Z">
        <w:r>
          <w:rPr>
            <w:i/>
            <w:iCs/>
          </w:rPr>
          <w:t>Num4</w:t>
        </w:r>
        <w:r>
          <w:rPr>
            <w:lang w:eastAsia="ko-KR"/>
          </w:rPr>
          <w:t xml:space="preserve"> is configured and the RSRP of the downlink pathloss reference is less than </w:t>
        </w:r>
        <w:r>
          <w:rPr>
            <w:i/>
            <w:iCs/>
          </w:rPr>
          <w:t>rsrp-ThresholdMsg1-Rep</w:t>
        </w:r>
      </w:ins>
      <w:ins w:id="117" w:author="ZTE-RAN2#123bis" w:date="2023-10-28T19:10:00Z">
        <w:r w:rsidR="00985177">
          <w:rPr>
            <w:i/>
            <w:iCs/>
          </w:rPr>
          <w:t>etition</w:t>
        </w:r>
      </w:ins>
      <w:ins w:id="118" w:author="ZTE-RAN2#123bis" w:date="2023-10-28T18:40:00Z">
        <w:r>
          <w:rPr>
            <w:i/>
            <w:iCs/>
          </w:rPr>
          <w:t>Num4</w:t>
        </w:r>
        <w:r>
          <w:rPr>
            <w:lang w:eastAsia="ko-KR"/>
          </w:rPr>
          <w:t>:</w:t>
        </w:r>
      </w:ins>
    </w:p>
    <w:p w14:paraId="7C7223EA" w14:textId="77777777" w:rsidR="00DD714D" w:rsidRDefault="00DD714D" w:rsidP="00DD714D">
      <w:pPr>
        <w:pStyle w:val="B4"/>
        <w:rPr>
          <w:ins w:id="119" w:author="ZTE-RAN2#123bis" w:date="2023-10-28T18:40:00Z"/>
          <w:lang w:eastAsia="ko-KR"/>
        </w:rPr>
      </w:pPr>
      <w:ins w:id="120" w:author="ZTE-RAN2#123bis" w:date="2023-10-28T18:40:00Z">
        <w:r>
          <w:rPr>
            <w:lang w:eastAsia="ko-KR"/>
          </w:rPr>
          <w:t>4&gt;</w:t>
        </w:r>
        <w:r>
          <w:rPr>
            <w:lang w:eastAsia="ko-KR"/>
          </w:rPr>
          <w:tab/>
          <w:t>assume Msg1 repetition number applicable for the current Random Access procedure includes 4.</w:t>
        </w:r>
      </w:ins>
    </w:p>
    <w:p w14:paraId="41D8BE18" w14:textId="4B196FFD" w:rsidR="00DD714D" w:rsidRDefault="00DD714D" w:rsidP="00DD714D">
      <w:pPr>
        <w:pStyle w:val="B3"/>
        <w:rPr>
          <w:ins w:id="121" w:author="ZTE-RAN2#123bis" w:date="2023-10-28T18:40:00Z"/>
          <w:lang w:eastAsia="ko-KR"/>
        </w:rPr>
      </w:pPr>
      <w:ins w:id="122" w:author="ZTE-RAN2#123bis" w:date="2023-10-28T18:40:00Z">
        <w:r>
          <w:rPr>
            <w:lang w:eastAsia="ko-KR"/>
          </w:rPr>
          <w:t>3&gt;</w:t>
        </w:r>
        <w:r>
          <w:rPr>
            <w:lang w:eastAsia="ko-KR"/>
          </w:rPr>
          <w:tab/>
          <w:t xml:space="preserve">if </w:t>
        </w:r>
        <w:r>
          <w:rPr>
            <w:i/>
            <w:iCs/>
          </w:rPr>
          <w:t>rsrp-ThresholdMsg1-Rep</w:t>
        </w:r>
      </w:ins>
      <w:ins w:id="123" w:author="ZTE-RAN2#123bis" w:date="2023-10-28T19:10:00Z">
        <w:r w:rsidR="00985177">
          <w:rPr>
            <w:i/>
            <w:iCs/>
          </w:rPr>
          <w:t>etition</w:t>
        </w:r>
      </w:ins>
      <w:ins w:id="124"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125" w:author="ZTE-RAN2#123bis" w:date="2023-10-28T19:10:00Z">
        <w:r w:rsidR="00985177">
          <w:rPr>
            <w:i/>
            <w:iCs/>
          </w:rPr>
          <w:t>etition</w:t>
        </w:r>
      </w:ins>
      <w:ins w:id="126" w:author="ZTE-RAN2#123bis" w:date="2023-10-28T18:40:00Z">
        <w:r>
          <w:rPr>
            <w:i/>
            <w:iCs/>
          </w:rPr>
          <w:t>Num2</w:t>
        </w:r>
        <w:r>
          <w:rPr>
            <w:iCs/>
          </w:rPr>
          <w:t>:</w:t>
        </w:r>
      </w:ins>
    </w:p>
    <w:p w14:paraId="330182C0" w14:textId="77777777" w:rsidR="00DD714D" w:rsidRDefault="00DD714D" w:rsidP="00DD714D">
      <w:pPr>
        <w:pStyle w:val="B4"/>
        <w:rPr>
          <w:ins w:id="127" w:author="ZTE-RAN2#123bis" w:date="2023-10-28T18:40:00Z"/>
          <w:lang w:eastAsia="ko-KR"/>
        </w:rPr>
      </w:pPr>
      <w:ins w:id="128" w:author="ZTE-RAN2#123bis" w:date="2023-10-28T18:40:00Z">
        <w:r>
          <w:rPr>
            <w:lang w:eastAsia="ko-KR"/>
          </w:rPr>
          <w:t>4&gt;</w:t>
        </w:r>
        <w:r>
          <w:rPr>
            <w:lang w:eastAsia="ko-KR"/>
          </w:rPr>
          <w:tab/>
          <w:t>assume Msg1 repetition number applicable for the current Random Access procedure includes 2.</w:t>
        </w:r>
      </w:ins>
    </w:p>
    <w:p w14:paraId="5C01C608" w14:textId="1597087E" w:rsidR="00DD714D" w:rsidRDefault="00DD714D" w:rsidP="00DD714D">
      <w:pPr>
        <w:pStyle w:val="B3"/>
        <w:rPr>
          <w:ins w:id="129" w:author="ZTE-RAN2#123bis" w:date="2023-10-28T18:40:00Z"/>
          <w:lang w:eastAsia="ko-KR"/>
        </w:rPr>
      </w:pPr>
      <w:ins w:id="130" w:author="ZTE-RAN2#123bis" w:date="2023-10-28T18:40:00Z">
        <w:r>
          <w:rPr>
            <w:lang w:eastAsia="ko-KR"/>
          </w:rPr>
          <w:t>3&gt;</w:t>
        </w:r>
        <w:r>
          <w:rPr>
            <w:lang w:eastAsia="ko-KR"/>
          </w:rPr>
          <w:tab/>
          <w:t>else</w:t>
        </w:r>
        <w:r w:rsidRPr="00D12AE4">
          <w:rPr>
            <w:lang w:eastAsia="ko-KR"/>
          </w:rPr>
          <w:t xml:space="preserve"> </w:t>
        </w:r>
      </w:ins>
      <w:ins w:id="131" w:author="ZTE-RAN2#123bis" w:date="2023-10-28T18:43:00Z">
        <w:r>
          <w:rPr>
            <w:lang w:eastAsia="ko-KR"/>
          </w:rPr>
          <w:t xml:space="preserve">if </w:t>
        </w:r>
      </w:ins>
      <w:ins w:id="132" w:author="ZTE-RAN2#123bis" w:date="2023-10-28T18:40:00Z">
        <w:r>
          <w:rPr>
            <w:lang w:eastAsia="ko-KR"/>
          </w:rPr>
          <w:t xml:space="preserve">the RSRP of the downlink pathloss reference is not less than any configured </w:t>
        </w:r>
        <w:r w:rsidRPr="00D12AE4">
          <w:rPr>
            <w:i/>
            <w:lang w:eastAsia="ko-KR"/>
          </w:rPr>
          <w:t>rsrp-ThresholdMsg1-Rep</w:t>
        </w:r>
      </w:ins>
      <w:ins w:id="133" w:author="ZTE-RAN2#123bis" w:date="2023-10-28T19:10:00Z">
        <w:r w:rsidR="00985177">
          <w:rPr>
            <w:i/>
            <w:lang w:eastAsia="ko-KR"/>
          </w:rPr>
          <w:t>etition</w:t>
        </w:r>
      </w:ins>
      <w:ins w:id="134" w:author="ZTE-RAN2#123bis" w:date="2023-10-28T18:40:00Z">
        <w:r w:rsidRPr="00D12AE4">
          <w:rPr>
            <w:i/>
            <w:lang w:eastAsia="ko-KR"/>
          </w:rPr>
          <w:t>NumX</w:t>
        </w:r>
        <w:r>
          <w:rPr>
            <w:lang w:eastAsia="ko-KR"/>
          </w:rPr>
          <w:t>:</w:t>
        </w:r>
      </w:ins>
    </w:p>
    <w:p w14:paraId="4B170948" w14:textId="77777777" w:rsidR="00DD714D" w:rsidRDefault="00DD714D" w:rsidP="00DD714D">
      <w:pPr>
        <w:pStyle w:val="B4"/>
        <w:rPr>
          <w:ins w:id="135" w:author="ZTE-RAN2#123bis" w:date="2023-10-28T18:40:00Z"/>
          <w:lang w:eastAsia="ko-KR"/>
        </w:rPr>
      </w:pPr>
      <w:ins w:id="136" w:author="ZTE-RAN2#123bis" w:date="2023-10-28T18:40:00Z">
        <w:r>
          <w:rPr>
            <w:lang w:eastAsia="ko-KR"/>
          </w:rPr>
          <w:t>4&gt;</w:t>
        </w:r>
        <w:r>
          <w:rPr>
            <w:lang w:eastAsia="ko-KR"/>
          </w:rPr>
          <w:tab/>
          <w:t>assume Msg1 repetition number applicable for the current Random Access procedure is the lowest Msg1 repetition number configured for this BWP.</w:t>
        </w:r>
      </w:ins>
    </w:p>
    <w:p w14:paraId="4DCBE9F8" w14:textId="139501A1" w:rsidR="00DD714D" w:rsidRDefault="00DD714D" w:rsidP="00DD714D">
      <w:pPr>
        <w:pStyle w:val="B2"/>
        <w:rPr>
          <w:ins w:id="137" w:author="ZTE-RAN2#123bis" w:date="2023-10-28T18:40:00Z"/>
          <w:lang w:eastAsia="ko-KR"/>
        </w:rPr>
      </w:pPr>
      <w:ins w:id="138" w:author="ZTE-RAN2#123bis" w:date="2023-10-28T18:40:00Z">
        <w:r>
          <w:rPr>
            <w:lang w:eastAsia="ko-KR"/>
          </w:rPr>
          <w:t xml:space="preserve">2&gt; else (none of </w:t>
        </w:r>
        <w:r>
          <w:rPr>
            <w:i/>
            <w:lang w:eastAsia="ko-KR"/>
          </w:rPr>
          <w:t>rsrp-ThresholdMsg1-Rep</w:t>
        </w:r>
      </w:ins>
      <w:ins w:id="139" w:author="ZTE-RAN2#123bis" w:date="2023-10-28T19:10:00Z">
        <w:r w:rsidR="00985177">
          <w:rPr>
            <w:i/>
            <w:lang w:eastAsia="ko-KR"/>
          </w:rPr>
          <w:t>etition</w:t>
        </w:r>
      </w:ins>
      <w:ins w:id="140" w:author="ZTE-RAN2#123bis" w:date="2023-10-28T18:40:00Z">
        <w:r>
          <w:rPr>
            <w:i/>
            <w:lang w:eastAsia="ko-KR"/>
          </w:rPr>
          <w:t>NumX</w:t>
        </w:r>
        <w:r>
          <w:rPr>
            <w:lang w:eastAsia="ko-KR"/>
          </w:rPr>
          <w:t xml:space="preserve"> is configured):</w:t>
        </w:r>
      </w:ins>
    </w:p>
    <w:p w14:paraId="22DBAEA1" w14:textId="77777777" w:rsidR="00DD714D" w:rsidRDefault="00DD714D" w:rsidP="00DD714D">
      <w:pPr>
        <w:pStyle w:val="B3"/>
        <w:rPr>
          <w:ins w:id="141" w:author="ZTE-RAN2#123bis" w:date="2023-10-28T18:40:00Z"/>
          <w:lang w:eastAsia="ko-KR"/>
        </w:rPr>
      </w:pPr>
      <w:ins w:id="142" w:author="ZTE-RAN2#123bis" w:date="2023-10-28T18:40:00Z">
        <w:r>
          <w:rPr>
            <w:lang w:eastAsia="ko-KR"/>
          </w:rPr>
          <w:t>3&gt;</w:t>
        </w:r>
        <w:r>
          <w:rPr>
            <w:lang w:eastAsia="ko-KR"/>
          </w:rPr>
          <w:tab/>
          <w:t>assume Msg1 repetition number applicable for the current Random Access procedure is the Msg1 repetition number that configured for this BWP</w:t>
        </w:r>
        <w:r>
          <w:rPr>
            <w:iCs/>
          </w:rPr>
          <w:t>.</w:t>
        </w:r>
      </w:ins>
    </w:p>
    <w:p w14:paraId="1B78A48E" w14:textId="77777777" w:rsidR="00435357" w:rsidRDefault="00BC2E11">
      <w:pPr>
        <w:pStyle w:val="NO"/>
        <w:rPr>
          <w:lang w:eastAsia="ko-KR"/>
        </w:rPr>
      </w:pPr>
      <w:r>
        <w:rPr>
          <w:lang w:eastAsia="ko-KR"/>
        </w:rPr>
        <w:t>NOTE 1:</w:t>
      </w:r>
      <w:r>
        <w:rPr>
          <w:lang w:eastAsia="ko-KR"/>
        </w:rPr>
        <w:tab/>
        <w:t>Void.</w:t>
      </w:r>
    </w:p>
    <w:p w14:paraId="7E4DA23D" w14:textId="2A8A271A" w:rsidR="00435357" w:rsidRDefault="00BC2E11">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w:t>
      </w:r>
      <w:ins w:id="143" w:author="ZTE-RAN2#123bis" w:date="2023-10-17T09:50:00Z">
        <w:r>
          <w:rPr>
            <w:lang w:eastAsia="ko-KR"/>
          </w:rPr>
          <w:t xml:space="preserve"> and/or MSG1 repetition</w:t>
        </w:r>
      </w:ins>
      <w:r>
        <w:rPr>
          <w:lang w:eastAsia="ko-KR"/>
        </w:rPr>
        <w:t xml:space="preserve"> is applicable for this Random Access procedure</w:t>
      </w:r>
      <w:ins w:id="144" w:author="ZTE-RAN2#123bis" w:date="2023-10-28T19:06:00Z">
        <w:r w:rsidR="00F72FDA">
          <w:rPr>
            <w:lang w:eastAsia="ko-KR"/>
          </w:rPr>
          <w:t>; or</w:t>
        </w:r>
      </w:ins>
      <w:r>
        <w:rPr>
          <w:lang w:eastAsia="ko-KR"/>
        </w:rPr>
        <w:t>:</w:t>
      </w:r>
    </w:p>
    <w:p w14:paraId="03560962" w14:textId="77777777" w:rsidR="00435357" w:rsidRDefault="00BC2E11">
      <w:pPr>
        <w:pStyle w:val="NO"/>
        <w:rPr>
          <w:lang w:eastAsia="ko-KR"/>
        </w:rPr>
      </w:pPr>
      <w:r>
        <w:rPr>
          <w:rFonts w:eastAsia="等线"/>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16B29499" w14:textId="77777777" w:rsidR="00435357" w:rsidRDefault="00BC2E11">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5BFB7A90" w14:textId="77777777" w:rsidR="00435357" w:rsidRDefault="00BC2E11">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5999BD01" w14:textId="77777777" w:rsidR="00435357" w:rsidRDefault="00BC2E11">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79F4AF45" w14:textId="77777777" w:rsidR="00435357" w:rsidRDefault="00BC2E11">
      <w:pPr>
        <w:pStyle w:val="B3"/>
        <w:rPr>
          <w:lang w:eastAsia="ko-KR"/>
        </w:rPr>
      </w:pPr>
      <w:r>
        <w:rPr>
          <w:lang w:eastAsia="ko-KR"/>
        </w:rPr>
        <w:t>3&gt;</w:t>
      </w:r>
      <w:r>
        <w:rPr>
          <w:lang w:eastAsia="ko-KR"/>
        </w:rPr>
        <w:tab/>
        <w:t>select this set of Random Access resources for this Random Access procedure.</w:t>
      </w:r>
    </w:p>
    <w:p w14:paraId="52ADC333" w14:textId="055EEFAE" w:rsidR="000125F0" w:rsidRPr="00924CB6" w:rsidRDefault="000125F0" w:rsidP="000125F0">
      <w:pPr>
        <w:pStyle w:val="B2"/>
        <w:rPr>
          <w:ins w:id="145" w:author="ZTE-RAN2#124" w:date="2023-11-21T19:15:00Z"/>
          <w:color w:val="000000" w:themeColor="text1"/>
          <w:lang w:eastAsia="ko-KR"/>
        </w:rPr>
      </w:pPr>
      <w:commentRangeStart w:id="146"/>
      <w:ins w:id="147" w:author="ZTE-RAN2#124" w:date="2023-11-21T19:15:00Z">
        <w:r w:rsidRPr="00924CB6">
          <w:rPr>
            <w:color w:val="000000" w:themeColor="text1"/>
            <w:lang w:eastAsia="ko-KR"/>
          </w:rPr>
          <w:t>2&gt;</w:t>
        </w:r>
        <w:r w:rsidRPr="00924CB6">
          <w:rPr>
            <w:color w:val="000000" w:themeColor="text1"/>
            <w:lang w:eastAsia="ko-KR"/>
          </w:rPr>
          <w:tab/>
          <w:t>else if there are more than one set of Random Access resources available which can be used for indicating all features (including Msg1 repetition) triggering this Random Access procedure:</w:t>
        </w:r>
      </w:ins>
    </w:p>
    <w:p w14:paraId="6F2660D4" w14:textId="77777777" w:rsidR="000125F0" w:rsidRPr="00924CB6" w:rsidRDefault="000125F0" w:rsidP="000125F0">
      <w:pPr>
        <w:pStyle w:val="B3"/>
        <w:rPr>
          <w:ins w:id="148" w:author="ZTE-RAN2#124" w:date="2023-11-21T19:15:00Z"/>
          <w:rFonts w:eastAsia="Malgun Gothic"/>
          <w:color w:val="000000" w:themeColor="text1"/>
          <w:lang w:eastAsia="ko-KR"/>
        </w:rPr>
      </w:pPr>
      <w:ins w:id="149" w:author="ZTE-RAN2#124" w:date="2023-11-21T19:15:00Z">
        <w:r w:rsidRPr="00924CB6">
          <w:rPr>
            <w:color w:val="000000" w:themeColor="text1"/>
            <w:lang w:eastAsia="ko-KR"/>
          </w:rPr>
          <w:t>3&gt;</w:t>
        </w:r>
        <w:r w:rsidRPr="00924CB6">
          <w:rPr>
            <w:color w:val="000000" w:themeColor="text1"/>
            <w:lang w:eastAsia="ko-KR"/>
          </w:rPr>
          <w:tab/>
          <w:t>select the set of Random Access resources that associated with highest repetition number among the sets of Random Access resources.</w:t>
        </w:r>
      </w:ins>
      <w:commentRangeEnd w:id="146"/>
      <w:r w:rsidR="005A0EB1">
        <w:rPr>
          <w:rStyle w:val="af1"/>
        </w:rPr>
        <w:commentReference w:id="146"/>
      </w:r>
    </w:p>
    <w:p w14:paraId="3AF4D716" w14:textId="77777777" w:rsidR="00435357" w:rsidRDefault="00BC2E1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5DEC4BEB" w14:textId="77777777" w:rsidR="00435357" w:rsidRDefault="00BC2E11">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7E55318F" w14:textId="52CD9DF5" w:rsidR="00DD714D" w:rsidRDefault="00DD714D" w:rsidP="00DD714D">
      <w:pPr>
        <w:ind w:left="568" w:hanging="284"/>
        <w:rPr>
          <w:ins w:id="150" w:author="ZTE-RAN2#123bis" w:date="2023-10-28T18:47:00Z"/>
          <w:lang w:eastAsia="ko-KR"/>
        </w:rPr>
      </w:pPr>
      <w:ins w:id="151" w:author="ZTE-RAN2#123bis" w:date="2023-10-28T18:47:00Z">
        <w:r>
          <w:rPr>
            <w:lang w:eastAsia="ko-KR"/>
          </w:rPr>
          <w:t>1&gt;</w:t>
        </w:r>
        <w:r>
          <w:rPr>
            <w:lang w:eastAsia="ko-KR"/>
          </w:rPr>
          <w:tab/>
          <w:t xml:space="preserve">else if contention-free Random Access Resources with Msg1 repetition have been provided for this Random Access procedure and Msg1 repetition number is indicated in </w:t>
        </w:r>
        <w:r>
          <w:rPr>
            <w:i/>
            <w:lang w:eastAsia="ko-KR"/>
          </w:rPr>
          <w:t>rach-ConfigDedicated</w:t>
        </w:r>
        <w:r w:rsidRPr="006C0531">
          <w:rPr>
            <w:lang w:eastAsia="ko-KR"/>
          </w:rPr>
          <w:t xml:space="preserve">, </w:t>
        </w:r>
        <w:r>
          <w:rPr>
            <w:lang w:eastAsia="ko-KR"/>
          </w:rPr>
          <w:t>and RedCap is applicable for the current Random Access procedure:</w:t>
        </w:r>
      </w:ins>
    </w:p>
    <w:p w14:paraId="255B4665" w14:textId="1E921792" w:rsidR="00DD714D" w:rsidRDefault="00DD714D" w:rsidP="00DD714D">
      <w:pPr>
        <w:ind w:left="851" w:hanging="284"/>
        <w:rPr>
          <w:ins w:id="152" w:author="ZTE-RAN2#123bis" w:date="2023-10-28T18:47:00Z"/>
          <w:lang w:eastAsia="ko-KR"/>
        </w:rPr>
      </w:pPr>
      <w:ins w:id="153" w:author="ZTE-RAN2#123bis" w:date="2023-10-28T18:47:00Z">
        <w:r>
          <w:rPr>
            <w:lang w:eastAsia="ko-KR"/>
          </w:rPr>
          <w:t>2&gt;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62E3327F" w14:textId="677D1948" w:rsidR="00435357" w:rsidRDefault="00BC2E11">
      <w:pPr>
        <w:pStyle w:val="B1"/>
        <w:rPr>
          <w:lang w:eastAsia="ko-KR"/>
        </w:rPr>
      </w:pPr>
      <w:r>
        <w:rPr>
          <w:lang w:eastAsia="ko-KR"/>
        </w:rPr>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41151C76" w14:textId="77777777" w:rsidR="00435357" w:rsidRDefault="00BC2E11">
      <w:pPr>
        <w:pStyle w:val="B2"/>
        <w:rPr>
          <w:lang w:eastAsia="ko-KR"/>
        </w:rPr>
      </w:pPr>
      <w:r>
        <w:rPr>
          <w:lang w:eastAsia="ko-KR"/>
        </w:rPr>
        <w:t>2&gt;</w:t>
      </w:r>
      <w:r>
        <w:rPr>
          <w:lang w:eastAsia="ko-KR"/>
        </w:rPr>
        <w:tab/>
        <w:t>select this set of Random Access resources for this Random Access procedure.</w:t>
      </w:r>
    </w:p>
    <w:bookmarkEnd w:id="49"/>
    <w:p w14:paraId="61F1AB0A" w14:textId="77777777" w:rsidR="00435357" w:rsidRDefault="00BC2E11">
      <w:pPr>
        <w:pStyle w:val="B1"/>
        <w:rPr>
          <w:lang w:eastAsia="ko-KR"/>
        </w:rPr>
      </w:pPr>
      <w:r>
        <w:rPr>
          <w:lang w:eastAsia="ko-KR"/>
        </w:rPr>
        <w:t>1&gt;</w:t>
      </w:r>
      <w:r>
        <w:rPr>
          <w:lang w:eastAsia="ko-KR"/>
        </w:rPr>
        <w:tab/>
        <w:t>else:</w:t>
      </w:r>
    </w:p>
    <w:p w14:paraId="2A4C2552" w14:textId="77777777" w:rsidR="00DD714D" w:rsidRDefault="00DD714D" w:rsidP="00DD714D">
      <w:pPr>
        <w:ind w:left="851" w:hanging="284"/>
        <w:rPr>
          <w:ins w:id="154" w:author="ZTE-RAN2#123bis" w:date="2023-10-28T18:47:00Z"/>
          <w:lang w:eastAsia="ko-KR"/>
        </w:rPr>
      </w:pPr>
      <w:ins w:id="155" w:author="ZTE-RAN2#123bis" w:date="2023-10-28T18:47:00Z">
        <w:r>
          <w:rPr>
            <w:lang w:eastAsia="ko-KR"/>
          </w:rPr>
          <w:t>2&gt;</w:t>
        </w:r>
        <w:r>
          <w:rPr>
            <w:lang w:eastAsia="ko-KR"/>
          </w:rPr>
          <w:tab/>
          <w:t xml:space="preserve">if contention-free Random Access Resources with Msg1 repetition have been provided for this Random Access procedure, and Msg1 repetition number is indicated in </w:t>
        </w:r>
        <w:r>
          <w:rPr>
            <w:i/>
            <w:lang w:eastAsia="ko-KR"/>
          </w:rPr>
          <w:t>rach-ConfigDedicated</w:t>
        </w:r>
        <w:r>
          <w:rPr>
            <w:lang w:eastAsia="ko-KR"/>
          </w:rPr>
          <w:t>:</w:t>
        </w:r>
      </w:ins>
    </w:p>
    <w:p w14:paraId="46408DF6" w14:textId="77777777" w:rsidR="00DD714D" w:rsidRDefault="00DD714D" w:rsidP="00DD714D">
      <w:pPr>
        <w:ind w:left="1135" w:hanging="284"/>
        <w:rPr>
          <w:ins w:id="156" w:author="ZTE-RAN2#123bis" w:date="2023-10-28T18:47:00Z"/>
          <w:lang w:eastAsia="ko-KR"/>
        </w:rPr>
      </w:pPr>
      <w:ins w:id="157" w:author="ZTE-RAN2#123bis" w:date="2023-10-28T18:47:00Z">
        <w:r>
          <w:rPr>
            <w:lang w:eastAsia="ko-KR"/>
          </w:rPr>
          <w:t>3&gt;</w:t>
        </w:r>
        <w:r>
          <w:rPr>
            <w:lang w:eastAsia="ko-KR"/>
          </w:rPr>
          <w:tab/>
          <w:t>select the set of Random Access resources that is only configured with Msg1 repetition indication and associated with the indicated Msg1 repetition number for this Random Access procedure.</w:t>
        </w:r>
      </w:ins>
    </w:p>
    <w:p w14:paraId="32310458" w14:textId="77777777" w:rsidR="00D33912" w:rsidRPr="00A90465" w:rsidRDefault="00D33912" w:rsidP="00D33912">
      <w:pPr>
        <w:ind w:left="851" w:hanging="284"/>
        <w:rPr>
          <w:ins w:id="158" w:author="ZTE-RAN2#124" w:date="2023-11-21T18:58:00Z"/>
          <w:lang w:eastAsia="ko-KR"/>
        </w:rPr>
      </w:pPr>
      <w:ins w:id="159" w:author="ZTE-RAN2#124" w:date="2023-11-21T18:58:00Z">
        <w:r w:rsidRPr="00A90465">
          <w:rPr>
            <w:rFonts w:hint="eastAsia"/>
            <w:lang w:eastAsia="ko-KR"/>
          </w:rPr>
          <w:t xml:space="preserve">2&gt; else if </w:t>
        </w:r>
        <w:r w:rsidRPr="00A90465">
          <w:rPr>
            <w:lang w:eastAsia="ko-KR"/>
          </w:rPr>
          <w:t>the Random Access procedure was initiated for SI request and Random Access Resources associated with Msg1 repetition for SI request and Msg1 repetition number have been provided for this Random Access procedure:</w:t>
        </w:r>
      </w:ins>
    </w:p>
    <w:p w14:paraId="1D807B90" w14:textId="77777777" w:rsidR="00D33912" w:rsidRPr="00A90465" w:rsidRDefault="00D33912" w:rsidP="00D33912">
      <w:pPr>
        <w:ind w:left="1135" w:hanging="284"/>
        <w:rPr>
          <w:ins w:id="160" w:author="ZTE-RAN2#124" w:date="2023-11-21T18:58:00Z"/>
          <w:lang w:eastAsia="ko-KR"/>
        </w:rPr>
      </w:pPr>
      <w:ins w:id="161" w:author="ZTE-RAN2#124" w:date="2023-11-21T18:58:00Z">
        <w:r w:rsidRPr="00A90465">
          <w:rPr>
            <w:lang w:eastAsia="ko-KR"/>
          </w:rPr>
          <w:t>3&gt;</w:t>
        </w:r>
        <w:r w:rsidRPr="00A90465">
          <w:rPr>
            <w:lang w:eastAsia="ko-KR"/>
          </w:rPr>
          <w:tab/>
          <w:t>select the set of Random Access resources that is only configured with Msg1 repetition indication and associated with the indicated Msg1 repetition number for this Random Access procedure.</w:t>
        </w:r>
      </w:ins>
    </w:p>
    <w:p w14:paraId="3592E1AC" w14:textId="77777777" w:rsidR="00DD714D" w:rsidRDefault="00DD714D" w:rsidP="00DD714D">
      <w:pPr>
        <w:pStyle w:val="B2"/>
        <w:rPr>
          <w:ins w:id="162" w:author="ZTE-RAN2#123bis" w:date="2023-10-28T18:47:00Z"/>
          <w:lang w:eastAsia="ko-KR"/>
        </w:rPr>
      </w:pPr>
      <w:ins w:id="163" w:author="ZTE-RAN2#123bis" w:date="2023-10-28T18:47:00Z">
        <w:r>
          <w:rPr>
            <w:rFonts w:eastAsia="等线" w:hint="eastAsia"/>
            <w:lang w:eastAsia="zh-CN"/>
          </w:rPr>
          <w:t>2</w:t>
        </w:r>
        <w:r>
          <w:rPr>
            <w:rFonts w:eastAsia="等线"/>
            <w:lang w:eastAsia="zh-CN"/>
          </w:rPr>
          <w:t>&gt; else:</w:t>
        </w:r>
      </w:ins>
    </w:p>
    <w:p w14:paraId="539A42A2" w14:textId="5D71DCE7" w:rsidR="00435357" w:rsidRDefault="00BC2E11" w:rsidP="00DD714D">
      <w:pPr>
        <w:pStyle w:val="B2"/>
        <w:rPr>
          <w:lang w:eastAsia="ko-KR"/>
        </w:rPr>
      </w:pPr>
      <w:del w:id="164" w:author="ZTE-RAN2#123bis" w:date="2023-10-17T09:51:00Z">
        <w:r>
          <w:rPr>
            <w:lang w:eastAsia="ko-KR"/>
          </w:rPr>
          <w:delText>2</w:delText>
        </w:r>
      </w:del>
      <w:ins w:id="165" w:author="ZTE-RAN2#123bis" w:date="2023-10-17T09:51:00Z">
        <w:r>
          <w:rPr>
            <w:lang w:eastAsia="ko-KR"/>
          </w:rPr>
          <w:t>3</w:t>
        </w:r>
      </w:ins>
      <w:r>
        <w:rPr>
          <w:lang w:eastAsia="ko-KR"/>
        </w:rPr>
        <w:t>&gt;</w:t>
      </w:r>
      <w:r>
        <w:rPr>
          <w:lang w:eastAsia="ko-KR"/>
        </w:rPr>
        <w:tab/>
        <w:t>select the set of Random Access resources that are not associated with any feature indication (as specified in clause 5.1.1c) for the current Random Access procedure.</w:t>
      </w:r>
    </w:p>
    <w:p w14:paraId="5FFB29F9" w14:textId="77777777" w:rsidR="00435357" w:rsidRDefault="00BC2E11">
      <w:pPr>
        <w:pStyle w:val="3"/>
        <w:rPr>
          <w:rFonts w:eastAsia="Malgun Gothic"/>
          <w:lang w:eastAsia="ko-KR"/>
        </w:rPr>
      </w:pPr>
      <w:bookmarkStart w:id="166" w:name="_Toc146701115"/>
      <w:r>
        <w:rPr>
          <w:rFonts w:eastAsia="Malgun Gothic"/>
          <w:lang w:eastAsia="ko-KR"/>
        </w:rPr>
        <w:t>5.1.1c</w:t>
      </w:r>
      <w:r>
        <w:rPr>
          <w:rFonts w:eastAsia="Malgun Gothic"/>
          <w:lang w:eastAsia="ko-KR"/>
        </w:rPr>
        <w:tab/>
        <w:t>Availability of the set of Random Access resources</w:t>
      </w:r>
      <w:bookmarkEnd w:id="166"/>
    </w:p>
    <w:p w14:paraId="41862F97" w14:textId="77777777" w:rsidR="00435357" w:rsidRDefault="00BC2E11">
      <w:pPr>
        <w:rPr>
          <w:lang w:eastAsia="ko-KR"/>
        </w:rPr>
      </w:pPr>
      <w:r>
        <w:rPr>
          <w:lang w:eastAsia="ko-KR"/>
        </w:rPr>
        <w:t>The MAC entity shall for each set of configured Random Access resources for 4-step RA type and for each set of configured Random Access resources for 2-step RA type:</w:t>
      </w:r>
    </w:p>
    <w:p w14:paraId="53DC908A"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4FA1F26C" w14:textId="77777777" w:rsidR="00435357" w:rsidRDefault="00BC2E11">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12DDEF7B"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6738F7C8" w14:textId="77777777" w:rsidR="00435357" w:rsidRDefault="00BC2E11">
      <w:pPr>
        <w:pStyle w:val="B2"/>
        <w:rPr>
          <w:lang w:eastAsia="ko-KR"/>
        </w:rPr>
      </w:pPr>
      <w:r>
        <w:rPr>
          <w:lang w:eastAsia="ko-KR"/>
        </w:rPr>
        <w:t>2&gt;</w:t>
      </w:r>
      <w:r>
        <w:rPr>
          <w:lang w:eastAsia="ko-KR"/>
        </w:rPr>
        <w:tab/>
        <w:t>consider the set of Random Access resources as not available for the Random Access procedure which is not triggered for RA-SDT.</w:t>
      </w:r>
    </w:p>
    <w:p w14:paraId="0F86930B" w14:textId="77777777" w:rsidR="00435357" w:rsidRDefault="00BC2E11">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38C3C93D" w14:textId="77777777" w:rsidR="00435357" w:rsidRDefault="00BC2E11">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4A0C047F"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4A156616" w14:textId="77777777" w:rsidR="00435357" w:rsidRDefault="00BC2E11">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31FA2DB0" w14:textId="77777777" w:rsidR="00435357" w:rsidRDefault="00BC2E11">
      <w:pPr>
        <w:ind w:left="568" w:hanging="284"/>
        <w:rPr>
          <w:ins w:id="167" w:author="ZTE-RAN2#123bis" w:date="2023-10-17T09:53:00Z"/>
          <w:lang w:eastAsia="ko-KR"/>
        </w:rPr>
      </w:pPr>
      <w:ins w:id="168" w:author="ZTE-RAN2#123bis" w:date="2023-10-17T09:53: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Random Access resources:</w:t>
        </w:r>
      </w:ins>
    </w:p>
    <w:p w14:paraId="65B78EA7" w14:textId="77777777" w:rsidR="00435357" w:rsidRDefault="00BC2E11">
      <w:pPr>
        <w:ind w:left="851" w:hanging="284"/>
        <w:rPr>
          <w:ins w:id="169" w:author="ZTE-RAN2#123bis" w:date="2023-10-17T09:53:00Z"/>
          <w:lang w:eastAsia="ko-KR"/>
        </w:rPr>
      </w:pPr>
      <w:ins w:id="170" w:author="ZTE-RAN2#123bis" w:date="2023-10-17T09:53:00Z">
        <w:r>
          <w:rPr>
            <w:lang w:eastAsia="ko-KR"/>
          </w:rPr>
          <w:t>2&gt;</w:t>
        </w:r>
        <w:r>
          <w:rPr>
            <w:lang w:eastAsia="ko-KR"/>
          </w:rPr>
          <w:tab/>
          <w:t>if Msg1 repetition is not applicable to the current Random Access procedure; or</w:t>
        </w:r>
      </w:ins>
    </w:p>
    <w:p w14:paraId="4DE89514" w14:textId="77777777" w:rsidR="00435357" w:rsidRDefault="00BC2E11">
      <w:pPr>
        <w:ind w:left="851" w:hanging="284"/>
        <w:rPr>
          <w:ins w:id="171" w:author="ZTE-RAN2#123bis" w:date="2023-10-17T09:53:00Z"/>
          <w:lang w:eastAsia="ko-KR"/>
        </w:rPr>
      </w:pPr>
      <w:ins w:id="172" w:author="ZTE-RAN2#123bis" w:date="2023-10-17T09:53:00Z">
        <w:r>
          <w:rPr>
            <w:lang w:eastAsia="ko-KR"/>
          </w:rPr>
          <w:t>2&gt;</w:t>
        </w:r>
        <w:r>
          <w:rPr>
            <w:lang w:eastAsia="ko-KR"/>
          </w:rPr>
          <w:tab/>
          <w:t>if set of Random Access resources is not associated with any of the Msg1 repetition number that is applicable to the current Random Access procedure:</w:t>
        </w:r>
      </w:ins>
    </w:p>
    <w:p w14:paraId="560E5655" w14:textId="77777777" w:rsidR="00435357" w:rsidRDefault="00BC2E11">
      <w:pPr>
        <w:ind w:left="1135" w:hanging="284"/>
        <w:rPr>
          <w:ins w:id="173" w:author="ZTE-RAN2#123bis" w:date="2023-10-17T09:53:00Z"/>
          <w:lang w:eastAsia="ko-KR"/>
        </w:rPr>
      </w:pPr>
      <w:ins w:id="174" w:author="ZTE-RAN2#123bis" w:date="2023-10-17T09:53:00Z">
        <w:r>
          <w:rPr>
            <w:lang w:eastAsia="ko-KR"/>
          </w:rPr>
          <w:t>3&gt;</w:t>
        </w:r>
        <w:r>
          <w:rPr>
            <w:lang w:eastAsia="ko-KR"/>
          </w:rPr>
          <w:tab/>
          <w:t>consider the set of Random Access resources as not available for</w:t>
        </w:r>
      </w:ins>
      <w:ins w:id="175" w:author="ZTE-RAN2#123bis" w:date="2023-10-17T10:17:00Z">
        <w:r>
          <w:rPr>
            <w:lang w:eastAsia="ko-KR"/>
          </w:rPr>
          <w:t xml:space="preserve"> </w:t>
        </w:r>
      </w:ins>
      <w:ins w:id="176" w:author="ZTE-RAN2#123bis" w:date="2023-10-17T09:53:00Z">
        <w:r>
          <w:rPr>
            <w:lang w:eastAsia="ko-KR"/>
          </w:rPr>
          <w:t>the Random Access procedure.</w:t>
        </w:r>
      </w:ins>
    </w:p>
    <w:p w14:paraId="7F12EEF0" w14:textId="77777777" w:rsidR="00435357" w:rsidRDefault="00BC2E11">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14657B41" w14:textId="77777777" w:rsidR="00435357" w:rsidRDefault="00BC2E11">
      <w:pPr>
        <w:pStyle w:val="B2"/>
        <w:rPr>
          <w:lang w:eastAsia="ko-KR"/>
        </w:rPr>
      </w:pPr>
      <w:r>
        <w:rPr>
          <w:lang w:eastAsia="ko-KR"/>
        </w:rPr>
        <w:t>2&gt;</w:t>
      </w:r>
      <w:r>
        <w:rPr>
          <w:lang w:eastAsia="ko-KR"/>
        </w:rPr>
        <w:tab/>
        <w:t>consider the set of Random Access resources to not associated with any feature.</w:t>
      </w:r>
    </w:p>
    <w:p w14:paraId="14362F14" w14:textId="77777777" w:rsidR="00435357" w:rsidRDefault="00BC2E11">
      <w:pPr>
        <w:pStyle w:val="3"/>
        <w:rPr>
          <w:rFonts w:eastAsia="Malgun Gothic"/>
          <w:lang w:eastAsia="ko-KR"/>
        </w:rPr>
      </w:pPr>
      <w:bookmarkStart w:id="177" w:name="_Toc146701116"/>
      <w:r>
        <w:rPr>
          <w:rFonts w:eastAsia="Malgun Gothic"/>
          <w:lang w:eastAsia="ko-KR"/>
        </w:rPr>
        <w:t>5.1.1d</w:t>
      </w:r>
      <w:r>
        <w:rPr>
          <w:rFonts w:eastAsia="Malgun Gothic"/>
          <w:lang w:eastAsia="ko-KR"/>
        </w:rPr>
        <w:tab/>
        <w:t>Selection of the set of Random Access resources based on feature prioritization</w:t>
      </w:r>
      <w:bookmarkEnd w:id="177"/>
    </w:p>
    <w:p w14:paraId="7DB8CA29" w14:textId="77777777" w:rsidR="00435357" w:rsidRDefault="00BC2E11">
      <w:pPr>
        <w:rPr>
          <w:lang w:eastAsia="ko-KR"/>
        </w:rPr>
      </w:pPr>
      <w:r>
        <w:rPr>
          <w:lang w:eastAsia="ko-KR"/>
        </w:rPr>
        <w:t>The MAC entity shall:</w:t>
      </w:r>
    </w:p>
    <w:p w14:paraId="35307411" w14:textId="77777777" w:rsidR="00435357" w:rsidRDefault="00BC2E11">
      <w:pPr>
        <w:pStyle w:val="B1"/>
      </w:pPr>
      <w:r>
        <w:rPr>
          <w:lang w:eastAsia="ko-KR"/>
        </w:rPr>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1EE17CAE" w14:textId="77777777" w:rsidR="00435357" w:rsidRDefault="00BC2E11">
      <w:pPr>
        <w:pStyle w:val="B1"/>
        <w:rPr>
          <w:lang w:eastAsia="ko-KR"/>
        </w:rPr>
      </w:pPr>
      <w:r>
        <w:rPr>
          <w:lang w:eastAsia="ko-KR"/>
        </w:rPr>
        <w:t>1&gt;</w:t>
      </w:r>
      <w:r>
        <w:rPr>
          <w:lang w:eastAsia="ko-KR"/>
        </w:rPr>
        <w:tab/>
        <w:t>if a single set of Random Access resources is identified:</w:t>
      </w:r>
    </w:p>
    <w:p w14:paraId="4B78E425" w14:textId="77777777" w:rsidR="00435357" w:rsidRDefault="00BC2E11">
      <w:pPr>
        <w:pStyle w:val="B2"/>
        <w:rPr>
          <w:lang w:eastAsia="ko-KR"/>
        </w:rPr>
      </w:pPr>
      <w:r>
        <w:rPr>
          <w:lang w:eastAsia="ko-KR"/>
        </w:rPr>
        <w:t>2&gt;</w:t>
      </w:r>
      <w:r>
        <w:rPr>
          <w:lang w:eastAsia="ko-KR"/>
        </w:rPr>
        <w:tab/>
        <w:t>select this set of Random Access resources.</w:t>
      </w:r>
    </w:p>
    <w:p w14:paraId="77D53D79" w14:textId="77777777" w:rsidR="00435357" w:rsidRDefault="00BC2E11">
      <w:pPr>
        <w:pStyle w:val="B1"/>
        <w:rPr>
          <w:lang w:eastAsia="ko-KR"/>
        </w:rPr>
      </w:pPr>
      <w:r>
        <w:rPr>
          <w:lang w:eastAsia="ko-KR"/>
        </w:rPr>
        <w:t>1&gt;</w:t>
      </w:r>
      <w:r>
        <w:rPr>
          <w:lang w:eastAsia="ko-KR"/>
        </w:rPr>
        <w:tab/>
        <w:t>else if more than one set of Random Access resources is identified:</w:t>
      </w:r>
    </w:p>
    <w:p w14:paraId="3DB9E73D" w14:textId="77777777" w:rsidR="000125F0" w:rsidRPr="005769D5" w:rsidRDefault="000125F0" w:rsidP="000125F0">
      <w:pPr>
        <w:pStyle w:val="B2"/>
        <w:rPr>
          <w:ins w:id="178" w:author="ZTE-RAN2#124" w:date="2023-11-21T19:13:00Z"/>
          <w:lang w:eastAsia="ko-KR"/>
        </w:rPr>
      </w:pPr>
      <w:ins w:id="179" w:author="ZTE-RAN2#124" w:date="2023-11-21T19:13:00Z">
        <w:r w:rsidRPr="005769D5">
          <w:rPr>
            <w:lang w:eastAsia="ko-KR"/>
          </w:rPr>
          <w:t>2&gt;</w:t>
        </w:r>
        <w:r w:rsidRPr="005769D5">
          <w:rPr>
            <w:lang w:eastAsia="ko-KR"/>
          </w:rPr>
          <w:tab/>
          <w:t xml:space="preserve">if </w:t>
        </w:r>
        <w:r>
          <w:rPr>
            <w:lang w:eastAsia="ko-KR"/>
          </w:rPr>
          <w:t xml:space="preserve">all </w:t>
        </w:r>
        <w:r w:rsidRPr="005769D5">
          <w:rPr>
            <w:lang w:eastAsia="ko-KR"/>
          </w:rPr>
          <w:t xml:space="preserve">the identified sets of Random Access resources are configured with Msg1 repetition indication and the same </w:t>
        </w:r>
        <w:r w:rsidRPr="005769D5">
          <w:rPr>
            <w:i/>
            <w:lang w:eastAsia="ko-KR"/>
          </w:rPr>
          <w:t>featureCombination</w:t>
        </w:r>
        <w:commentRangeStart w:id="180"/>
        <w:r w:rsidRPr="005769D5">
          <w:rPr>
            <w:lang w:eastAsia="ko-KR"/>
          </w:rPr>
          <w:t>.</w:t>
        </w:r>
      </w:ins>
      <w:commentRangeEnd w:id="180"/>
      <w:r w:rsidR="00AD5F81">
        <w:rPr>
          <w:rStyle w:val="af1"/>
        </w:rPr>
        <w:commentReference w:id="180"/>
      </w:r>
    </w:p>
    <w:p w14:paraId="1FE8E973" w14:textId="77777777" w:rsidR="000125F0" w:rsidRPr="005769D5" w:rsidRDefault="000125F0" w:rsidP="000125F0">
      <w:pPr>
        <w:ind w:left="1135" w:hanging="284"/>
        <w:rPr>
          <w:ins w:id="181" w:author="ZTE-RAN2#124" w:date="2023-11-21T19:13:00Z"/>
          <w:lang w:eastAsia="ko-KR"/>
        </w:rPr>
      </w:pPr>
      <w:ins w:id="182" w:author="ZTE-RAN2#124" w:date="2023-11-21T19:13:00Z">
        <w:r w:rsidRPr="005769D5">
          <w:rPr>
            <w:lang w:eastAsia="ko-KR"/>
          </w:rPr>
          <w:t>3&gt; select the set of Random Access resources that associated with highest repetition number among the identified sets of Random Access resources.</w:t>
        </w:r>
      </w:ins>
    </w:p>
    <w:p w14:paraId="4550B5E5" w14:textId="77777777" w:rsidR="000125F0" w:rsidRPr="005769D5" w:rsidRDefault="000125F0" w:rsidP="000125F0">
      <w:pPr>
        <w:pStyle w:val="B2"/>
        <w:rPr>
          <w:ins w:id="183" w:author="ZTE-RAN2#124" w:date="2023-11-21T19:13:00Z"/>
          <w:lang w:eastAsia="ko-KR"/>
        </w:rPr>
      </w:pPr>
      <w:ins w:id="184" w:author="ZTE-RAN2#124" w:date="2023-11-21T19:13:00Z">
        <w:r w:rsidRPr="005769D5">
          <w:rPr>
            <w:lang w:eastAsia="ko-KR"/>
          </w:rPr>
          <w:t>2&gt;</w:t>
        </w:r>
        <w:r>
          <w:rPr>
            <w:lang w:eastAsia="ko-KR"/>
          </w:rPr>
          <w:t xml:space="preserve"> else:</w:t>
        </w:r>
      </w:ins>
    </w:p>
    <w:p w14:paraId="4AA44996" w14:textId="78B436B5" w:rsidR="00435357" w:rsidRDefault="00BC2E11">
      <w:pPr>
        <w:ind w:left="1135" w:hanging="284"/>
        <w:rPr>
          <w:lang w:eastAsia="ko-KR"/>
        </w:rPr>
        <w:pPrChange w:id="185" w:author="ZTE-RAN2#124" w:date="2023-11-21T19:13:00Z">
          <w:pPr>
            <w:pStyle w:val="B2"/>
          </w:pPr>
        </w:pPrChange>
      </w:pPr>
      <w:del w:id="186" w:author="ZTE-RAN2#124" w:date="2023-11-21T19:13:00Z">
        <w:r w:rsidDel="000125F0">
          <w:rPr>
            <w:lang w:eastAsia="ko-KR"/>
          </w:rPr>
          <w:delText>2</w:delText>
        </w:r>
      </w:del>
      <w:ins w:id="187" w:author="ZTE-RAN2#124" w:date="2023-11-21T19:13:00Z">
        <w:r w:rsidR="000125F0">
          <w:rPr>
            <w:lang w:eastAsia="ko-KR"/>
          </w:rPr>
          <w:t>3</w:t>
        </w:r>
      </w:ins>
      <w:r>
        <w:rPr>
          <w:lang w:eastAsia="ko-KR"/>
        </w:rPr>
        <w:t>&gt;</w:t>
      </w:r>
      <w:r>
        <w:rPr>
          <w:lang w:eastAsia="ko-KR"/>
        </w:rPr>
        <w:tab/>
        <w:t xml:space="preserve">repeat the procedure taking as an input the identified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1C2FFAED" w14:textId="77777777" w:rsidR="00435357" w:rsidRDefault="00BC2E11">
      <w:pPr>
        <w:pStyle w:val="B1"/>
        <w:rPr>
          <w:lang w:eastAsia="ko-KR"/>
        </w:rPr>
      </w:pPr>
      <w:r>
        <w:rPr>
          <w:lang w:eastAsia="ko-KR"/>
        </w:rPr>
        <w:t>1&gt;</w:t>
      </w:r>
      <w:r>
        <w:rPr>
          <w:lang w:eastAsia="ko-KR"/>
        </w:rPr>
        <w:tab/>
        <w:t>else (i.e. no set of Random Access resources is identified):</w:t>
      </w:r>
    </w:p>
    <w:p w14:paraId="77BA1FD3" w14:textId="77777777" w:rsidR="00435357" w:rsidRDefault="00BC2E1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567D67C0" w14:textId="7AA4AC6C" w:rsidR="00D33912" w:rsidRPr="00562C06" w:rsidRDefault="00D33912" w:rsidP="00562C06">
      <w:pPr>
        <w:pStyle w:val="3"/>
        <w:rPr>
          <w:ins w:id="188" w:author="ZTE-RAN2#124" w:date="2023-11-21T18:59:00Z"/>
          <w:rFonts w:eastAsia="Malgun Gothic"/>
          <w:lang w:eastAsia="ko-KR"/>
        </w:rPr>
      </w:pPr>
      <w:bookmarkStart w:id="189" w:name="_Toc146701117"/>
      <w:commentRangeStart w:id="190"/>
      <w:ins w:id="191" w:author="ZTE-RAN2#124" w:date="2023-11-21T18:59:00Z">
        <w:r w:rsidRPr="00562C06">
          <w:rPr>
            <w:rFonts w:eastAsia="Malgun Gothic"/>
            <w:lang w:eastAsia="ko-KR"/>
          </w:rPr>
          <w:t>5.1.1e</w:t>
        </w:r>
        <w:commentRangeEnd w:id="190"/>
        <w:r w:rsidR="003A4DD7" w:rsidRPr="00562C06">
          <w:rPr>
            <w:rFonts w:eastAsia="Malgun Gothic"/>
            <w:lang w:eastAsia="ko-KR"/>
          </w:rPr>
          <w:commentReference w:id="190"/>
        </w:r>
        <w:r w:rsidRPr="00562C06">
          <w:rPr>
            <w:rFonts w:eastAsia="Malgun Gothic"/>
            <w:lang w:eastAsia="ko-KR"/>
          </w:rPr>
          <w:tab/>
          <w:t>Selection of Msg1 repetition for SI request</w:t>
        </w:r>
      </w:ins>
    </w:p>
    <w:p w14:paraId="24021070" w14:textId="77777777" w:rsidR="00D33912" w:rsidRPr="00924CB6" w:rsidRDefault="00D33912" w:rsidP="00D33912">
      <w:pPr>
        <w:ind w:left="284" w:hanging="284"/>
        <w:rPr>
          <w:ins w:id="192" w:author="ZTE-RAN2#124" w:date="2023-11-21T18:59:00Z"/>
          <w:color w:val="000000" w:themeColor="text1"/>
          <w:lang w:eastAsia="ko-KR"/>
        </w:rPr>
      </w:pPr>
      <w:ins w:id="193" w:author="ZTE-RAN2#124" w:date="2023-11-21T18:59:00Z">
        <w:r w:rsidRPr="00924CB6">
          <w:rPr>
            <w:color w:val="000000" w:themeColor="text1"/>
            <w:lang w:eastAsia="ko-KR"/>
          </w:rPr>
          <w:t>The MAC entity shall:</w:t>
        </w:r>
      </w:ins>
    </w:p>
    <w:p w14:paraId="7E3D55E7" w14:textId="7E80FCBE" w:rsidR="00D33912" w:rsidRPr="00924CB6" w:rsidRDefault="00D33912" w:rsidP="00D33912">
      <w:pPr>
        <w:ind w:left="568" w:hanging="284"/>
        <w:rPr>
          <w:ins w:id="194" w:author="ZTE-RAN2#124" w:date="2023-11-21T18:59:00Z"/>
          <w:color w:val="000000" w:themeColor="text1"/>
          <w:lang w:eastAsia="ko-KR"/>
        </w:rPr>
      </w:pPr>
      <w:ins w:id="195" w:author="ZTE-RAN2#124" w:date="2023-11-21T18:59:00Z">
        <w:r w:rsidRPr="00924CB6">
          <w:rPr>
            <w:color w:val="000000" w:themeColor="text1"/>
            <w:lang w:eastAsia="ko-KR"/>
          </w:rPr>
          <w:t>1&gt;</w:t>
        </w:r>
        <w:r w:rsidRPr="00924CB6">
          <w:rPr>
            <w:color w:val="000000" w:themeColor="text1"/>
            <w:lang w:eastAsia="ko-KR"/>
          </w:rPr>
          <w:tab/>
          <w:t xml:space="preserve">if </w:t>
        </w:r>
        <w:r w:rsidRPr="00924CB6">
          <w:rPr>
            <w:i/>
            <w:color w:val="000000" w:themeColor="text1"/>
            <w:lang w:eastAsia="ko-KR"/>
          </w:rPr>
          <w:t>si-RequestResourcesRepetition</w:t>
        </w:r>
      </w:ins>
      <w:ins w:id="196" w:author="ZTE-RAN2#124" w:date="2023-11-22T11:09:00Z">
        <w:r w:rsidR="00562C06" w:rsidRPr="00924CB6">
          <w:rPr>
            <w:i/>
            <w:color w:val="000000" w:themeColor="text1"/>
            <w:lang w:eastAsia="ko-KR"/>
          </w:rPr>
          <w:t>Num8</w:t>
        </w:r>
      </w:ins>
      <w:ins w:id="197" w:author="ZTE-RAN2#124" w:date="2023-11-21T18:59:00Z">
        <w:r w:rsidRPr="00924CB6">
          <w:rPr>
            <w:color w:val="000000" w:themeColor="text1"/>
            <w:lang w:eastAsia="ko-KR"/>
          </w:rPr>
          <w:t xml:space="preserve"> is configured and the RSRP of the downlink pathloss reference is less than </w:t>
        </w:r>
        <w:r w:rsidRPr="00924CB6">
          <w:rPr>
            <w:i/>
            <w:color w:val="000000" w:themeColor="text1"/>
            <w:lang w:eastAsia="ko-KR"/>
          </w:rPr>
          <w:t>rsrp-ThresholdMsg1-RepetitionNum8</w:t>
        </w:r>
        <w:r w:rsidRPr="00924CB6">
          <w:rPr>
            <w:color w:val="000000" w:themeColor="text1"/>
            <w:lang w:eastAsia="ko-KR"/>
          </w:rPr>
          <w:t>:</w:t>
        </w:r>
      </w:ins>
    </w:p>
    <w:p w14:paraId="1215681F" w14:textId="77777777" w:rsidR="00D33912" w:rsidRPr="00924CB6" w:rsidRDefault="00D33912" w:rsidP="00D33912">
      <w:pPr>
        <w:ind w:left="852" w:hanging="284"/>
        <w:rPr>
          <w:ins w:id="198" w:author="ZTE-RAN2#124" w:date="2023-11-21T18:59:00Z"/>
          <w:color w:val="000000" w:themeColor="text1"/>
          <w:lang w:eastAsia="ko-KR"/>
        </w:rPr>
      </w:pPr>
      <w:ins w:id="199" w:author="ZTE-RAN2#124" w:date="2023-11-21T18:59:00Z">
        <w:r w:rsidRPr="00924CB6">
          <w:rPr>
            <w:color w:val="000000" w:themeColor="text1"/>
            <w:lang w:eastAsia="ko-KR"/>
          </w:rPr>
          <w:t>2&gt;</w:t>
        </w:r>
        <w:r w:rsidRPr="00924CB6">
          <w:rPr>
            <w:color w:val="000000" w:themeColor="text1"/>
            <w:lang w:eastAsia="ko-KR"/>
          </w:rPr>
          <w:tab/>
          <w:t>criteria to apply Msg1 repetition for SI request is considered met and Msg1 repetition number applicable is 8.</w:t>
        </w:r>
      </w:ins>
    </w:p>
    <w:p w14:paraId="5A4821A3" w14:textId="767EAE8D" w:rsidR="00D33912" w:rsidRPr="00924CB6" w:rsidRDefault="00D33912" w:rsidP="00D33912">
      <w:pPr>
        <w:ind w:left="568" w:hanging="284"/>
        <w:rPr>
          <w:ins w:id="200" w:author="ZTE-RAN2#124" w:date="2023-11-21T18:59:00Z"/>
          <w:color w:val="000000" w:themeColor="text1"/>
          <w:lang w:eastAsia="ko-KR"/>
        </w:rPr>
      </w:pPr>
      <w:ins w:id="201" w:author="ZTE-RAN2#124" w:date="2023-11-21T18:59:00Z">
        <w:r w:rsidRPr="00924CB6">
          <w:rPr>
            <w:color w:val="000000" w:themeColor="text1"/>
            <w:lang w:eastAsia="ko-KR"/>
          </w:rPr>
          <w:t>1&gt;</w:t>
        </w:r>
        <w:r w:rsidRPr="00924CB6">
          <w:rPr>
            <w:color w:val="000000" w:themeColor="text1"/>
            <w:lang w:eastAsia="ko-KR"/>
          </w:rPr>
          <w:tab/>
          <w:t xml:space="preserve">else if </w:t>
        </w:r>
        <w:r w:rsidRPr="00924CB6">
          <w:rPr>
            <w:i/>
            <w:color w:val="000000" w:themeColor="text1"/>
            <w:lang w:eastAsia="ko-KR"/>
          </w:rPr>
          <w:t>si-RequestResourcesRepetition</w:t>
        </w:r>
      </w:ins>
      <w:ins w:id="202" w:author="ZTE-RAN2#124" w:date="2023-11-22T11:09:00Z">
        <w:r w:rsidR="00562C06" w:rsidRPr="00924CB6">
          <w:rPr>
            <w:i/>
            <w:color w:val="000000" w:themeColor="text1"/>
            <w:lang w:eastAsia="ko-KR"/>
          </w:rPr>
          <w:t>Num4</w:t>
        </w:r>
      </w:ins>
      <w:ins w:id="203" w:author="ZTE-RAN2#124" w:date="2023-11-21T18:59:00Z">
        <w:r w:rsidRPr="00924CB6">
          <w:rPr>
            <w:color w:val="000000" w:themeColor="text1"/>
            <w:lang w:eastAsia="ko-KR"/>
          </w:rPr>
          <w:t xml:space="preserve"> is configured and the RSRP of the downlink pathloss reference is less than </w:t>
        </w:r>
        <w:r w:rsidRPr="00924CB6">
          <w:rPr>
            <w:i/>
            <w:color w:val="000000" w:themeColor="text1"/>
            <w:lang w:eastAsia="ko-KR"/>
          </w:rPr>
          <w:t>rsrp-ThresholdMsg1-RepetitionNum4</w:t>
        </w:r>
        <w:r w:rsidRPr="00924CB6">
          <w:rPr>
            <w:color w:val="000000" w:themeColor="text1"/>
            <w:lang w:eastAsia="ko-KR"/>
          </w:rPr>
          <w:t>:</w:t>
        </w:r>
      </w:ins>
    </w:p>
    <w:p w14:paraId="1C3F42C8" w14:textId="77777777" w:rsidR="00D33912" w:rsidRPr="00924CB6" w:rsidRDefault="00D33912" w:rsidP="00D33912">
      <w:pPr>
        <w:ind w:left="852" w:hanging="284"/>
        <w:rPr>
          <w:ins w:id="204" w:author="ZTE-RAN2#124" w:date="2023-11-21T18:59:00Z"/>
          <w:color w:val="000000" w:themeColor="text1"/>
          <w:lang w:eastAsia="ko-KR"/>
        </w:rPr>
      </w:pPr>
      <w:ins w:id="205" w:author="ZTE-RAN2#124" w:date="2023-11-21T18:59:00Z">
        <w:r w:rsidRPr="00924CB6">
          <w:rPr>
            <w:color w:val="000000" w:themeColor="text1"/>
            <w:lang w:eastAsia="ko-KR"/>
          </w:rPr>
          <w:t>2&gt;</w:t>
        </w:r>
        <w:r w:rsidRPr="00924CB6">
          <w:rPr>
            <w:color w:val="000000" w:themeColor="text1"/>
            <w:lang w:eastAsia="ko-KR"/>
          </w:rPr>
          <w:tab/>
          <w:t>criteria to apply Msg1 repetition for SI request is considered met and Msg1 repetition number applicable is 4.</w:t>
        </w:r>
      </w:ins>
    </w:p>
    <w:p w14:paraId="41F1C0F5" w14:textId="1FAB0BA7" w:rsidR="00D33912" w:rsidRPr="00924CB6" w:rsidRDefault="00D33912" w:rsidP="00D33912">
      <w:pPr>
        <w:ind w:left="568" w:hanging="284"/>
        <w:rPr>
          <w:ins w:id="206" w:author="ZTE-RAN2#124" w:date="2023-11-22T21:04:00Z"/>
          <w:iCs/>
          <w:color w:val="000000" w:themeColor="text1"/>
        </w:rPr>
      </w:pPr>
      <w:ins w:id="207" w:author="ZTE-RAN2#124" w:date="2023-11-21T18:59:00Z">
        <w:r w:rsidRPr="00924CB6">
          <w:rPr>
            <w:color w:val="000000" w:themeColor="text1"/>
            <w:lang w:eastAsia="ko-KR"/>
          </w:rPr>
          <w:t>1&gt;</w:t>
        </w:r>
        <w:r w:rsidRPr="00924CB6">
          <w:rPr>
            <w:color w:val="000000" w:themeColor="text1"/>
            <w:lang w:eastAsia="ko-KR"/>
          </w:rPr>
          <w:tab/>
          <w:t xml:space="preserve">else </w:t>
        </w:r>
        <w:r w:rsidRPr="00924CB6">
          <w:rPr>
            <w:i/>
            <w:color w:val="000000" w:themeColor="text1"/>
            <w:lang w:eastAsia="ko-KR"/>
          </w:rPr>
          <w:t>si-RequestResourcesRepetition</w:t>
        </w:r>
      </w:ins>
      <w:ins w:id="208" w:author="ZTE-RAN2#124" w:date="2023-11-22T11:09:00Z">
        <w:r w:rsidR="00562C06" w:rsidRPr="00924CB6">
          <w:rPr>
            <w:i/>
            <w:color w:val="000000" w:themeColor="text1"/>
            <w:lang w:eastAsia="ko-KR"/>
          </w:rPr>
          <w:t>Num2</w:t>
        </w:r>
      </w:ins>
      <w:ins w:id="209" w:author="ZTE-RAN2#124" w:date="2023-11-21T18:59:00Z">
        <w:r w:rsidRPr="00924CB6">
          <w:rPr>
            <w:color w:val="000000" w:themeColor="text1"/>
            <w:lang w:eastAsia="ko-KR"/>
          </w:rPr>
          <w:t xml:space="preserve"> is configured </w:t>
        </w:r>
        <w:r w:rsidRPr="00924CB6">
          <w:rPr>
            <w:iCs/>
            <w:color w:val="000000" w:themeColor="text1"/>
          </w:rPr>
          <w:t xml:space="preserve">and </w:t>
        </w:r>
        <w:r w:rsidRPr="00924CB6">
          <w:rPr>
            <w:color w:val="000000" w:themeColor="text1"/>
            <w:lang w:eastAsia="ko-KR"/>
          </w:rPr>
          <w:t xml:space="preserve">the RSRP of the downlink pathloss reference is less than </w:t>
        </w:r>
        <w:r w:rsidRPr="00924CB6">
          <w:rPr>
            <w:i/>
            <w:iCs/>
            <w:color w:val="000000" w:themeColor="text1"/>
          </w:rPr>
          <w:t>rsrp-ThresholdMsg1-RepetitionNum2</w:t>
        </w:r>
        <w:r w:rsidRPr="00924CB6">
          <w:rPr>
            <w:iCs/>
            <w:color w:val="000000" w:themeColor="text1"/>
          </w:rPr>
          <w:t>:</w:t>
        </w:r>
      </w:ins>
    </w:p>
    <w:p w14:paraId="7FEAC3B4" w14:textId="7D59B269" w:rsidR="00924CB6" w:rsidRPr="00924CB6" w:rsidRDefault="00924CB6" w:rsidP="00924CB6">
      <w:pPr>
        <w:ind w:left="852" w:hanging="284"/>
        <w:rPr>
          <w:ins w:id="210" w:author="ZTE-RAN2#124" w:date="2023-11-21T18:59:00Z"/>
          <w:color w:val="000000" w:themeColor="text1"/>
          <w:lang w:eastAsia="ko-KR"/>
        </w:rPr>
      </w:pPr>
      <w:ins w:id="211" w:author="ZTE-RAN2#124" w:date="2023-11-22T21:04:00Z">
        <w:r w:rsidRPr="00924CB6">
          <w:rPr>
            <w:color w:val="000000" w:themeColor="text1"/>
            <w:lang w:eastAsia="ko-KR"/>
          </w:rPr>
          <w:t>2&gt;</w:t>
        </w:r>
        <w:r w:rsidRPr="00924CB6">
          <w:rPr>
            <w:color w:val="000000" w:themeColor="text1"/>
            <w:lang w:eastAsia="ko-KR"/>
          </w:rPr>
          <w:tab/>
          <w:t>criteria to apply Msg1 repetition for SI request is considered met and Msg1 repetition number applicable is 2</w:t>
        </w:r>
      </w:ins>
    </w:p>
    <w:p w14:paraId="3A63D7AA" w14:textId="77777777" w:rsidR="00435357" w:rsidRDefault="00BC2E11">
      <w:pPr>
        <w:pStyle w:val="3"/>
        <w:rPr>
          <w:lang w:eastAsia="ko-KR"/>
        </w:rPr>
      </w:pPr>
      <w:r>
        <w:rPr>
          <w:lang w:eastAsia="ko-KR"/>
        </w:rPr>
        <w:t>5.1.2</w:t>
      </w:r>
      <w:r>
        <w:rPr>
          <w:lang w:eastAsia="ko-KR"/>
        </w:rPr>
        <w:tab/>
        <w:t>Random Access Resource selection</w:t>
      </w:r>
      <w:bookmarkEnd w:id="43"/>
      <w:bookmarkEnd w:id="44"/>
      <w:bookmarkEnd w:id="45"/>
      <w:bookmarkEnd w:id="46"/>
      <w:bookmarkEnd w:id="47"/>
      <w:bookmarkEnd w:id="189"/>
    </w:p>
    <w:p w14:paraId="235571E5" w14:textId="77777777" w:rsidR="00435357" w:rsidRDefault="00BC2E1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1FFF2F91" w14:textId="77777777" w:rsidR="00435357" w:rsidRDefault="00BC2E11">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1BD08B32" w14:textId="77777777" w:rsidR="00435357" w:rsidRDefault="00BC2E1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2A78B583" w14:textId="77777777" w:rsidR="00435357" w:rsidRDefault="00BC2E1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73D82CD7" w14:textId="77777777" w:rsidR="00435357" w:rsidRDefault="00BC2E1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473D3488"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12152C23" w14:textId="77777777" w:rsidR="00435357" w:rsidRDefault="00BC2E1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514AEF50"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42CBBD88" w14:textId="77777777" w:rsidR="00435357" w:rsidRDefault="00BC2E11">
      <w:pPr>
        <w:pStyle w:val="B2"/>
        <w:rPr>
          <w:lang w:eastAsia="ko-KR"/>
        </w:rPr>
      </w:pPr>
      <w:r>
        <w:rPr>
          <w:lang w:eastAsia="ko-KR"/>
        </w:rPr>
        <w:t>2&gt;</w:t>
      </w:r>
      <w:r>
        <w:rPr>
          <w:lang w:eastAsia="ko-KR"/>
        </w:rPr>
        <w:tab/>
        <w:t>else:</w:t>
      </w:r>
    </w:p>
    <w:p w14:paraId="1D32F2B5"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4695DD99" w14:textId="77777777" w:rsidR="00435357" w:rsidRDefault="00BC2E1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7E631A3C" w14:textId="77777777" w:rsidR="00435357" w:rsidRDefault="00BC2E1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AF25FF7"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F585D6B" w14:textId="77777777" w:rsidR="00435357" w:rsidRDefault="00BC2E11">
      <w:pPr>
        <w:pStyle w:val="B2"/>
        <w:rPr>
          <w:lang w:eastAsia="ko-KR"/>
        </w:rPr>
      </w:pPr>
      <w:r>
        <w:rPr>
          <w:lang w:eastAsia="ko-KR"/>
        </w:rPr>
        <w:t>2&gt;</w:t>
      </w:r>
      <w:r>
        <w:rPr>
          <w:lang w:eastAsia="ko-KR"/>
        </w:rPr>
        <w:tab/>
        <w:t>select the SSB signalled by PDCCH.</w:t>
      </w:r>
    </w:p>
    <w:p w14:paraId="7C04D824" w14:textId="77777777" w:rsidR="00435357" w:rsidRDefault="00BC2E1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60E4CA19"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442A0603"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1B356E45" w14:textId="77777777" w:rsidR="00435357" w:rsidRDefault="00BC2E11">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6BD403FD" w14:textId="77777777" w:rsidR="00435357" w:rsidRDefault="00BC2E11">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3FA9E038"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730B9FFA" w14:textId="77777777" w:rsidR="00435357" w:rsidRDefault="00BC2E11">
      <w:pPr>
        <w:pStyle w:val="B1"/>
        <w:rPr>
          <w:lang w:eastAsia="ko-KR"/>
        </w:rPr>
      </w:pPr>
      <w:r>
        <w:rPr>
          <w:lang w:eastAsia="ko-KR"/>
        </w:rPr>
        <w:t>1&gt;</w:t>
      </w:r>
      <w:r>
        <w:rPr>
          <w:lang w:eastAsia="ko-KR"/>
        </w:rPr>
        <w:tab/>
        <w:t>else if the Random Access procedure was initiated for SI request (as specified in TS 38.331 [5]); and</w:t>
      </w:r>
    </w:p>
    <w:p w14:paraId="20053FA5" w14:textId="77777777" w:rsidR="00435357" w:rsidRDefault="00BC2E11">
      <w:pPr>
        <w:pStyle w:val="B1"/>
        <w:rPr>
          <w:lang w:eastAsia="ko-KR"/>
        </w:rPr>
      </w:pPr>
      <w:r>
        <w:rPr>
          <w:lang w:eastAsia="ko-KR"/>
        </w:rPr>
        <w:t>1&gt;</w:t>
      </w:r>
      <w:r>
        <w:rPr>
          <w:lang w:eastAsia="ko-KR"/>
        </w:rPr>
        <w:tab/>
        <w:t>if the Random Access Resources for SI request have been explicitly provided by RRC:</w:t>
      </w:r>
    </w:p>
    <w:p w14:paraId="0467604E"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E64F21"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A7660B4" w14:textId="77777777" w:rsidR="00435357" w:rsidRDefault="00BC2E11">
      <w:pPr>
        <w:pStyle w:val="B2"/>
        <w:rPr>
          <w:lang w:eastAsia="ko-KR"/>
        </w:rPr>
      </w:pPr>
      <w:r>
        <w:rPr>
          <w:lang w:eastAsia="ko-KR"/>
        </w:rPr>
        <w:t>2&gt;</w:t>
      </w:r>
      <w:r>
        <w:rPr>
          <w:lang w:eastAsia="ko-KR"/>
        </w:rPr>
        <w:tab/>
        <w:t>else:</w:t>
      </w:r>
    </w:p>
    <w:p w14:paraId="2A68D0AE" w14:textId="77777777" w:rsidR="00435357" w:rsidRDefault="00BC2E11">
      <w:pPr>
        <w:pStyle w:val="B3"/>
        <w:rPr>
          <w:lang w:eastAsia="ko-KR"/>
        </w:rPr>
      </w:pPr>
      <w:r>
        <w:rPr>
          <w:lang w:eastAsia="ko-KR"/>
        </w:rPr>
        <w:t>3&gt;</w:t>
      </w:r>
      <w:r>
        <w:rPr>
          <w:lang w:eastAsia="ko-KR"/>
        </w:rPr>
        <w:tab/>
        <w:t>select any SSB.</w:t>
      </w:r>
    </w:p>
    <w:p w14:paraId="121A5D49" w14:textId="77777777" w:rsidR="00435357" w:rsidRDefault="00BC2E1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1879643B"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0406F372" w14:textId="77777777" w:rsidR="00435357" w:rsidRDefault="00BC2E11">
      <w:pPr>
        <w:pStyle w:val="B1"/>
        <w:rPr>
          <w:lang w:eastAsia="ko-KR"/>
        </w:rPr>
      </w:pPr>
      <w:r>
        <w:rPr>
          <w:lang w:eastAsia="ko-KR"/>
        </w:rPr>
        <w:t>1&gt;</w:t>
      </w:r>
      <w:r>
        <w:rPr>
          <w:lang w:eastAsia="ko-KR"/>
        </w:rPr>
        <w:tab/>
        <w:t>else (i.e. for the contention-based Random Access preamble selection):</w:t>
      </w:r>
    </w:p>
    <w:p w14:paraId="19B5FEE2"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75FFECDB"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62E75B5" w14:textId="77777777" w:rsidR="00435357" w:rsidRDefault="00BC2E11">
      <w:pPr>
        <w:pStyle w:val="B2"/>
        <w:rPr>
          <w:lang w:eastAsia="ko-KR"/>
        </w:rPr>
      </w:pPr>
      <w:r>
        <w:rPr>
          <w:lang w:eastAsia="ko-KR"/>
        </w:rPr>
        <w:t>2&gt;</w:t>
      </w:r>
      <w:r>
        <w:rPr>
          <w:lang w:eastAsia="ko-KR"/>
        </w:rPr>
        <w:tab/>
        <w:t>else:</w:t>
      </w:r>
    </w:p>
    <w:p w14:paraId="6F668D2C" w14:textId="77777777" w:rsidR="00435357" w:rsidRDefault="00BC2E11">
      <w:pPr>
        <w:pStyle w:val="B3"/>
        <w:rPr>
          <w:lang w:eastAsia="ko-KR"/>
        </w:rPr>
      </w:pPr>
      <w:r>
        <w:rPr>
          <w:lang w:eastAsia="ko-KR"/>
        </w:rPr>
        <w:t>3&gt;</w:t>
      </w:r>
      <w:r>
        <w:rPr>
          <w:lang w:eastAsia="ko-KR"/>
        </w:rPr>
        <w:tab/>
        <w:t>select any SSB.</w:t>
      </w:r>
    </w:p>
    <w:p w14:paraId="4C42CAE4" w14:textId="77777777" w:rsidR="00435357" w:rsidRDefault="00BC2E1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96E7B0C" w14:textId="77777777" w:rsidR="00435357" w:rsidRDefault="00BC2E11">
      <w:pPr>
        <w:pStyle w:val="B3"/>
        <w:rPr>
          <w:lang w:eastAsia="ko-KR"/>
        </w:rPr>
      </w:pPr>
      <w:r>
        <w:rPr>
          <w:lang w:eastAsia="ko-KR"/>
        </w:rPr>
        <w:t>3&gt;</w:t>
      </w:r>
      <w:r>
        <w:rPr>
          <w:lang w:eastAsia="ko-KR"/>
        </w:rPr>
        <w:tab/>
        <w:t>if a Random Access Preambles group was selected during the current Random Access procedure:</w:t>
      </w:r>
    </w:p>
    <w:p w14:paraId="5E735C9D" w14:textId="77777777" w:rsidR="00435357" w:rsidRDefault="00BC2E11">
      <w:pPr>
        <w:pStyle w:val="B4"/>
        <w:rPr>
          <w:lang w:eastAsia="ko-KR"/>
        </w:rPr>
      </w:pPr>
      <w:r>
        <w:rPr>
          <w:lang w:eastAsia="ko-KR"/>
        </w:rPr>
        <w:t>4&gt;</w:t>
      </w:r>
      <w:r>
        <w:rPr>
          <w:lang w:eastAsia="ko-KR"/>
        </w:rPr>
        <w:tab/>
        <w:t>select the same group of Random Access Preambles as was selected for the 2-step RA type.</w:t>
      </w:r>
    </w:p>
    <w:p w14:paraId="0AB4EA66" w14:textId="77777777" w:rsidR="00435357" w:rsidRDefault="00BC2E11">
      <w:pPr>
        <w:pStyle w:val="B3"/>
        <w:rPr>
          <w:lang w:eastAsia="ko-KR"/>
        </w:rPr>
      </w:pPr>
      <w:r>
        <w:rPr>
          <w:lang w:eastAsia="ko-KR"/>
        </w:rPr>
        <w:t>3&gt;</w:t>
      </w:r>
      <w:r>
        <w:rPr>
          <w:lang w:eastAsia="ko-KR"/>
        </w:rPr>
        <w:tab/>
        <w:t>else:</w:t>
      </w:r>
    </w:p>
    <w:p w14:paraId="59910C17" w14:textId="77777777" w:rsidR="00435357" w:rsidRDefault="00BC2E11">
      <w:pPr>
        <w:pStyle w:val="B4"/>
        <w:rPr>
          <w:lang w:eastAsia="ko-KR"/>
        </w:rPr>
      </w:pPr>
      <w:r>
        <w:rPr>
          <w:lang w:eastAsia="ko-KR"/>
        </w:rPr>
        <w:t>4&gt;</w:t>
      </w:r>
      <w:r>
        <w:rPr>
          <w:lang w:eastAsia="ko-KR"/>
        </w:rPr>
        <w:tab/>
        <w:t>if Random Access Preambles group B is configured; and</w:t>
      </w:r>
    </w:p>
    <w:p w14:paraId="2C89C1AC" w14:textId="77777777" w:rsidR="00435357" w:rsidRDefault="00BC2E1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3BD7ABDE" w14:textId="77777777" w:rsidR="00435357" w:rsidRDefault="00BC2E11">
      <w:pPr>
        <w:pStyle w:val="B5"/>
        <w:rPr>
          <w:lang w:eastAsia="ko-KR"/>
        </w:rPr>
      </w:pPr>
      <w:r>
        <w:rPr>
          <w:lang w:eastAsia="ko-KR"/>
        </w:rPr>
        <w:t>5&gt;</w:t>
      </w:r>
      <w:r>
        <w:rPr>
          <w:lang w:eastAsia="ko-KR"/>
        </w:rPr>
        <w:tab/>
        <w:t>select the Random Access Preambles group B.</w:t>
      </w:r>
    </w:p>
    <w:p w14:paraId="5BE928F5" w14:textId="77777777" w:rsidR="00435357" w:rsidRDefault="00BC2E11">
      <w:pPr>
        <w:pStyle w:val="B4"/>
        <w:rPr>
          <w:lang w:eastAsia="ko-KR"/>
        </w:rPr>
      </w:pPr>
      <w:r>
        <w:rPr>
          <w:lang w:eastAsia="ko-KR"/>
        </w:rPr>
        <w:t>4&gt;</w:t>
      </w:r>
      <w:r>
        <w:rPr>
          <w:lang w:eastAsia="ko-KR"/>
        </w:rPr>
        <w:tab/>
        <w:t>else:</w:t>
      </w:r>
    </w:p>
    <w:p w14:paraId="1AD51985" w14:textId="77777777" w:rsidR="00435357" w:rsidRDefault="00BC2E11">
      <w:pPr>
        <w:pStyle w:val="B5"/>
        <w:rPr>
          <w:lang w:eastAsia="ko-KR"/>
        </w:rPr>
      </w:pPr>
      <w:r>
        <w:rPr>
          <w:lang w:eastAsia="ko-KR"/>
        </w:rPr>
        <w:t>5&gt;</w:t>
      </w:r>
      <w:r>
        <w:rPr>
          <w:lang w:eastAsia="ko-KR"/>
        </w:rPr>
        <w:tab/>
        <w:t>select the Random Access Preambles group A.</w:t>
      </w:r>
    </w:p>
    <w:p w14:paraId="7C40C6F9" w14:textId="77777777" w:rsidR="00435357" w:rsidRDefault="00BC2E11">
      <w:pPr>
        <w:pStyle w:val="B2"/>
        <w:rPr>
          <w:lang w:eastAsia="ko-KR"/>
        </w:rPr>
      </w:pPr>
      <w:r>
        <w:rPr>
          <w:lang w:eastAsia="ko-KR"/>
        </w:rPr>
        <w:t>2&gt;</w:t>
      </w:r>
      <w:r>
        <w:rPr>
          <w:lang w:eastAsia="ko-KR"/>
        </w:rPr>
        <w:tab/>
        <w:t>else if Msg3 buffer is empty:</w:t>
      </w:r>
    </w:p>
    <w:p w14:paraId="5C1E3F7B" w14:textId="77777777" w:rsidR="00435357" w:rsidRDefault="00BC2E11">
      <w:pPr>
        <w:pStyle w:val="B3"/>
        <w:rPr>
          <w:lang w:eastAsia="ko-KR"/>
        </w:rPr>
      </w:pPr>
      <w:r>
        <w:rPr>
          <w:lang w:eastAsia="ko-KR"/>
        </w:rPr>
        <w:t>3&gt;</w:t>
      </w:r>
      <w:r>
        <w:rPr>
          <w:lang w:eastAsia="ko-KR"/>
        </w:rPr>
        <w:tab/>
        <w:t>if Random Access Preambles group B is configured:</w:t>
      </w:r>
    </w:p>
    <w:p w14:paraId="0F7649CC" w14:textId="77777777" w:rsidR="00435357" w:rsidRDefault="00BC2E1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47F9D11B" w14:textId="77777777" w:rsidR="00435357" w:rsidRDefault="00BC2E1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55D7C2E9" w14:textId="77777777" w:rsidR="00435357" w:rsidRDefault="00BC2E11">
      <w:pPr>
        <w:pStyle w:val="B5"/>
        <w:rPr>
          <w:lang w:eastAsia="ko-KR"/>
        </w:rPr>
      </w:pPr>
      <w:r>
        <w:rPr>
          <w:lang w:eastAsia="ko-KR"/>
        </w:rPr>
        <w:t>5&gt;</w:t>
      </w:r>
      <w:r>
        <w:rPr>
          <w:lang w:eastAsia="ko-KR"/>
        </w:rPr>
        <w:tab/>
        <w:t>select the Random Access Preambles group B.</w:t>
      </w:r>
    </w:p>
    <w:p w14:paraId="515D5722" w14:textId="77777777" w:rsidR="00435357" w:rsidRDefault="00BC2E11">
      <w:pPr>
        <w:pStyle w:val="B4"/>
        <w:rPr>
          <w:lang w:eastAsia="ko-KR"/>
        </w:rPr>
      </w:pPr>
      <w:r>
        <w:rPr>
          <w:lang w:eastAsia="ko-KR"/>
        </w:rPr>
        <w:t>4&gt;</w:t>
      </w:r>
      <w:r>
        <w:rPr>
          <w:lang w:eastAsia="ko-KR"/>
        </w:rPr>
        <w:tab/>
        <w:t>else:</w:t>
      </w:r>
    </w:p>
    <w:p w14:paraId="04E4A22D" w14:textId="77777777" w:rsidR="00435357" w:rsidRDefault="00BC2E11">
      <w:pPr>
        <w:pStyle w:val="B5"/>
        <w:rPr>
          <w:lang w:eastAsia="ko-KR"/>
        </w:rPr>
      </w:pPr>
      <w:r>
        <w:rPr>
          <w:lang w:eastAsia="ko-KR"/>
        </w:rPr>
        <w:t>5&gt;</w:t>
      </w:r>
      <w:r>
        <w:rPr>
          <w:lang w:eastAsia="ko-KR"/>
        </w:rPr>
        <w:tab/>
        <w:t>select the Random Access Preambles group A.</w:t>
      </w:r>
    </w:p>
    <w:p w14:paraId="522E3E43" w14:textId="77777777" w:rsidR="00435357" w:rsidRDefault="00BC2E11">
      <w:pPr>
        <w:pStyle w:val="B3"/>
        <w:rPr>
          <w:lang w:eastAsia="ko-KR"/>
        </w:rPr>
      </w:pPr>
      <w:r>
        <w:rPr>
          <w:lang w:eastAsia="ko-KR"/>
        </w:rPr>
        <w:t>3&gt;</w:t>
      </w:r>
      <w:r>
        <w:rPr>
          <w:lang w:eastAsia="ko-KR"/>
        </w:rPr>
        <w:tab/>
        <w:t>else:</w:t>
      </w:r>
    </w:p>
    <w:p w14:paraId="531766BB" w14:textId="77777777" w:rsidR="00435357" w:rsidRDefault="00BC2E11">
      <w:pPr>
        <w:pStyle w:val="B4"/>
        <w:rPr>
          <w:lang w:eastAsia="ko-KR"/>
        </w:rPr>
      </w:pPr>
      <w:r>
        <w:rPr>
          <w:lang w:eastAsia="ko-KR"/>
        </w:rPr>
        <w:t>4&gt;</w:t>
      </w:r>
      <w:r>
        <w:rPr>
          <w:lang w:eastAsia="ko-KR"/>
        </w:rPr>
        <w:tab/>
        <w:t>select the Random Access Preambles group A.</w:t>
      </w:r>
    </w:p>
    <w:p w14:paraId="43CCFE55" w14:textId="77777777" w:rsidR="00435357" w:rsidRDefault="00BC2E11">
      <w:pPr>
        <w:pStyle w:val="B2"/>
        <w:rPr>
          <w:lang w:eastAsia="ko-KR"/>
        </w:rPr>
      </w:pPr>
      <w:r>
        <w:rPr>
          <w:lang w:eastAsia="ko-KR"/>
        </w:rPr>
        <w:t>2&gt;</w:t>
      </w:r>
      <w:r>
        <w:rPr>
          <w:lang w:eastAsia="ko-KR"/>
        </w:rPr>
        <w:tab/>
        <w:t>else (i.e. Msg3 is being retransmitted):</w:t>
      </w:r>
    </w:p>
    <w:p w14:paraId="2A45DA06" w14:textId="77777777" w:rsidR="00435357" w:rsidRDefault="00BC2E1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54C9D52C" w14:textId="77777777" w:rsidR="00435357" w:rsidRDefault="00BC2E1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5E03CD47"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52E703E5" w14:textId="77777777" w:rsidR="00435357" w:rsidRDefault="00BC2E11">
      <w:pPr>
        <w:pStyle w:val="B1"/>
        <w:rPr>
          <w:lang w:eastAsia="ko-KR"/>
        </w:rPr>
      </w:pPr>
      <w:r>
        <w:rPr>
          <w:lang w:eastAsia="ko-KR"/>
        </w:rPr>
        <w:t>1&gt;</w:t>
      </w:r>
      <w:r>
        <w:rPr>
          <w:lang w:eastAsia="ko-KR"/>
        </w:rPr>
        <w:tab/>
        <w:t>if the Random Access procedure was initiated for SI request (as specified in TS 38.331 [5]); and</w:t>
      </w:r>
    </w:p>
    <w:p w14:paraId="038D3FA3" w14:textId="77777777" w:rsidR="00435357" w:rsidRDefault="00BC2E1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5CCF02B7" w14:textId="77777777" w:rsidR="00435357" w:rsidRDefault="00BC2E1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0CA810A8" w14:textId="77777777" w:rsidR="00435357" w:rsidRDefault="00BC2E11">
      <w:pPr>
        <w:pStyle w:val="B1"/>
        <w:rPr>
          <w:lang w:eastAsia="ko-KR"/>
        </w:rPr>
      </w:pPr>
      <w:r>
        <w:rPr>
          <w:lang w:eastAsia="ko-KR"/>
        </w:rPr>
        <w:t>1&gt;</w:t>
      </w:r>
      <w:r>
        <w:rPr>
          <w:lang w:eastAsia="ko-KR"/>
        </w:rPr>
        <w:tab/>
        <w:t>else if an SSB is selected above:</w:t>
      </w:r>
    </w:p>
    <w:p w14:paraId="6BB3A72D" w14:textId="2F7D78C9" w:rsidR="001B7174" w:rsidRDefault="001B7174" w:rsidP="001B7174">
      <w:pPr>
        <w:pStyle w:val="B2"/>
        <w:rPr>
          <w:ins w:id="212" w:author="ZTE-RAN2#124" w:date="2023-11-22T21:23:00Z"/>
          <w:lang w:eastAsia="ko-KR"/>
        </w:rPr>
      </w:pPr>
      <w:ins w:id="213" w:author="ZTE-RAN2#124" w:date="2023-11-22T21:23:00Z">
        <w:r>
          <w:rPr>
            <w:lang w:eastAsia="ko-KR"/>
          </w:rPr>
          <w:t>2&gt;</w:t>
        </w:r>
        <w:r>
          <w:rPr>
            <w:lang w:eastAsia="ko-KR"/>
          </w:rPr>
          <w:tab/>
          <w:t>if Msg1 rep</w:t>
        </w:r>
      </w:ins>
      <w:ins w:id="214" w:author="ZTE-RAN2#124" w:date="2023-11-22T21:24:00Z">
        <w:r>
          <w:rPr>
            <w:lang w:eastAsia="ko-KR"/>
          </w:rPr>
          <w:t>etition is applicable for this Random Access procedure</w:t>
        </w:r>
      </w:ins>
      <w:ins w:id="215" w:author="ZTE-RAN2#124" w:date="2023-11-22T21:23:00Z">
        <w:r>
          <w:rPr>
            <w:lang w:eastAsia="ko-KR"/>
          </w:rPr>
          <w:t xml:space="preserve">: </w:t>
        </w:r>
      </w:ins>
    </w:p>
    <w:p w14:paraId="299021B3" w14:textId="1DEBFD6D" w:rsidR="001B7174" w:rsidRDefault="001B7174" w:rsidP="001B7174">
      <w:pPr>
        <w:pStyle w:val="B3"/>
        <w:rPr>
          <w:ins w:id="216" w:author="ZTE-RAN2#124" w:date="2023-11-22T21:23:00Z"/>
          <w:lang w:eastAsia="ko-KR"/>
        </w:rPr>
      </w:pPr>
      <w:ins w:id="217" w:author="ZTE-RAN2#124" w:date="2023-11-22T21:24:00Z">
        <w:r>
          <w:rPr>
            <w:lang w:eastAsia="ko-KR"/>
          </w:rPr>
          <w:t>3</w:t>
        </w:r>
      </w:ins>
      <w:ins w:id="218" w:author="ZTE-RAN2#124" w:date="2023-11-22T21:23:00Z">
        <w:r>
          <w:rPr>
            <w:lang w:eastAsia="ko-KR"/>
          </w:rPr>
          <w:t>&gt;</w:t>
        </w:r>
        <w:r>
          <w:rPr>
            <w:lang w:eastAsia="ko-KR"/>
          </w:rPr>
          <w:tab/>
          <w:t xml:space="preserve">determine the next available </w:t>
        </w:r>
        <w:commentRangeStart w:id="219"/>
        <w:r>
          <w:rPr>
            <w:lang w:eastAsia="ko-KR"/>
          </w:rPr>
          <w:t xml:space="preserve">PRACH occasion </w:t>
        </w:r>
      </w:ins>
      <w:commentRangeEnd w:id="219"/>
      <w:r w:rsidR="00AD5F81">
        <w:rPr>
          <w:rStyle w:val="af1"/>
        </w:rPr>
        <w:commentReference w:id="219"/>
      </w:r>
      <w:ins w:id="220" w:author="ZTE-RAN2#124" w:date="2023-11-22T21:24:00Z">
        <w:r>
          <w:rPr>
            <w:lang w:eastAsia="ko-KR"/>
          </w:rPr>
          <w:t xml:space="preserve">(as specified in TS 38.213 [6]) for the Msg1 repetition number applicable for this </w:t>
        </w:r>
      </w:ins>
      <w:ins w:id="221" w:author="ZTE-RAN2#124" w:date="2023-11-22T21:25:00Z">
        <w:r w:rsidR="0020069F">
          <w:rPr>
            <w:lang w:eastAsia="ko-KR"/>
          </w:rPr>
          <w:t xml:space="preserve">Random Access procedure </w:t>
        </w:r>
      </w:ins>
      <w:ins w:id="222" w:author="ZTE-RAN2#124" w:date="2023-11-22T21:23:00Z">
        <w:r>
          <w:rPr>
            <w:lang w:eastAsia="ko-KR"/>
          </w:rPr>
          <w:t>corresponding to the selected SSB</w:t>
        </w:r>
      </w:ins>
      <w:ins w:id="223" w:author="ZTE-RAN2#124" w:date="2023-11-22T21:25:00Z">
        <w:r w:rsidR="0020069F">
          <w:rPr>
            <w:lang w:eastAsia="ko-KR"/>
          </w:rPr>
          <w:t>,</w:t>
        </w:r>
      </w:ins>
      <w:ins w:id="224" w:author="ZTE-RAN2#124" w:date="2023-11-22T21:23:00Z">
        <w:r>
          <w:rPr>
            <w:lang w:eastAsia="ko-KR"/>
          </w:rPr>
          <w:t xml:space="preserve">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 </w:t>
        </w:r>
        <w:commentRangeStart w:id="225"/>
        <w:r>
          <w:rPr>
            <w:lang w:eastAsia="ko-KR"/>
          </w:rPr>
          <w:t xml:space="preserve">or indicated by PDCCH </w:t>
        </w:r>
      </w:ins>
      <w:commentRangeEnd w:id="225"/>
      <w:r w:rsidR="00AD5F81">
        <w:rPr>
          <w:rStyle w:val="af1"/>
        </w:rPr>
        <w:commentReference w:id="225"/>
      </w:r>
      <w:ins w:id="226" w:author="ZTE-RAN2#124" w:date="2023-11-22T21:23:00Z">
        <w:r>
          <w:rPr>
            <w:lang w:eastAsia="ko-KR"/>
          </w:rPr>
          <w:t xml:space="preserve">(the MAC entity shall select a </w:t>
        </w:r>
        <w:commentRangeStart w:id="227"/>
        <w:r>
          <w:rPr>
            <w:lang w:eastAsia="ko-KR"/>
          </w:rPr>
          <w:t xml:space="preserve">PRACH occasion </w:t>
        </w:r>
      </w:ins>
      <w:commentRangeEnd w:id="227"/>
      <w:r w:rsidR="00D668AA">
        <w:rPr>
          <w:rStyle w:val="af1"/>
        </w:rPr>
        <w:commentReference w:id="227"/>
      </w:r>
      <w:ins w:id="228" w:author="ZTE-RAN2#124" w:date="2023-11-22T21:23:00Z">
        <w:r>
          <w:rPr>
            <w:lang w:eastAsia="ko-KR"/>
          </w:rPr>
          <w:t xml:space="preserve">randomly with equal probability amongst the consecutive PRACH occasions according to clause 8.1 of TS 38.213 [6] regardless the FR2 UL gap, </w:t>
        </w:r>
        <w:commentRangeStart w:id="229"/>
        <w:r>
          <w:rPr>
            <w:lang w:eastAsia="ko-KR"/>
          </w:rPr>
          <w:t>corresponding to the selected SSB</w:t>
        </w:r>
      </w:ins>
      <w:commentRangeEnd w:id="229"/>
      <w:r w:rsidR="00D668AA">
        <w:rPr>
          <w:rStyle w:val="af1"/>
        </w:rPr>
        <w:commentReference w:id="229"/>
      </w:r>
      <w:ins w:id="230" w:author="ZTE-RAN2#124" w:date="2023-11-22T21:23:00Z">
        <w:r>
          <w:rPr>
            <w:lang w:eastAsia="ko-KR"/>
          </w:rPr>
          <w:t xml:space="preserve">; the MAC entity may take into account the possible occurrence of measurement gaps and MUSIM gaps when determining the next available </w:t>
        </w:r>
        <w:commentRangeStart w:id="231"/>
        <w:r>
          <w:rPr>
            <w:lang w:eastAsia="ko-KR"/>
          </w:rPr>
          <w:t>PRACH occasion</w:t>
        </w:r>
      </w:ins>
      <w:commentRangeEnd w:id="231"/>
      <w:r w:rsidR="00AD5F81">
        <w:rPr>
          <w:rStyle w:val="af1"/>
        </w:rPr>
        <w:commentReference w:id="231"/>
      </w:r>
      <w:ins w:id="232" w:author="ZTE-RAN2#124" w:date="2023-11-22T21:23:00Z">
        <w:r>
          <w:rPr>
            <w:lang w:eastAsia="ko-KR"/>
          </w:rPr>
          <w:t xml:space="preserve"> corresponding to the selected SSB).</w:t>
        </w:r>
      </w:ins>
    </w:p>
    <w:p w14:paraId="607E0BB4" w14:textId="0B049990" w:rsidR="001B7174" w:rsidRDefault="001B7174">
      <w:pPr>
        <w:pStyle w:val="B2"/>
        <w:rPr>
          <w:ins w:id="233" w:author="ZTE-RAN2#124" w:date="2023-11-22T21:23:00Z"/>
          <w:lang w:eastAsia="ko-KR"/>
        </w:rPr>
      </w:pPr>
      <w:ins w:id="234" w:author="ZTE-RAN2#124" w:date="2023-11-22T21:23:00Z">
        <w:r>
          <w:rPr>
            <w:lang w:eastAsia="ko-KR"/>
          </w:rPr>
          <w:t>2&gt;</w:t>
        </w:r>
        <w:r>
          <w:rPr>
            <w:lang w:eastAsia="ko-KR"/>
          </w:rPr>
          <w:tab/>
          <w:t xml:space="preserve">else: </w:t>
        </w:r>
      </w:ins>
    </w:p>
    <w:p w14:paraId="2693BF45" w14:textId="0DFD45B1" w:rsidR="00435357" w:rsidRDefault="00BC2E11" w:rsidP="00D328BA">
      <w:pPr>
        <w:pStyle w:val="B3"/>
        <w:rPr>
          <w:lang w:eastAsia="ko-KR"/>
        </w:rPr>
      </w:pPr>
      <w:del w:id="235" w:author="ZTE-RAN2#124" w:date="2023-11-22T21:23:00Z">
        <w:r w:rsidDel="001B7174">
          <w:rPr>
            <w:lang w:eastAsia="ko-KR"/>
          </w:rPr>
          <w:delText>2</w:delText>
        </w:r>
      </w:del>
      <w:ins w:id="236" w:author="ZTE-RAN2#124" w:date="2023-11-22T21:23:00Z">
        <w:r w:rsidR="001B7174">
          <w:rPr>
            <w:lang w:eastAsia="ko-KR"/>
          </w:rPr>
          <w:t>3</w:t>
        </w:r>
      </w:ins>
      <w:r>
        <w:rPr>
          <w:lang w:eastAsia="ko-KR"/>
        </w:rPr>
        <w:t>&gt;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0D1D836D" w14:textId="77777777" w:rsidR="00435357" w:rsidRDefault="00BC2E11">
      <w:pPr>
        <w:pStyle w:val="B1"/>
        <w:rPr>
          <w:lang w:eastAsia="ko-KR"/>
        </w:rPr>
      </w:pPr>
      <w:r>
        <w:rPr>
          <w:lang w:eastAsia="ko-KR"/>
        </w:rPr>
        <w:t>1&gt;</w:t>
      </w:r>
      <w:r>
        <w:rPr>
          <w:lang w:eastAsia="ko-KR"/>
        </w:rPr>
        <w:tab/>
        <w:t>else if a CSI-RS is selected above:</w:t>
      </w:r>
    </w:p>
    <w:p w14:paraId="40479968" w14:textId="77777777" w:rsidR="00435357" w:rsidRDefault="00BC2E11">
      <w:pPr>
        <w:pStyle w:val="B2"/>
        <w:rPr>
          <w:lang w:eastAsia="ko-KR"/>
        </w:rPr>
      </w:pPr>
      <w:r>
        <w:rPr>
          <w:lang w:eastAsia="ko-KR"/>
        </w:rPr>
        <w:t>2&gt;</w:t>
      </w:r>
      <w:r>
        <w:rPr>
          <w:lang w:eastAsia="ko-KR"/>
        </w:rPr>
        <w:tab/>
        <w:t>if there is no contention-free Random Access Resource associated with the selected CSI-RS:</w:t>
      </w:r>
    </w:p>
    <w:p w14:paraId="15D4F616"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25F17286" w14:textId="77777777" w:rsidR="00435357" w:rsidRDefault="00BC2E11">
      <w:pPr>
        <w:pStyle w:val="B2"/>
        <w:rPr>
          <w:lang w:eastAsia="ko-KR"/>
        </w:rPr>
      </w:pPr>
      <w:r>
        <w:rPr>
          <w:lang w:eastAsia="ko-KR"/>
        </w:rPr>
        <w:t>2&gt;</w:t>
      </w:r>
      <w:r>
        <w:rPr>
          <w:lang w:eastAsia="ko-KR"/>
        </w:rPr>
        <w:tab/>
        <w:t>else:</w:t>
      </w:r>
    </w:p>
    <w:p w14:paraId="3AC351ED"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722AC35E" w14:textId="77777777" w:rsidR="00435357" w:rsidRDefault="00BC2E11">
      <w:pPr>
        <w:pStyle w:val="B1"/>
        <w:rPr>
          <w:lang w:eastAsia="ko-KR"/>
        </w:rPr>
      </w:pPr>
      <w:r>
        <w:rPr>
          <w:lang w:eastAsia="ko-KR"/>
        </w:rPr>
        <w:t>1&gt;</w:t>
      </w:r>
      <w:r>
        <w:rPr>
          <w:lang w:eastAsia="ko-KR"/>
        </w:rPr>
        <w:tab/>
        <w:t>perform the Random Access Preamble transmission procedure (see clause 5.1.3).</w:t>
      </w:r>
    </w:p>
    <w:p w14:paraId="6D95D7EB" w14:textId="77777777" w:rsidR="00435357" w:rsidRDefault="00BC2E11">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28894C6E" w14:textId="77777777" w:rsidR="00435357" w:rsidRDefault="00BC2E11">
      <w:pPr>
        <w:pStyle w:val="NO"/>
        <w:rPr>
          <w:lang w:eastAsia="ko-KR"/>
        </w:rPr>
      </w:pPr>
      <w:bookmarkStart w:id="237" w:name="_Toc29239822"/>
      <w:r>
        <w:rPr>
          <w:lang w:eastAsia="ko-KR"/>
        </w:rPr>
        <w:t>NOTE 2:</w:t>
      </w:r>
      <w:r>
        <w:rPr>
          <w:lang w:eastAsia="ko-KR"/>
        </w:rPr>
        <w:tab/>
        <w:t>Void.</w:t>
      </w:r>
    </w:p>
    <w:p w14:paraId="3645EDC1" w14:textId="77777777" w:rsidR="00435357" w:rsidRDefault="00BC2E11">
      <w:pPr>
        <w:pStyle w:val="NO"/>
        <w:rPr>
          <w:rFonts w:ascii="Tms Rmn" w:eastAsia="MS Mincho" w:hAnsi="Tms Rmn"/>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33BEDE21" w14:textId="77777777" w:rsidR="00435357" w:rsidRDefault="00BC2E11">
      <w:pPr>
        <w:pStyle w:val="NO"/>
        <w:rPr>
          <w:lang w:eastAsia="en-GB"/>
        </w:rPr>
      </w:pPr>
      <w:r>
        <w:rPr>
          <w:rFonts w:ascii="Tms Rmn" w:eastAsia="MS Mincho" w:hAnsi="Tms Rmn"/>
        </w:rPr>
        <w:t>NOTE 4:</w:t>
      </w:r>
      <w:r>
        <w:rPr>
          <w:rFonts w:ascii="Tms Rmn" w:eastAsia="MS Mincho" w:hAnsi="Tms Rmn"/>
        </w:rPr>
        <w:tab/>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for RACH, it is up to the UE implementation to perform a new RSRP measurements before Msg1/MsgA retransmission.</w:t>
      </w:r>
    </w:p>
    <w:p w14:paraId="3C5C69BC" w14:textId="77777777" w:rsidR="00435357" w:rsidRDefault="00BC2E11">
      <w:pPr>
        <w:pStyle w:val="3"/>
        <w:rPr>
          <w:rFonts w:eastAsia="宋体"/>
          <w:lang w:eastAsia="zh-CN"/>
        </w:rPr>
      </w:pPr>
      <w:bookmarkStart w:id="238" w:name="_Toc46490304"/>
      <w:bookmarkStart w:id="239" w:name="_Toc52751999"/>
      <w:bookmarkStart w:id="240" w:name="_Toc37296178"/>
      <w:bookmarkStart w:id="241" w:name="_Toc52796461"/>
      <w:bookmarkStart w:id="242" w:name="_Toc146701118"/>
      <w:r>
        <w:rPr>
          <w:rFonts w:eastAsia="Malgun Gothic"/>
          <w:lang w:eastAsia="ko-KR"/>
        </w:rPr>
        <w:t>5.1.2a</w:t>
      </w:r>
      <w:r>
        <w:rPr>
          <w:rFonts w:eastAsia="Malgun Gothic"/>
          <w:lang w:eastAsia="ko-KR"/>
        </w:rPr>
        <w:tab/>
        <w:t>Random Access Resource selection</w:t>
      </w:r>
      <w:r>
        <w:rPr>
          <w:rFonts w:eastAsia="宋体"/>
          <w:lang w:eastAsia="zh-CN"/>
        </w:rPr>
        <w:t xml:space="preserve"> for 2-step RA type</w:t>
      </w:r>
      <w:bookmarkEnd w:id="238"/>
      <w:bookmarkEnd w:id="239"/>
      <w:bookmarkEnd w:id="240"/>
      <w:bookmarkEnd w:id="241"/>
      <w:bookmarkEnd w:id="242"/>
    </w:p>
    <w:p w14:paraId="405131A8" w14:textId="77777777" w:rsidR="00435357" w:rsidRDefault="00BC2E11">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05EAC424"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1A733ED8"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523EACEC"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97CCC60" w14:textId="77777777" w:rsidR="00435357" w:rsidRDefault="00BC2E1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53B95544" w14:textId="77777777" w:rsidR="00435357" w:rsidRDefault="00BC2E11">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0808FC1B" w14:textId="77777777" w:rsidR="00435357" w:rsidRDefault="00BC2E1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BBC4896" w14:textId="77777777" w:rsidR="00435357" w:rsidRDefault="00BC2E11">
      <w:pPr>
        <w:pStyle w:val="B2"/>
        <w:rPr>
          <w:lang w:eastAsia="ko-KR"/>
        </w:rPr>
      </w:pPr>
      <w:r>
        <w:rPr>
          <w:lang w:eastAsia="ko-KR"/>
        </w:rPr>
        <w:t>2&gt;</w:t>
      </w:r>
      <w:r>
        <w:rPr>
          <w:lang w:eastAsia="ko-KR"/>
        </w:rPr>
        <w:tab/>
        <w:t>else:</w:t>
      </w:r>
    </w:p>
    <w:p w14:paraId="613985D8" w14:textId="77777777" w:rsidR="00435357" w:rsidRDefault="00BC2E11">
      <w:pPr>
        <w:pStyle w:val="B3"/>
        <w:rPr>
          <w:rFonts w:eastAsia="宋体"/>
          <w:lang w:eastAsia="en-US"/>
        </w:rPr>
      </w:pPr>
      <w:r>
        <w:rPr>
          <w:rFonts w:eastAsiaTheme="minorEastAsia"/>
          <w:lang w:eastAsia="ko-KR"/>
        </w:rPr>
        <w:t>3</w:t>
      </w:r>
      <w:r>
        <w:rPr>
          <w:lang w:eastAsia="ko-KR"/>
        </w:rPr>
        <w:t>&gt;</w:t>
      </w:r>
      <w:r>
        <w:rPr>
          <w:lang w:eastAsia="ko-KR"/>
        </w:rPr>
        <w:tab/>
        <w:t>select any SSB.</w:t>
      </w:r>
    </w:p>
    <w:p w14:paraId="76D0AA20" w14:textId="77777777" w:rsidR="00435357" w:rsidRDefault="00BC2E11">
      <w:pPr>
        <w:pStyle w:val="B2"/>
        <w:rPr>
          <w:rFonts w:eastAsia="Malgun Gothic"/>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E1B74BA" w14:textId="77777777" w:rsidR="00435357" w:rsidRDefault="00BC2E11">
      <w:pPr>
        <w:pStyle w:val="B3"/>
        <w:rPr>
          <w:lang w:eastAsia="ko-KR"/>
        </w:rPr>
      </w:pPr>
      <w:bookmarkStart w:id="243" w:name="_Hlk27723011"/>
      <w:r>
        <w:rPr>
          <w:lang w:eastAsia="ko-KR"/>
        </w:rPr>
        <w:t>3&gt;</w:t>
      </w:r>
      <w:r>
        <w:rPr>
          <w:lang w:eastAsia="ko-KR"/>
        </w:rPr>
        <w:tab/>
        <w:t>if Random Access Preambles group B for 2-step RA type is configured:</w:t>
      </w:r>
    </w:p>
    <w:p w14:paraId="3E59DB03" w14:textId="77777777" w:rsidR="00435357" w:rsidRDefault="00BC2E11">
      <w:pPr>
        <w:pStyle w:val="B4"/>
        <w:rPr>
          <w:lang w:eastAsia="ko-KR"/>
        </w:rPr>
      </w:pPr>
      <w:bookmarkStart w:id="244"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243"/>
    <w:bookmarkEnd w:id="244"/>
    <w:p w14:paraId="1833DAF5" w14:textId="77777777" w:rsidR="00435357" w:rsidRDefault="00BC2E1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1863ACD1" w14:textId="77777777" w:rsidR="00435357" w:rsidRDefault="00BC2E11">
      <w:pPr>
        <w:pStyle w:val="B5"/>
        <w:rPr>
          <w:lang w:eastAsia="ko-KR"/>
        </w:rPr>
      </w:pPr>
      <w:r>
        <w:rPr>
          <w:lang w:eastAsia="ko-KR"/>
        </w:rPr>
        <w:t>5&gt;</w:t>
      </w:r>
      <w:r>
        <w:rPr>
          <w:lang w:eastAsia="ko-KR"/>
        </w:rPr>
        <w:tab/>
        <w:t>select the Random Access Preambles group B.</w:t>
      </w:r>
    </w:p>
    <w:p w14:paraId="42E9902A" w14:textId="77777777" w:rsidR="00435357" w:rsidRDefault="00BC2E11">
      <w:pPr>
        <w:pStyle w:val="B4"/>
        <w:rPr>
          <w:lang w:eastAsia="ko-KR"/>
        </w:rPr>
      </w:pPr>
      <w:r>
        <w:rPr>
          <w:lang w:eastAsia="ko-KR"/>
        </w:rPr>
        <w:t>4&gt;</w:t>
      </w:r>
      <w:r>
        <w:rPr>
          <w:lang w:eastAsia="ko-KR"/>
        </w:rPr>
        <w:tab/>
        <w:t>else:</w:t>
      </w:r>
    </w:p>
    <w:p w14:paraId="154C649E" w14:textId="77777777" w:rsidR="00435357" w:rsidRDefault="00BC2E11">
      <w:pPr>
        <w:pStyle w:val="B5"/>
        <w:rPr>
          <w:lang w:eastAsia="ko-KR"/>
        </w:rPr>
      </w:pPr>
      <w:r>
        <w:rPr>
          <w:lang w:eastAsia="ko-KR"/>
        </w:rPr>
        <w:t>5&gt;</w:t>
      </w:r>
      <w:r>
        <w:rPr>
          <w:lang w:eastAsia="ko-KR"/>
        </w:rPr>
        <w:tab/>
        <w:t>select the Random Access Preambles group A.</w:t>
      </w:r>
    </w:p>
    <w:p w14:paraId="2EBCAE35" w14:textId="77777777" w:rsidR="00435357" w:rsidRDefault="00BC2E11">
      <w:pPr>
        <w:pStyle w:val="B3"/>
        <w:rPr>
          <w:lang w:eastAsia="ko-KR"/>
        </w:rPr>
      </w:pPr>
      <w:r>
        <w:rPr>
          <w:lang w:eastAsia="ko-KR"/>
        </w:rPr>
        <w:t>3&gt;</w:t>
      </w:r>
      <w:r>
        <w:rPr>
          <w:lang w:eastAsia="ko-KR"/>
        </w:rPr>
        <w:tab/>
        <w:t>else:</w:t>
      </w:r>
    </w:p>
    <w:p w14:paraId="1773F28F" w14:textId="77777777" w:rsidR="00435357" w:rsidRDefault="00BC2E11">
      <w:pPr>
        <w:pStyle w:val="B4"/>
        <w:rPr>
          <w:lang w:eastAsia="ko-KR"/>
        </w:rPr>
      </w:pPr>
      <w:r>
        <w:rPr>
          <w:lang w:eastAsia="ko-KR"/>
        </w:rPr>
        <w:t>4&gt;</w:t>
      </w:r>
      <w:r>
        <w:rPr>
          <w:lang w:eastAsia="ko-KR"/>
        </w:rPr>
        <w:tab/>
        <w:t>select the Random Access Preambles group A.</w:t>
      </w:r>
    </w:p>
    <w:p w14:paraId="562D207B" w14:textId="77777777" w:rsidR="00435357" w:rsidRDefault="00BC2E1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1C43E1EE" w14:textId="77777777" w:rsidR="00435357" w:rsidRDefault="00BC2E11">
      <w:pPr>
        <w:pStyle w:val="B3"/>
        <w:rPr>
          <w:lang w:eastAsia="ko-KR"/>
        </w:rPr>
      </w:pPr>
      <w:r>
        <w:rPr>
          <w:lang w:eastAsia="ko-KR"/>
        </w:rPr>
        <w:t>3&gt;</w:t>
      </w:r>
      <w:r>
        <w:rPr>
          <w:lang w:eastAsia="ko-KR"/>
        </w:rPr>
        <w:tab/>
        <w:t>if Random Access Preambles group B for 2-step RA type is configured; and</w:t>
      </w:r>
    </w:p>
    <w:p w14:paraId="733F39BB" w14:textId="77777777" w:rsidR="00435357" w:rsidRDefault="00BC2E11">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5B96A5B4" w14:textId="77777777" w:rsidR="00435357" w:rsidRDefault="00BC2E11">
      <w:pPr>
        <w:pStyle w:val="B4"/>
        <w:rPr>
          <w:lang w:eastAsia="ko-KR"/>
        </w:rPr>
      </w:pPr>
      <w:r>
        <w:rPr>
          <w:lang w:eastAsia="ko-KR"/>
        </w:rPr>
        <w:t>4&gt;</w:t>
      </w:r>
      <w:r>
        <w:rPr>
          <w:lang w:eastAsia="ko-KR"/>
        </w:rPr>
        <w:tab/>
        <w:t>select the Random Access Preambles group B.</w:t>
      </w:r>
    </w:p>
    <w:p w14:paraId="3D5FE473" w14:textId="77777777" w:rsidR="00435357" w:rsidRDefault="00BC2E11">
      <w:pPr>
        <w:pStyle w:val="B3"/>
        <w:rPr>
          <w:lang w:eastAsia="ko-KR"/>
        </w:rPr>
      </w:pPr>
      <w:r>
        <w:rPr>
          <w:lang w:eastAsia="ko-KR"/>
        </w:rPr>
        <w:t>3&gt;</w:t>
      </w:r>
      <w:r>
        <w:rPr>
          <w:lang w:eastAsia="ko-KR"/>
        </w:rPr>
        <w:tab/>
        <w:t>else:</w:t>
      </w:r>
    </w:p>
    <w:p w14:paraId="22CBE57F" w14:textId="77777777" w:rsidR="00435357" w:rsidRDefault="00BC2E11">
      <w:pPr>
        <w:pStyle w:val="B4"/>
        <w:rPr>
          <w:lang w:eastAsia="ko-KR"/>
        </w:rPr>
      </w:pPr>
      <w:r>
        <w:rPr>
          <w:lang w:eastAsia="ko-KR"/>
        </w:rPr>
        <w:t>4&gt;</w:t>
      </w:r>
      <w:r>
        <w:rPr>
          <w:lang w:eastAsia="ko-KR"/>
        </w:rPr>
        <w:tab/>
        <w:t>select the Random Access Preambles group A.</w:t>
      </w:r>
    </w:p>
    <w:p w14:paraId="03300B30" w14:textId="77777777" w:rsidR="00435357" w:rsidRDefault="00BC2E11">
      <w:pPr>
        <w:pStyle w:val="B2"/>
        <w:rPr>
          <w:lang w:eastAsia="ko-KR"/>
        </w:rPr>
      </w:pPr>
      <w:r>
        <w:rPr>
          <w:lang w:eastAsia="ko-KR"/>
        </w:rPr>
        <w:t>2&gt;</w:t>
      </w:r>
      <w:r>
        <w:rPr>
          <w:lang w:eastAsia="ko-KR"/>
        </w:rPr>
        <w:tab/>
        <w:t>else (i.e. Random Access preambles group has been selected during the current Random Access procedure):</w:t>
      </w:r>
    </w:p>
    <w:p w14:paraId="6529DFF1" w14:textId="77777777" w:rsidR="00435357" w:rsidRDefault="00BC2E1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1281008A" w14:textId="77777777" w:rsidR="00435357" w:rsidRDefault="00BC2E11">
      <w:pPr>
        <w:pStyle w:val="B2"/>
        <w:rPr>
          <w:lang w:eastAsia="ko-KR"/>
        </w:rPr>
      </w:pPr>
      <w:r>
        <w:rPr>
          <w:rFonts w:eastAsia="宋体"/>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79FE6C65" w14:textId="77777777" w:rsidR="00435357" w:rsidRDefault="00BC2E1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30915CB9" w14:textId="77777777" w:rsidR="00435357" w:rsidRDefault="00BC2E1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or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or </w:t>
      </w:r>
      <w:r>
        <w:rPr>
          <w:i/>
          <w:szCs w:val="22"/>
          <w:lang w:eastAsia="sv-SE"/>
        </w:rPr>
        <w:t>ssb-SharedRO-MaskIndex</w:t>
      </w:r>
      <w:r>
        <w:rPr>
          <w:lang w:eastAsia="ko-KR"/>
        </w:rPr>
        <w:t xml:space="preserve"> if configured</w:t>
      </w:r>
      <w:r>
        <w:rPr>
          <w:rFonts w:eastAsiaTheme="minorEastAsia"/>
          <w:lang w:eastAsia="ko-KR"/>
        </w:rPr>
        <w:t xml:space="preserve"> (the MAC entity shall select a PRACH occasion randomly with equal probability among the consecutive PRACH occasions </w:t>
      </w:r>
      <w:r>
        <w:rPr>
          <w:rFonts w:eastAsia="宋体"/>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539EECC3" w14:textId="77777777" w:rsidR="00435357" w:rsidRDefault="00BC2E11">
      <w:pPr>
        <w:pStyle w:val="B1"/>
        <w:rPr>
          <w:lang w:eastAsia="ko-KR"/>
        </w:rPr>
      </w:pPr>
      <w:r>
        <w:rPr>
          <w:lang w:eastAsia="ko-KR"/>
        </w:rPr>
        <w:t>1&gt;</w:t>
      </w:r>
      <w:r>
        <w:rPr>
          <w:lang w:eastAsia="ko-KR"/>
        </w:rPr>
        <w:tab/>
        <w:t>if the Random Access Preamble was not selected by the MAC entity among the contention-based Random Access Preamble(s):</w:t>
      </w:r>
    </w:p>
    <w:p w14:paraId="12EDE097" w14:textId="77777777" w:rsidR="00435357" w:rsidRDefault="00BC2E1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4ACDBBF9" w14:textId="77777777" w:rsidR="00435357" w:rsidRDefault="00BC2E11">
      <w:pPr>
        <w:pStyle w:val="B2"/>
        <w:rPr>
          <w:lang w:eastAsia="ko-KR"/>
        </w:rPr>
      </w:pPr>
      <w:r>
        <w:rPr>
          <w:lang w:eastAsia="ko-KR"/>
        </w:rPr>
        <w:t>2&gt;</w:t>
      </w:r>
      <w:r>
        <w:rPr>
          <w:lang w:eastAsia="ko-KR"/>
        </w:rPr>
        <w:tab/>
        <w:t>determine the UL grant and the associated HARQ information for the MSGA payload in the selected PUSCH occasion;</w:t>
      </w:r>
    </w:p>
    <w:p w14:paraId="51B1255C" w14:textId="77777777" w:rsidR="00435357" w:rsidRDefault="00BC2E11">
      <w:pPr>
        <w:pStyle w:val="B2"/>
        <w:rPr>
          <w:lang w:eastAsia="ko-KR"/>
        </w:rPr>
      </w:pPr>
      <w:r>
        <w:rPr>
          <w:lang w:eastAsia="ko-KR"/>
        </w:rPr>
        <w:t>2&gt;</w:t>
      </w:r>
      <w:r>
        <w:rPr>
          <w:lang w:eastAsia="ko-KR"/>
        </w:rPr>
        <w:tab/>
        <w:t>deliver the UL grant and the associated HARQ information to the HARQ entity.</w:t>
      </w:r>
    </w:p>
    <w:p w14:paraId="13F31576" w14:textId="77777777" w:rsidR="00435357" w:rsidRDefault="00BC2E11">
      <w:pPr>
        <w:pStyle w:val="B1"/>
        <w:rPr>
          <w:lang w:eastAsia="ko-KR"/>
        </w:rPr>
      </w:pPr>
      <w:r>
        <w:rPr>
          <w:lang w:eastAsia="ko-KR"/>
        </w:rPr>
        <w:t>1&gt;</w:t>
      </w:r>
      <w:r>
        <w:rPr>
          <w:lang w:eastAsia="ko-KR"/>
        </w:rPr>
        <w:tab/>
        <w:t>else:</w:t>
      </w:r>
    </w:p>
    <w:p w14:paraId="6F8B1DF1" w14:textId="77777777" w:rsidR="00435357" w:rsidRDefault="00BC2E1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47088ABB" w14:textId="77777777" w:rsidR="00435357" w:rsidRDefault="00BC2E1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rFonts w:eastAsia="宋体"/>
          <w:lang w:eastAsia="zh-CN"/>
        </w:rPr>
        <w:t xml:space="preserve">reambles group and </w:t>
      </w:r>
      <w:r>
        <w:rPr>
          <w:lang w:eastAsia="ko-KR"/>
        </w:rPr>
        <w:t>determine the associated HARQ information;</w:t>
      </w:r>
    </w:p>
    <w:p w14:paraId="2DBEFC3B" w14:textId="77777777" w:rsidR="00435357" w:rsidRDefault="00BC2E1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2DF242D" w14:textId="77777777" w:rsidR="00435357" w:rsidRDefault="00BC2E11">
      <w:pPr>
        <w:pStyle w:val="B3"/>
        <w:rPr>
          <w:lang w:eastAsia="ko-KR"/>
        </w:rPr>
      </w:pPr>
      <w:r>
        <w:rPr>
          <w:lang w:eastAsia="ko-KR"/>
        </w:rPr>
        <w:t>3&gt;</w:t>
      </w:r>
      <w:r>
        <w:rPr>
          <w:lang w:eastAsia="ko-KR"/>
        </w:rPr>
        <w:tab/>
        <w:t>deliver the UL grant and the associated HARQ information to the HARQ entity.</w:t>
      </w:r>
    </w:p>
    <w:p w14:paraId="157B836E" w14:textId="77777777" w:rsidR="00435357" w:rsidRDefault="00BC2E11">
      <w:pPr>
        <w:pStyle w:val="B1"/>
        <w:rPr>
          <w:lang w:eastAsia="ko-KR"/>
        </w:rPr>
      </w:pPr>
      <w:r>
        <w:rPr>
          <w:lang w:eastAsia="ko-KR"/>
        </w:rPr>
        <w:t>1&gt;</w:t>
      </w:r>
      <w:r>
        <w:rPr>
          <w:lang w:eastAsia="ko-KR"/>
        </w:rPr>
        <w:tab/>
        <w:t xml:space="preserve">perform the </w:t>
      </w:r>
      <w:r>
        <w:rPr>
          <w:rFonts w:eastAsia="宋体"/>
          <w:lang w:eastAsia="zh-CN"/>
        </w:rPr>
        <w:t>MSGA</w:t>
      </w:r>
      <w:r>
        <w:rPr>
          <w:lang w:eastAsia="ko-KR"/>
        </w:rPr>
        <w:t xml:space="preserve"> transmission procedure (see clause 5.1.3</w:t>
      </w:r>
      <w:r>
        <w:rPr>
          <w:rFonts w:eastAsia="宋体"/>
          <w:lang w:eastAsia="zh-CN"/>
        </w:rPr>
        <w:t>a</w:t>
      </w:r>
      <w:r>
        <w:rPr>
          <w:lang w:eastAsia="ko-KR"/>
        </w:rPr>
        <w:t>).</w:t>
      </w:r>
    </w:p>
    <w:p w14:paraId="3E6DC577" w14:textId="77777777" w:rsidR="00435357" w:rsidRDefault="00BC2E1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143D2A0B" w14:textId="77777777" w:rsidR="00435357" w:rsidRDefault="00BC2E11">
      <w:pPr>
        <w:pStyle w:val="NO"/>
        <w:rPr>
          <w:rFonts w:ascii="Tms Rmn" w:eastAsia="MS Mincho" w:hAnsi="Tms Rmn"/>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0982AA3D" w14:textId="77777777" w:rsidR="00435357" w:rsidRDefault="00BC2E11">
      <w:pPr>
        <w:pStyle w:val="NO"/>
      </w:pPr>
      <w:r>
        <w:rPr>
          <w:lang w:eastAsia="ko-KR"/>
        </w:rPr>
        <w:t>NOTE 3:</w:t>
      </w:r>
      <w:r>
        <w:rPr>
          <w:lang w:eastAsia="ko-KR"/>
        </w:rPr>
        <w:tab/>
      </w:r>
      <w: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t>
      </w:r>
      <w:r>
        <w:t>which is not associated with any SSB for RACH, it is up to the UE implementation to perform a new RSRP measurements before Msg1/MsgA retransmission.</w:t>
      </w:r>
    </w:p>
    <w:p w14:paraId="74C98926" w14:textId="77777777" w:rsidR="00435357" w:rsidRDefault="00BC2E11">
      <w:pPr>
        <w:pStyle w:val="3"/>
        <w:rPr>
          <w:lang w:eastAsia="ko-KR"/>
        </w:rPr>
      </w:pPr>
      <w:bookmarkStart w:id="245" w:name="_Toc52752000"/>
      <w:bookmarkStart w:id="246" w:name="_Toc52796462"/>
      <w:bookmarkStart w:id="247" w:name="_Toc37296179"/>
      <w:bookmarkStart w:id="248" w:name="_Toc46490305"/>
      <w:bookmarkStart w:id="249" w:name="_Toc146701119"/>
      <w:r>
        <w:rPr>
          <w:lang w:eastAsia="ko-KR"/>
        </w:rPr>
        <w:t>5.1.3</w:t>
      </w:r>
      <w:r>
        <w:rPr>
          <w:lang w:eastAsia="ko-KR"/>
        </w:rPr>
        <w:tab/>
        <w:t>Random Access Preamble transmission</w:t>
      </w:r>
      <w:bookmarkEnd w:id="237"/>
      <w:bookmarkEnd w:id="245"/>
      <w:bookmarkEnd w:id="246"/>
      <w:bookmarkEnd w:id="247"/>
      <w:bookmarkEnd w:id="248"/>
      <w:bookmarkEnd w:id="249"/>
    </w:p>
    <w:p w14:paraId="729F7056" w14:textId="77777777" w:rsidR="00435357" w:rsidRDefault="00BC2E11">
      <w:pPr>
        <w:rPr>
          <w:lang w:eastAsia="ko-KR"/>
        </w:rPr>
      </w:pPr>
      <w:r>
        <w:rPr>
          <w:lang w:eastAsia="ko-KR"/>
        </w:rPr>
        <w:t>The MAC entity shall, for each Random Access Preamble:</w:t>
      </w:r>
    </w:p>
    <w:p w14:paraId="69A5850E" w14:textId="77777777" w:rsidR="00435357" w:rsidRDefault="00BC2E1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0DEE66F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DF1F040" w14:textId="77777777" w:rsidR="00435357" w:rsidRDefault="00BC2E11">
      <w:pPr>
        <w:pStyle w:val="B1"/>
        <w:rPr>
          <w:lang w:eastAsia="ko-KR"/>
        </w:rPr>
      </w:pPr>
      <w:r>
        <w:rPr>
          <w:lang w:eastAsia="ko-KR"/>
        </w:rPr>
        <w:t>1&gt;</w:t>
      </w:r>
      <w:r>
        <w:rPr>
          <w:lang w:eastAsia="ko-KR"/>
        </w:rPr>
        <w:tab/>
        <w:t>if LBT failure indication was not received from lower layers for the last Random Access Preamble transmission; and</w:t>
      </w:r>
    </w:p>
    <w:p w14:paraId="159A6FCA" w14:textId="77777777" w:rsidR="00435357" w:rsidRDefault="00BC2E11">
      <w:pPr>
        <w:pStyle w:val="B1"/>
        <w:rPr>
          <w:lang w:eastAsia="ko-KR"/>
        </w:rPr>
      </w:pPr>
      <w:r>
        <w:rPr>
          <w:lang w:eastAsia="ko-KR"/>
        </w:rPr>
        <w:t>1&gt;</w:t>
      </w:r>
      <w:r>
        <w:rPr>
          <w:lang w:eastAsia="ko-KR"/>
        </w:rPr>
        <w:tab/>
        <w:t>if SSB or CSI-RS selected is not changed from the selection in the last Random Access Preamble transmission:</w:t>
      </w:r>
    </w:p>
    <w:p w14:paraId="60BF561F" w14:textId="77777777" w:rsidR="00435357" w:rsidRDefault="00BC2E1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757D6E1" w14:textId="77777777" w:rsidR="00435357" w:rsidRDefault="00BC2E1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6FDB33A0" w14:textId="77777777" w:rsidR="00435357" w:rsidRDefault="00BC2E1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475882AD" w14:textId="77777777" w:rsidR="00435357" w:rsidRDefault="00BC2E1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299A02F0" w14:textId="77777777" w:rsidR="00435357" w:rsidRDefault="00BC2E1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146F6DBC" w14:textId="77777777" w:rsidR="00435357" w:rsidRDefault="00BC2E11">
      <w:pPr>
        <w:pStyle w:val="B1"/>
        <w:rPr>
          <w:lang w:eastAsia="ko-KR"/>
        </w:rPr>
      </w:pPr>
      <w:r>
        <w:rPr>
          <w:lang w:eastAsia="ko-KR"/>
        </w:rPr>
        <w:t>1&gt;</w:t>
      </w:r>
      <w:r>
        <w:rPr>
          <w:lang w:eastAsia="ko-KR"/>
        </w:rPr>
        <w:tab/>
        <w:t>if LBT failure indication is received from lower layers for this Random Access Preamble transmission:</w:t>
      </w:r>
    </w:p>
    <w:p w14:paraId="11D16FC9" w14:textId="77777777" w:rsidR="00435357" w:rsidRDefault="00BC2E1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2ABA251F" w14:textId="77777777" w:rsidR="00435357" w:rsidRDefault="00BC2E11">
      <w:pPr>
        <w:pStyle w:val="B3"/>
        <w:rPr>
          <w:lang w:eastAsia="ko-KR"/>
        </w:rPr>
      </w:pPr>
      <w:r>
        <w:t>3&gt;</w:t>
      </w:r>
      <w:r>
        <w:tab/>
      </w:r>
      <w:r>
        <w:rPr>
          <w:lang w:eastAsia="ko-KR"/>
        </w:rPr>
        <w:t>perform the Random Access Resource selection procedure (see clause 5.1.2).</w:t>
      </w:r>
    </w:p>
    <w:p w14:paraId="422EEB75" w14:textId="77777777" w:rsidR="00435357" w:rsidRDefault="00BC2E11">
      <w:pPr>
        <w:pStyle w:val="B2"/>
        <w:rPr>
          <w:lang w:eastAsia="ko-KR"/>
        </w:rPr>
      </w:pPr>
      <w:r>
        <w:t>2&gt;</w:t>
      </w:r>
      <w:r>
        <w:tab/>
      </w:r>
      <w:r>
        <w:rPr>
          <w:lang w:eastAsia="ko-KR"/>
        </w:rPr>
        <w:t>else:</w:t>
      </w:r>
    </w:p>
    <w:p w14:paraId="1D0BAF23" w14:textId="77777777" w:rsidR="00435357" w:rsidRDefault="00BC2E1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644A9E11" w14:textId="77777777" w:rsidR="00435357" w:rsidRDefault="00BC2E1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D9ECF8A" w14:textId="77777777" w:rsidR="00435357" w:rsidRDefault="00BC2E11">
      <w:pPr>
        <w:pStyle w:val="B4"/>
        <w:rPr>
          <w:lang w:eastAsia="ko-KR"/>
        </w:rPr>
      </w:pPr>
      <w:r>
        <w:rPr>
          <w:lang w:eastAsia="ko-KR"/>
        </w:rPr>
        <w:t>4&gt;</w:t>
      </w:r>
      <w:r>
        <w:rPr>
          <w:lang w:eastAsia="ko-KR"/>
        </w:rPr>
        <w:tab/>
        <w:t>if the Random Access Preamble is transmitted on the SpCell:</w:t>
      </w:r>
    </w:p>
    <w:p w14:paraId="708CA10B" w14:textId="77777777" w:rsidR="00435357" w:rsidRDefault="00BC2E11">
      <w:pPr>
        <w:pStyle w:val="B5"/>
        <w:rPr>
          <w:lang w:eastAsia="ko-KR"/>
        </w:rPr>
      </w:pPr>
      <w:r>
        <w:rPr>
          <w:lang w:eastAsia="ko-KR"/>
        </w:rPr>
        <w:t>5&gt;</w:t>
      </w:r>
      <w:r>
        <w:rPr>
          <w:lang w:eastAsia="ko-KR"/>
        </w:rPr>
        <w:tab/>
        <w:t>indicate a Random Access problem to upper layers;</w:t>
      </w:r>
    </w:p>
    <w:p w14:paraId="5E0B20E0" w14:textId="77777777" w:rsidR="00435357" w:rsidRDefault="00BC2E11">
      <w:pPr>
        <w:pStyle w:val="B5"/>
        <w:rPr>
          <w:lang w:eastAsia="ko-KR"/>
        </w:rPr>
      </w:pPr>
      <w:r>
        <w:rPr>
          <w:lang w:eastAsia="ko-KR"/>
        </w:rPr>
        <w:t>5&gt;</w:t>
      </w:r>
      <w:r>
        <w:rPr>
          <w:lang w:eastAsia="ko-KR"/>
        </w:rPr>
        <w:tab/>
        <w:t>if this Random Access procedure was triggered for SI request:</w:t>
      </w:r>
    </w:p>
    <w:p w14:paraId="6BF91135" w14:textId="77777777" w:rsidR="00435357" w:rsidRDefault="00BC2E11">
      <w:pPr>
        <w:pStyle w:val="B6"/>
        <w:rPr>
          <w:lang w:eastAsia="ko-KR"/>
        </w:rPr>
      </w:pPr>
      <w:r>
        <w:rPr>
          <w:lang w:eastAsia="ko-KR"/>
        </w:rPr>
        <w:t>6&gt;</w:t>
      </w:r>
      <w:r>
        <w:rPr>
          <w:lang w:eastAsia="ko-KR"/>
        </w:rPr>
        <w:tab/>
        <w:t>consider the Random Access procedure unsuccessfully completed.</w:t>
      </w:r>
    </w:p>
    <w:p w14:paraId="4D16044E" w14:textId="77777777" w:rsidR="00435357" w:rsidRDefault="00BC2E11">
      <w:pPr>
        <w:pStyle w:val="B4"/>
        <w:rPr>
          <w:lang w:eastAsia="ko-KR"/>
        </w:rPr>
      </w:pPr>
      <w:r>
        <w:rPr>
          <w:lang w:eastAsia="ko-KR"/>
        </w:rPr>
        <w:t>4&gt;</w:t>
      </w:r>
      <w:r>
        <w:rPr>
          <w:lang w:eastAsia="ko-KR"/>
        </w:rPr>
        <w:tab/>
        <w:t>else if the Random Access Preamble is transmitted on an SCell:</w:t>
      </w:r>
    </w:p>
    <w:p w14:paraId="60B00D75" w14:textId="77777777" w:rsidR="00435357" w:rsidRDefault="00BC2E11">
      <w:pPr>
        <w:pStyle w:val="B5"/>
        <w:rPr>
          <w:lang w:eastAsia="ko-KR"/>
        </w:rPr>
      </w:pPr>
      <w:r>
        <w:rPr>
          <w:lang w:eastAsia="ko-KR"/>
        </w:rPr>
        <w:t>5&gt;</w:t>
      </w:r>
      <w:r>
        <w:rPr>
          <w:lang w:eastAsia="ko-KR"/>
        </w:rPr>
        <w:tab/>
        <w:t>consider the Random Access procedure unsuccessfully completed.</w:t>
      </w:r>
    </w:p>
    <w:p w14:paraId="5D013BA3" w14:textId="77777777" w:rsidR="00435357" w:rsidRDefault="00BC2E11">
      <w:pPr>
        <w:pStyle w:val="B3"/>
        <w:rPr>
          <w:lang w:eastAsia="ko-KR"/>
        </w:rPr>
      </w:pPr>
      <w:r>
        <w:rPr>
          <w:lang w:eastAsia="ko-KR"/>
        </w:rPr>
        <w:t>3&gt;</w:t>
      </w:r>
      <w:r>
        <w:rPr>
          <w:lang w:eastAsia="ko-KR"/>
        </w:rPr>
        <w:tab/>
        <w:t>if the Random Access procedure is not completed:</w:t>
      </w:r>
    </w:p>
    <w:p w14:paraId="1359B8E7" w14:textId="77777777" w:rsidR="00435357" w:rsidRDefault="00BC2E11">
      <w:pPr>
        <w:pStyle w:val="B4"/>
        <w:rPr>
          <w:lang w:eastAsia="ko-KR"/>
        </w:rPr>
      </w:pPr>
      <w:r>
        <w:t>4&gt;</w:t>
      </w:r>
      <w:r>
        <w:tab/>
      </w:r>
      <w:r>
        <w:rPr>
          <w:lang w:eastAsia="ko-KR"/>
        </w:rPr>
        <w:t>perform the Random Access Resource selection procedure (see clause 5.1.2).</w:t>
      </w:r>
    </w:p>
    <w:p w14:paraId="741743D7" w14:textId="2B5B212F" w:rsidR="00435357" w:rsidRDefault="00BC2E11">
      <w:pPr>
        <w:rPr>
          <w:lang w:eastAsia="ko-KR"/>
        </w:rPr>
      </w:pPr>
      <w:r>
        <w:rPr>
          <w:lang w:eastAsia="ko-KR"/>
        </w:rPr>
        <w:t>The RA-RNTI associated with the PRACH occasion in which the Random Access Preamble is transmitted</w:t>
      </w:r>
      <w:ins w:id="250" w:author="ZTE-RAN2#123bis" w:date="2023-11-03T17:22:00Z">
        <w:r w:rsidR="00AF7DF3">
          <w:rPr>
            <w:lang w:eastAsia="ko-KR"/>
          </w:rPr>
          <w:t xml:space="preserve"> or the RA-RNTI associated with the last valid RO in the set of ROs (as specified in TS 38.213 [6]) for Msg1 repetition</w:t>
        </w:r>
      </w:ins>
      <w:r>
        <w:rPr>
          <w:lang w:eastAsia="ko-KR"/>
        </w:rPr>
        <w:t>, is computed as:</w:t>
      </w:r>
    </w:p>
    <w:p w14:paraId="0006A1A8" w14:textId="77777777" w:rsidR="00435357" w:rsidRDefault="00BC2E11">
      <w:pPr>
        <w:pStyle w:val="EQ"/>
        <w:rPr>
          <w:lang w:eastAsia="ko-KR"/>
        </w:rPr>
      </w:pPr>
      <w:r>
        <w:rPr>
          <w:lang w:eastAsia="ko-KR"/>
        </w:rPr>
        <w:tab/>
        <w:t>RA-RNTI = 1 + s_id + 14 × t_id + 14 × 80 × f_id + 14 × 80 × 8 × ul_carrier_id</w:t>
      </w:r>
    </w:p>
    <w:p w14:paraId="19746A06" w14:textId="77777777" w:rsidR="00435357" w:rsidRDefault="00BC2E1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2214204E" w14:textId="77777777" w:rsidR="00435357" w:rsidRDefault="00BC2E11">
      <w:pPr>
        <w:pStyle w:val="3"/>
        <w:rPr>
          <w:rFonts w:eastAsia="Malgun Gothic"/>
          <w:lang w:eastAsia="ko-KR"/>
        </w:rPr>
      </w:pPr>
      <w:bookmarkStart w:id="251" w:name="_Toc37296180"/>
      <w:bookmarkStart w:id="252" w:name="_Toc46490306"/>
      <w:bookmarkStart w:id="253" w:name="_Toc52752001"/>
      <w:bookmarkStart w:id="254" w:name="_Toc52796463"/>
      <w:bookmarkStart w:id="255" w:name="_Toc146701120"/>
      <w:bookmarkStart w:id="256" w:name="_Toc29239823"/>
      <w:r>
        <w:rPr>
          <w:rFonts w:eastAsia="Malgun Gothic"/>
          <w:lang w:eastAsia="ko-KR"/>
        </w:rPr>
        <w:t>5.1.3a</w:t>
      </w:r>
      <w:r>
        <w:rPr>
          <w:rFonts w:eastAsia="Malgun Gothic"/>
          <w:lang w:eastAsia="ko-KR"/>
        </w:rPr>
        <w:tab/>
      </w:r>
      <w:r>
        <w:rPr>
          <w:rFonts w:eastAsia="宋体"/>
          <w:lang w:eastAsia="zh-CN"/>
        </w:rPr>
        <w:t>MSGA</w:t>
      </w:r>
      <w:r>
        <w:rPr>
          <w:rFonts w:eastAsia="Malgun Gothic"/>
          <w:lang w:eastAsia="ko-KR"/>
        </w:rPr>
        <w:t xml:space="preserve"> transmission</w:t>
      </w:r>
      <w:bookmarkEnd w:id="251"/>
      <w:bookmarkEnd w:id="252"/>
      <w:bookmarkEnd w:id="253"/>
      <w:bookmarkEnd w:id="254"/>
      <w:bookmarkEnd w:id="255"/>
    </w:p>
    <w:p w14:paraId="79281356" w14:textId="77777777" w:rsidR="00435357" w:rsidRDefault="00BC2E11">
      <w:pPr>
        <w:rPr>
          <w:rFonts w:eastAsia="Malgun Gothic"/>
          <w:lang w:eastAsia="ko-KR"/>
        </w:rPr>
      </w:pPr>
      <w:r>
        <w:rPr>
          <w:lang w:eastAsia="ko-KR"/>
        </w:rPr>
        <w:t xml:space="preserve">The MAC entity shall, for each </w:t>
      </w:r>
      <w:r>
        <w:rPr>
          <w:rFonts w:eastAsia="宋体"/>
          <w:lang w:eastAsia="zh-CN"/>
        </w:rPr>
        <w:t>MSGA</w:t>
      </w:r>
      <w:r>
        <w:rPr>
          <w:lang w:eastAsia="ko-KR"/>
        </w:rPr>
        <w:t>:</w:t>
      </w:r>
    </w:p>
    <w:p w14:paraId="117AD16A" w14:textId="77777777" w:rsidR="00435357" w:rsidRDefault="00BC2E1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2FC09D0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B562238" w14:textId="77777777" w:rsidR="00435357" w:rsidRDefault="00BC2E1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026B62B0" w14:textId="77777777" w:rsidR="00435357" w:rsidRDefault="00BC2E11">
      <w:pPr>
        <w:pStyle w:val="B1"/>
        <w:rPr>
          <w:lang w:eastAsia="ko-KR"/>
        </w:rPr>
      </w:pPr>
      <w:r>
        <w:rPr>
          <w:lang w:eastAsia="ko-KR"/>
        </w:rPr>
        <w:t>1&gt;</w:t>
      </w:r>
      <w:r>
        <w:rPr>
          <w:lang w:eastAsia="ko-KR"/>
        </w:rPr>
        <w:tab/>
        <w:t>if SSB selected is not changed from the selection in the last Random Access Preamble transmission:</w:t>
      </w:r>
    </w:p>
    <w:p w14:paraId="6CB5B115"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115766D9" w14:textId="77777777" w:rsidR="00435357" w:rsidRDefault="00BC2E1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611152BF" w14:textId="77777777" w:rsidR="00435357" w:rsidRDefault="00BC2E1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70A040E6"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4EE6BDC0" w14:textId="77777777" w:rsidR="00435357" w:rsidRDefault="00BC2E11">
      <w:pPr>
        <w:pStyle w:val="B2"/>
        <w:rPr>
          <w:lang w:eastAsia="ko-KR"/>
        </w:rPr>
      </w:pPr>
      <w:r>
        <w:rPr>
          <w:lang w:eastAsia="ko-KR"/>
        </w:rPr>
        <w:t>2&gt;</w:t>
      </w:r>
      <w:r>
        <w:rPr>
          <w:lang w:eastAsia="ko-KR"/>
        </w:rPr>
        <w:tab/>
        <w:t>if the transmission is not being made for the CCCH logical channel:</w:t>
      </w:r>
    </w:p>
    <w:p w14:paraId="050A54E2" w14:textId="77777777" w:rsidR="00435357" w:rsidRDefault="00BC2E11">
      <w:pPr>
        <w:pStyle w:val="B3"/>
        <w:rPr>
          <w:lang w:eastAsia="en-US"/>
        </w:rPr>
      </w:pPr>
      <w:r>
        <w:t>3&gt;</w:t>
      </w:r>
      <w:r>
        <w:tab/>
        <w:t>indicate to the Multiplexing and assembly entity to include a C-RNTI MAC CE in the subsequent uplink transmission.</w:t>
      </w:r>
    </w:p>
    <w:p w14:paraId="78670551" w14:textId="77777777" w:rsidR="00435357" w:rsidRDefault="00BC2E11">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2343DC81" w14:textId="77777777" w:rsidR="00435357" w:rsidRDefault="00BC2E11">
      <w:pPr>
        <w:pStyle w:val="B3"/>
      </w:pPr>
      <w:r>
        <w:t>3&gt;</w:t>
      </w:r>
      <w:r>
        <w:tab/>
        <w:t>if there is at least one Serving Cell of this MAC entity configured with two BFD-RS sets:</w:t>
      </w:r>
    </w:p>
    <w:p w14:paraId="7D6EFFE0" w14:textId="77777777" w:rsidR="00435357" w:rsidRDefault="00BC2E11">
      <w:pPr>
        <w:pStyle w:val="B4"/>
      </w:pPr>
      <w:r>
        <w:t>4&gt;</w:t>
      </w:r>
      <w:r>
        <w:tab/>
        <w:t>indicate to the Multiplexing and assembly entity to include an Enhanced BFR MAC CE or a Truncated Enhanced BFR MAC CE in the subsequent uplink transmission.</w:t>
      </w:r>
    </w:p>
    <w:p w14:paraId="265B2B5D" w14:textId="77777777" w:rsidR="00435357" w:rsidRDefault="00BC2E11">
      <w:pPr>
        <w:pStyle w:val="B3"/>
      </w:pPr>
      <w:r>
        <w:t>3&gt;</w:t>
      </w:r>
      <w:r>
        <w:tab/>
        <w:t>else:</w:t>
      </w:r>
    </w:p>
    <w:p w14:paraId="129B5359" w14:textId="77777777" w:rsidR="00435357" w:rsidRDefault="00BC2E11">
      <w:pPr>
        <w:pStyle w:val="B4"/>
      </w:pPr>
      <w:r>
        <w:t>4&gt;</w:t>
      </w:r>
      <w:r>
        <w:tab/>
        <w:t>indicate to the Multiplexing and assembly entity to include a BFR MAC CE or a Truncated BFR MAC CE in the subsequent uplink transmission.</w:t>
      </w:r>
    </w:p>
    <w:p w14:paraId="6BD93886" w14:textId="77777777" w:rsidR="00435357" w:rsidRDefault="00BC2E11">
      <w:pPr>
        <w:pStyle w:val="B2"/>
      </w:pPr>
      <w:r>
        <w:t>2&gt;</w:t>
      </w:r>
      <w:r>
        <w:tab/>
        <w:t>else if the Random Access procedure was initiated for beam failure recovery of both BFD-RS sets of SpCell:</w:t>
      </w:r>
    </w:p>
    <w:p w14:paraId="075A598E" w14:textId="77777777" w:rsidR="00435357" w:rsidRDefault="00BC2E11">
      <w:pPr>
        <w:pStyle w:val="B3"/>
      </w:pPr>
      <w:r>
        <w:t>3&gt;</w:t>
      </w:r>
      <w:r>
        <w:tab/>
        <w:t>indicate to the Multiplexing and assembly entity to include an Enhanced BFR MAC CE or a Truncated Enhanced BFR MAC CE in the subsequent uplink transmission.</w:t>
      </w:r>
    </w:p>
    <w:p w14:paraId="302A4D37" w14:textId="77777777" w:rsidR="00435357" w:rsidRDefault="00BC2E1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61E10C66" w14:textId="77777777" w:rsidR="00435357" w:rsidRDefault="00BC2E1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11A58198" w14:textId="77777777" w:rsidR="00435357" w:rsidRDefault="00BC2E11">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15696436" w14:textId="77777777" w:rsidR="00435357" w:rsidRDefault="00BC2E11">
      <w:pPr>
        <w:pStyle w:val="B1"/>
        <w:rPr>
          <w:lang w:eastAsia="ko-KR"/>
        </w:rPr>
      </w:pPr>
      <w:r>
        <w:rPr>
          <w:lang w:eastAsia="ko-KR"/>
        </w:rPr>
        <w:t>1&gt;</w:t>
      </w:r>
      <w:r>
        <w:rPr>
          <w:lang w:eastAsia="ko-KR"/>
        </w:rPr>
        <w:tab/>
        <w:t>if LBT failure indication is received from lower layers for the transmission of this MSGA Random Access Preamble:</w:t>
      </w:r>
    </w:p>
    <w:p w14:paraId="073623BE" w14:textId="77777777" w:rsidR="00435357" w:rsidRDefault="00BC2E11">
      <w:pPr>
        <w:pStyle w:val="B2"/>
        <w:rPr>
          <w:lang w:eastAsia="en-US"/>
        </w:rPr>
      </w:pPr>
      <w:r>
        <w:t>2&gt;</w:t>
      </w:r>
      <w:r>
        <w:tab/>
      </w:r>
      <w:r>
        <w:rPr>
          <w:lang w:eastAsia="ko-KR"/>
        </w:rPr>
        <w:t>instruct the physical layer to cancel the transmission of the MSGA payload on the associated PUSCH resource;</w:t>
      </w:r>
    </w:p>
    <w:p w14:paraId="4305E55F" w14:textId="77777777" w:rsidR="00435357" w:rsidRDefault="00BC2E1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543D53F0" w14:textId="77777777" w:rsidR="00435357" w:rsidRDefault="00BC2E11">
      <w:pPr>
        <w:pStyle w:val="B3"/>
        <w:rPr>
          <w:lang w:eastAsia="ko-KR"/>
        </w:rPr>
      </w:pPr>
      <w:r>
        <w:t>3&gt;</w:t>
      </w:r>
      <w:r>
        <w:tab/>
      </w:r>
      <w:r>
        <w:rPr>
          <w:lang w:eastAsia="ko-KR"/>
        </w:rPr>
        <w:t>perform the Random Access Resource selection procedure for 2-step RA type (see clause 5.1.2a).</w:t>
      </w:r>
    </w:p>
    <w:p w14:paraId="4FCA03A4" w14:textId="77777777" w:rsidR="00435357" w:rsidRDefault="00BC2E11">
      <w:pPr>
        <w:pStyle w:val="B2"/>
        <w:rPr>
          <w:lang w:eastAsia="ko-KR"/>
        </w:rPr>
      </w:pPr>
      <w:r>
        <w:t>2&gt;</w:t>
      </w:r>
      <w:r>
        <w:tab/>
      </w:r>
      <w:r>
        <w:rPr>
          <w:lang w:eastAsia="ko-KR"/>
        </w:rPr>
        <w:t>else:</w:t>
      </w:r>
    </w:p>
    <w:p w14:paraId="13FA822C" w14:textId="77777777" w:rsidR="00435357" w:rsidRDefault="00BC2E1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0C60926D" w14:textId="77777777" w:rsidR="00435357" w:rsidRDefault="00BC2E1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FDE1B2A" w14:textId="77777777" w:rsidR="00435357" w:rsidRDefault="00BC2E11">
      <w:pPr>
        <w:pStyle w:val="B4"/>
        <w:rPr>
          <w:rFonts w:eastAsia="宋体"/>
          <w:lang w:eastAsia="zh-CN"/>
        </w:rPr>
      </w:pPr>
      <w:r>
        <w:rPr>
          <w:lang w:eastAsia="ko-KR"/>
        </w:rPr>
        <w:t>4&gt;</w:t>
      </w:r>
      <w:r>
        <w:rPr>
          <w:lang w:eastAsia="ko-KR"/>
        </w:rPr>
        <w:tab/>
      </w:r>
      <w:r>
        <w:rPr>
          <w:lang w:eastAsia="zh-CN"/>
        </w:rPr>
        <w:t>indicate</w:t>
      </w:r>
      <w:r>
        <w:rPr>
          <w:rFonts w:eastAsia="宋体"/>
          <w:lang w:eastAsia="zh-CN"/>
        </w:rPr>
        <w:t xml:space="preserve"> a Random Access problem to upper layers;</w:t>
      </w:r>
    </w:p>
    <w:p w14:paraId="36C5039C" w14:textId="77777777" w:rsidR="00435357" w:rsidRDefault="00BC2E11">
      <w:pPr>
        <w:pStyle w:val="B4"/>
        <w:rPr>
          <w:rFonts w:eastAsia="宋体"/>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F283A22" w14:textId="77777777" w:rsidR="00435357" w:rsidRDefault="00BC2E1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054B089E" w14:textId="77777777" w:rsidR="00435357" w:rsidRDefault="00BC2E11">
      <w:pPr>
        <w:pStyle w:val="B3"/>
        <w:rPr>
          <w:lang w:eastAsia="ko-KR"/>
        </w:rPr>
      </w:pPr>
      <w:r>
        <w:rPr>
          <w:lang w:eastAsia="ko-KR"/>
        </w:rPr>
        <w:t>3&gt;</w:t>
      </w:r>
      <w:r>
        <w:rPr>
          <w:lang w:eastAsia="ko-KR"/>
        </w:rPr>
        <w:tab/>
        <w:t>if the Random Access procedure is not completed:</w:t>
      </w:r>
    </w:p>
    <w:p w14:paraId="2A9635D8" w14:textId="77777777" w:rsidR="00435357" w:rsidRDefault="00BC2E1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5F9C6BE5" w14:textId="77777777" w:rsidR="00435357" w:rsidRDefault="00BC2E1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EE41486" w14:textId="77777777" w:rsidR="00435357" w:rsidRDefault="00BC2E11">
      <w:pPr>
        <w:pStyle w:val="B5"/>
        <w:rPr>
          <w:lang w:eastAsia="ko-KR"/>
        </w:rPr>
      </w:pPr>
      <w:r>
        <w:rPr>
          <w:lang w:eastAsia="ko-KR"/>
        </w:rPr>
        <w:t>5&gt;</w:t>
      </w:r>
      <w:r>
        <w:rPr>
          <w:lang w:eastAsia="ko-KR"/>
        </w:rPr>
        <w:tab/>
      </w:r>
      <w:r>
        <w:t>perform initialization of variables specific to Random Access type as specified in clause 5.1.1a;</w:t>
      </w:r>
    </w:p>
    <w:p w14:paraId="5EF41479" w14:textId="77777777" w:rsidR="00435357" w:rsidRDefault="00BC2E11">
      <w:pPr>
        <w:pStyle w:val="B5"/>
        <w:rPr>
          <w:lang w:eastAsia="ko-KR"/>
        </w:rPr>
      </w:pPr>
      <w:r>
        <w:rPr>
          <w:lang w:eastAsia="ko-KR"/>
        </w:rPr>
        <w:t>5&gt;</w:t>
      </w:r>
      <w:r>
        <w:rPr>
          <w:lang w:eastAsia="ko-KR"/>
        </w:rPr>
        <w:tab/>
        <w:t xml:space="preserve">if </w:t>
      </w:r>
      <w:r>
        <w:t>the</w:t>
      </w:r>
      <w:r>
        <w:rPr>
          <w:lang w:eastAsia="ko-KR"/>
        </w:rPr>
        <w:t xml:space="preserve"> Msg3 buffer is empty:</w:t>
      </w:r>
    </w:p>
    <w:p w14:paraId="54C23DD9" w14:textId="77777777" w:rsidR="00435357" w:rsidRDefault="00BC2E11">
      <w:pPr>
        <w:pStyle w:val="B6"/>
      </w:pPr>
      <w:r>
        <w:t>6&gt;</w:t>
      </w:r>
      <w:r>
        <w:tab/>
        <w:t>obtain the MAC PDU to transmit from the MSGA buffer and store it in the Msg3 buffer;</w:t>
      </w:r>
    </w:p>
    <w:p w14:paraId="3ACB8A25" w14:textId="77777777" w:rsidR="00435357" w:rsidRDefault="00BC2E11">
      <w:pPr>
        <w:pStyle w:val="B5"/>
      </w:pPr>
      <w:r>
        <w:t>5&gt;</w:t>
      </w:r>
      <w:r>
        <w:tab/>
        <w:t>flush HARQ buffer used for the transmission of MAC PDU in the MSGA buffer;</w:t>
      </w:r>
    </w:p>
    <w:p w14:paraId="2D7F7EE4" w14:textId="77777777" w:rsidR="00435357" w:rsidRDefault="00BC2E11">
      <w:pPr>
        <w:pStyle w:val="B5"/>
      </w:pPr>
      <w:r>
        <w:t>5&gt;</w:t>
      </w:r>
      <w:r>
        <w:tab/>
        <w:t>discard explicitly signalled contention-free 2-step RA type Random Access Resources, if any;</w:t>
      </w:r>
    </w:p>
    <w:p w14:paraId="0F33B551" w14:textId="77777777" w:rsidR="00435357" w:rsidRDefault="00BC2E11">
      <w:pPr>
        <w:pStyle w:val="B5"/>
        <w:rPr>
          <w:lang w:eastAsia="ko-KR"/>
        </w:rPr>
      </w:pPr>
      <w:r>
        <w:t>5&gt;</w:t>
      </w:r>
      <w:r>
        <w:tab/>
        <w:t>perform the</w:t>
      </w:r>
      <w:r>
        <w:rPr>
          <w:lang w:eastAsia="ko-KR"/>
        </w:rPr>
        <w:t xml:space="preserve"> Random Access Resource selection procedure </w:t>
      </w:r>
      <w:r>
        <w:rPr>
          <w:rFonts w:eastAsia="宋体"/>
          <w:lang w:eastAsia="zh-CN"/>
        </w:rPr>
        <w:t>as specified in</w:t>
      </w:r>
      <w:r>
        <w:rPr>
          <w:lang w:eastAsia="ko-KR"/>
        </w:rPr>
        <w:t xml:space="preserve"> clause 5.1.2.</w:t>
      </w:r>
    </w:p>
    <w:p w14:paraId="4DBF98A6" w14:textId="77777777" w:rsidR="00435357" w:rsidRDefault="00BC2E11">
      <w:pPr>
        <w:pStyle w:val="B4"/>
        <w:rPr>
          <w:lang w:eastAsia="ko-KR"/>
        </w:rPr>
      </w:pPr>
      <w:r>
        <w:rPr>
          <w:lang w:eastAsia="ko-KR"/>
        </w:rPr>
        <w:t>4&gt;</w:t>
      </w:r>
      <w:r>
        <w:rPr>
          <w:lang w:eastAsia="ko-KR"/>
        </w:rPr>
        <w:tab/>
        <w:t>else:</w:t>
      </w:r>
    </w:p>
    <w:p w14:paraId="4A50094C" w14:textId="77777777" w:rsidR="00435357" w:rsidRDefault="00BC2E11">
      <w:pPr>
        <w:pStyle w:val="B5"/>
        <w:rPr>
          <w:lang w:eastAsia="ko-KR"/>
        </w:rPr>
      </w:pPr>
      <w:r>
        <w:t>5&gt;</w:t>
      </w:r>
      <w:r>
        <w:tab/>
      </w:r>
      <w:r>
        <w:rPr>
          <w:lang w:eastAsia="ko-KR"/>
        </w:rPr>
        <w:t>perform the Random Access Resource selection procedure for 2-step RA type (see clause 5.1.2a).</w:t>
      </w:r>
    </w:p>
    <w:p w14:paraId="7B817F26" w14:textId="77777777" w:rsidR="00435357" w:rsidRDefault="00BC2E1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1F7CD24" w14:textId="77777777" w:rsidR="00435357" w:rsidRDefault="00BC2E11">
      <w:pPr>
        <w:rPr>
          <w:lang w:eastAsia="ko-KR"/>
        </w:rPr>
      </w:pPr>
      <w:r>
        <w:rPr>
          <w:lang w:eastAsia="ko-KR"/>
        </w:rPr>
        <w:t>The MSGB-RNTI associated with the PRACH occasion in which the Random Access Preamble is transmitted, is computed as:</w:t>
      </w:r>
    </w:p>
    <w:p w14:paraId="0A85AD22" w14:textId="77777777" w:rsidR="00435357" w:rsidRDefault="00BC2E11">
      <w:pPr>
        <w:pStyle w:val="EQ"/>
        <w:rPr>
          <w:lang w:eastAsia="ko-KR"/>
        </w:rPr>
      </w:pPr>
      <w:r>
        <w:rPr>
          <w:lang w:eastAsia="ko-KR"/>
        </w:rPr>
        <w:tab/>
        <w:t>MSGB-RNTI = 1 + s_id + 14 × t_id + 14 × 80 × f_id + 14 × 80 × 8 × ul_carrier_id + 14 × 80 × 8 × 2</w:t>
      </w:r>
    </w:p>
    <w:p w14:paraId="454F96AA" w14:textId="77777777" w:rsidR="00435357" w:rsidRDefault="00BC2E1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1953E322" w14:textId="77777777" w:rsidR="00435357" w:rsidRDefault="00BC2E11">
      <w:pPr>
        <w:pStyle w:val="3"/>
        <w:rPr>
          <w:lang w:eastAsia="ko-KR"/>
        </w:rPr>
      </w:pPr>
      <w:bookmarkStart w:id="257" w:name="_Toc37296181"/>
      <w:bookmarkStart w:id="258" w:name="_Toc52796464"/>
      <w:bookmarkStart w:id="259" w:name="_Toc46490307"/>
      <w:bookmarkStart w:id="260" w:name="_Toc146701121"/>
      <w:bookmarkStart w:id="261" w:name="_Toc52752002"/>
      <w:r>
        <w:rPr>
          <w:lang w:eastAsia="ko-KR"/>
        </w:rPr>
        <w:t>5.1.4</w:t>
      </w:r>
      <w:r>
        <w:rPr>
          <w:lang w:eastAsia="ko-KR"/>
        </w:rPr>
        <w:tab/>
        <w:t>Random Access Response reception</w:t>
      </w:r>
      <w:bookmarkEnd w:id="256"/>
      <w:bookmarkEnd w:id="257"/>
      <w:bookmarkEnd w:id="258"/>
      <w:bookmarkEnd w:id="259"/>
      <w:bookmarkEnd w:id="260"/>
      <w:bookmarkEnd w:id="261"/>
    </w:p>
    <w:p w14:paraId="423D4DFE" w14:textId="77777777" w:rsidR="00435357" w:rsidRDefault="00BC2E11">
      <w:pPr>
        <w:rPr>
          <w:lang w:eastAsia="ko-KR"/>
        </w:rPr>
      </w:pPr>
      <w:r>
        <w:rPr>
          <w:lang w:eastAsia="ko-KR"/>
        </w:rPr>
        <w:t>Once the Random Access Preamble is transmitted and regardless of the possible occurrence of a measurement gap, the MAC entity shall:</w:t>
      </w:r>
    </w:p>
    <w:p w14:paraId="44E5DD6B" w14:textId="77777777" w:rsidR="00435357" w:rsidRDefault="00BC2E11">
      <w:pPr>
        <w:pStyle w:val="B1"/>
        <w:rPr>
          <w:lang w:eastAsia="ko-KR"/>
        </w:rPr>
      </w:pPr>
      <w:r>
        <w:rPr>
          <w:lang w:eastAsia="ko-KR"/>
        </w:rPr>
        <w:t>1&gt;</w:t>
      </w:r>
      <w:r>
        <w:rPr>
          <w:lang w:eastAsia="ko-KR"/>
        </w:rPr>
        <w:tab/>
        <w:t>if the contention-free Random Access Preamble for beam failure recovery request was transmitted by the MAC entity:</w:t>
      </w:r>
    </w:p>
    <w:p w14:paraId="416C2B09" w14:textId="77777777" w:rsidR="00435357" w:rsidRDefault="00BC2E11">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6DBBD7F3" w14:textId="77777777" w:rsidR="00435357" w:rsidRDefault="00BC2E1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5A5883C1" w14:textId="77777777" w:rsidR="00435357" w:rsidRDefault="00BC2E11">
      <w:pPr>
        <w:pStyle w:val="B2"/>
        <w:rPr>
          <w:lang w:eastAsia="ko-KR"/>
        </w:rPr>
      </w:pPr>
      <w:r>
        <w:rPr>
          <w:lang w:eastAsia="ko-KR"/>
        </w:rPr>
        <w:t>2&gt;</w:t>
      </w:r>
      <w:r>
        <w:rPr>
          <w:lang w:eastAsia="ko-KR"/>
        </w:rPr>
        <w:tab/>
        <w:t>else:</w:t>
      </w:r>
    </w:p>
    <w:p w14:paraId="10C37455" w14:textId="77777777" w:rsidR="00435357" w:rsidRDefault="00BC2E1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3552A5F7" w14:textId="77777777" w:rsidR="00435357" w:rsidRDefault="00BC2E11">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3EB5BA57" w14:textId="77777777" w:rsidR="00435357" w:rsidRDefault="00BC2E11">
      <w:pPr>
        <w:pStyle w:val="B1"/>
        <w:rPr>
          <w:lang w:eastAsia="ko-KR"/>
        </w:rPr>
      </w:pPr>
      <w:r>
        <w:rPr>
          <w:lang w:eastAsia="ko-KR"/>
        </w:rPr>
        <w:t>1&gt;</w:t>
      </w:r>
      <w:r>
        <w:rPr>
          <w:lang w:eastAsia="ko-KR"/>
        </w:rPr>
        <w:tab/>
        <w:t>else:</w:t>
      </w:r>
    </w:p>
    <w:p w14:paraId="5CBA6BA1" w14:textId="037A25EE" w:rsidR="00435357" w:rsidRDefault="00BC2E11">
      <w:pPr>
        <w:pStyle w:val="B2"/>
        <w:rPr>
          <w:ins w:id="262" w:author="ZTE-RAN2#123bis" w:date="2023-10-19T14:06:00Z"/>
          <w:lang w:eastAsia="ko-KR"/>
        </w:rPr>
      </w:pPr>
      <w:commentRangeStart w:id="263"/>
      <w:ins w:id="264" w:author="ZTE-RAN2#123bis" w:date="2023-10-19T14:06:00Z">
        <w:r>
          <w:rPr>
            <w:lang w:eastAsia="ko-KR"/>
          </w:rPr>
          <w:t>2&gt;</w:t>
        </w:r>
      </w:ins>
      <w:commentRangeEnd w:id="263"/>
      <w:ins w:id="265" w:author="ZTE-RAN2#123bis" w:date="2023-10-19T14:10:00Z">
        <w:r>
          <w:rPr>
            <w:rStyle w:val="af1"/>
          </w:rPr>
          <w:commentReference w:id="263"/>
        </w:r>
      </w:ins>
      <w:ins w:id="266" w:author="ZTE-RAN2#123bis" w:date="2023-10-19T14:06:00Z">
        <w:r>
          <w:rPr>
            <w:lang w:eastAsia="ko-KR"/>
          </w:rPr>
          <w:tab/>
          <w:t xml:space="preserve">if </w:t>
        </w:r>
      </w:ins>
      <w:ins w:id="267" w:author="ZTE-RAN2#123bis" w:date="2023-10-28T18:57:00Z">
        <w:r w:rsidR="00761B1B">
          <w:rPr>
            <w:lang w:eastAsia="ko-KR"/>
          </w:rPr>
          <w:t xml:space="preserve">the </w:t>
        </w:r>
      </w:ins>
      <w:ins w:id="268" w:author="ZTE-RAN2#123bis" w:date="2023-10-28T18:56:00Z">
        <w:r w:rsidR="00761B1B">
          <w:rPr>
            <w:lang w:eastAsia="ko-KR"/>
          </w:rPr>
          <w:t xml:space="preserve">Random Access </w:t>
        </w:r>
      </w:ins>
      <w:ins w:id="269" w:author="ZTE-RAN2#123bis" w:date="2023-10-28T18:57:00Z">
        <w:r w:rsidR="00761B1B">
          <w:rPr>
            <w:lang w:eastAsia="ko-KR"/>
          </w:rPr>
          <w:t>P</w:t>
        </w:r>
      </w:ins>
      <w:ins w:id="270" w:author="ZTE-RAN2#123bis" w:date="2023-10-28T18:56:00Z">
        <w:r w:rsidR="00761B1B">
          <w:rPr>
            <w:lang w:eastAsia="ko-KR"/>
          </w:rPr>
          <w:t>reamble is transmitted with repetitions</w:t>
        </w:r>
      </w:ins>
      <w:ins w:id="271" w:author="ZTE-RAN2#123bis" w:date="2023-10-19T14:06:00Z">
        <w:r>
          <w:rPr>
            <w:lang w:eastAsia="ko-KR"/>
          </w:rPr>
          <w:t>:</w:t>
        </w:r>
      </w:ins>
    </w:p>
    <w:p w14:paraId="38F5BDB5" w14:textId="77777777" w:rsidR="00435357" w:rsidRDefault="00BC2E11">
      <w:pPr>
        <w:pStyle w:val="B3"/>
        <w:rPr>
          <w:ins w:id="272" w:author="ZTE-RAN2#123bis" w:date="2023-10-19T14:06:00Z"/>
          <w:lang w:eastAsia="ko-KR"/>
        </w:rPr>
      </w:pPr>
      <w:ins w:id="273" w:author="ZTE-RAN2#123bis" w:date="2023-10-19T14:06:00Z">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from the end of all repetitions of the Random Access Preamble transmission as specified in TS 38.213 [6].</w:t>
        </w:r>
      </w:ins>
    </w:p>
    <w:p w14:paraId="467B8C6A" w14:textId="77777777" w:rsidR="00435357" w:rsidRDefault="00BC2E11">
      <w:pPr>
        <w:pStyle w:val="B2"/>
        <w:rPr>
          <w:ins w:id="274" w:author="ZTE-RAN2#123bis" w:date="2023-10-19T14:07:00Z"/>
          <w:lang w:eastAsia="ko-KR"/>
        </w:rPr>
      </w:pPr>
      <w:ins w:id="275" w:author="ZTE-RAN2#123bis" w:date="2023-10-19T14:07:00Z">
        <w:r>
          <w:rPr>
            <w:lang w:eastAsia="ko-KR"/>
          </w:rPr>
          <w:t>2&gt;</w:t>
        </w:r>
        <w:r>
          <w:rPr>
            <w:lang w:eastAsia="ko-KR"/>
          </w:rPr>
          <w:tab/>
          <w:t>else:</w:t>
        </w:r>
      </w:ins>
    </w:p>
    <w:p w14:paraId="0CC6992D" w14:textId="77777777" w:rsidR="00435357" w:rsidRDefault="00BC2E11">
      <w:pPr>
        <w:pStyle w:val="B3"/>
        <w:rPr>
          <w:lang w:eastAsia="ko-KR"/>
        </w:rPr>
        <w:pPrChange w:id="276" w:author="ZTE-RAN2#123bis" w:date="2023-10-19T14:07:00Z">
          <w:pPr>
            <w:pStyle w:val="B2"/>
          </w:pPr>
        </w:pPrChange>
      </w:pPr>
      <w:del w:id="277" w:author="ZTE-RAN2#123bis" w:date="2023-10-19T14:08:00Z">
        <w:r>
          <w:rPr>
            <w:lang w:eastAsia="ko-KR"/>
          </w:rPr>
          <w:delText>2</w:delText>
        </w:r>
      </w:del>
      <w:ins w:id="278" w:author="ZTE-RAN2#123bis" w:date="2023-10-19T14:08:00Z">
        <w:r>
          <w:rPr>
            <w:lang w:eastAsia="ko-KR"/>
          </w:rPr>
          <w:t>3</w:t>
        </w:r>
      </w:ins>
      <w:r>
        <w:rPr>
          <w:lang w:eastAsia="ko-KR"/>
        </w:rPr>
        <w:t>&gt;</w:t>
      </w:r>
      <w:r>
        <w:rPr>
          <w:lang w:eastAsia="ko-KR"/>
        </w:rPr>
        <w:tab/>
        <w:t>if the Random Access Preamble was transmitted on a non-terrestrial network:</w:t>
      </w:r>
    </w:p>
    <w:p w14:paraId="39EEFE95" w14:textId="77777777" w:rsidR="00435357" w:rsidRDefault="00BC2E11">
      <w:pPr>
        <w:pStyle w:val="B4"/>
        <w:rPr>
          <w:lang w:eastAsia="ko-KR"/>
        </w:rPr>
        <w:pPrChange w:id="279" w:author="ZTE-RAN2#123bis" w:date="2023-10-19T14:08:00Z">
          <w:pPr>
            <w:pStyle w:val="B3"/>
          </w:pPr>
        </w:pPrChange>
      </w:pPr>
      <w:del w:id="280" w:author="ZTE-RAN2#123bis" w:date="2023-10-19T14:08:00Z">
        <w:r>
          <w:rPr>
            <w:lang w:eastAsia="ko-KR"/>
          </w:rPr>
          <w:delText>3</w:delText>
        </w:r>
      </w:del>
      <w:ins w:id="281" w:author="ZTE-RAN2#123bis" w:date="2023-10-19T14:08:00Z">
        <w:r>
          <w:rPr>
            <w:lang w:eastAsia="ko-KR"/>
          </w:rPr>
          <w:t>4</w:t>
        </w:r>
      </w:ins>
      <w:r>
        <w:rPr>
          <w:lang w:eastAsia="ko-KR"/>
        </w:rPr>
        <w:t>&gt;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20A96C8D" w14:textId="77777777" w:rsidR="00435357" w:rsidRDefault="00BC2E11">
      <w:pPr>
        <w:pStyle w:val="B3"/>
        <w:rPr>
          <w:lang w:eastAsia="ko-KR"/>
        </w:rPr>
        <w:pPrChange w:id="282" w:author="ZTE-RAN2#123bis" w:date="2023-10-19T14:07:00Z">
          <w:pPr>
            <w:pStyle w:val="B2"/>
          </w:pPr>
        </w:pPrChange>
      </w:pPr>
      <w:del w:id="283" w:author="ZTE-RAN2#123bis" w:date="2023-10-19T14:08:00Z">
        <w:r>
          <w:rPr>
            <w:lang w:eastAsia="ko-KR"/>
          </w:rPr>
          <w:delText>2</w:delText>
        </w:r>
      </w:del>
      <w:ins w:id="284" w:author="ZTE-RAN2#123bis" w:date="2023-10-19T14:08:00Z">
        <w:r>
          <w:rPr>
            <w:lang w:eastAsia="ko-KR"/>
          </w:rPr>
          <w:t>3</w:t>
        </w:r>
      </w:ins>
      <w:r>
        <w:rPr>
          <w:lang w:eastAsia="ko-KR"/>
        </w:rPr>
        <w:t>&gt;</w:t>
      </w:r>
      <w:r>
        <w:rPr>
          <w:lang w:eastAsia="ko-KR"/>
        </w:rPr>
        <w:tab/>
        <w:t>else:</w:t>
      </w:r>
    </w:p>
    <w:p w14:paraId="1EB62F92" w14:textId="77777777" w:rsidR="00435357" w:rsidRDefault="00BC2E11">
      <w:pPr>
        <w:pStyle w:val="B4"/>
        <w:rPr>
          <w:lang w:eastAsia="ko-KR"/>
        </w:rPr>
        <w:pPrChange w:id="285" w:author="ZTE-RAN2#123bis" w:date="2023-10-19T14:09:00Z">
          <w:pPr>
            <w:pStyle w:val="B3"/>
          </w:pPr>
        </w:pPrChange>
      </w:pPr>
      <w:del w:id="286" w:author="ZTE-RAN2#123bis" w:date="2023-10-19T14:09:00Z">
        <w:r>
          <w:rPr>
            <w:lang w:eastAsia="ko-KR"/>
          </w:rPr>
          <w:delText>3</w:delText>
        </w:r>
      </w:del>
      <w:ins w:id="287" w:author="ZTE-RAN2#123bis" w:date="2023-10-19T14:09:00Z">
        <w:r>
          <w:rPr>
            <w:lang w:eastAsia="ko-KR"/>
          </w:rPr>
          <w:t>4</w:t>
        </w:r>
      </w:ins>
      <w:r>
        <w:rPr>
          <w:lang w:eastAsia="ko-KR"/>
        </w:rPr>
        <w:t>&gt;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4E4BBF6B" w14:textId="77777777" w:rsidR="00435357" w:rsidRDefault="00BC2E1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4AFB3B5F" w14:textId="77777777" w:rsidR="00435357" w:rsidRDefault="00BC2E11">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23217AA3" w14:textId="77777777" w:rsidR="00435357" w:rsidRDefault="00BC2E11">
      <w:pPr>
        <w:pStyle w:val="B1"/>
        <w:rPr>
          <w:lang w:eastAsia="ko-KR"/>
        </w:rPr>
      </w:pPr>
      <w:r>
        <w:rPr>
          <w:lang w:eastAsia="ko-KR"/>
        </w:rPr>
        <w:t>1&gt;</w:t>
      </w:r>
      <w:r>
        <w:rPr>
          <w:lang w:eastAsia="ko-KR"/>
        </w:rPr>
        <w:tab/>
        <w:t>if PDCCH transmission is addressed to the C-RNTI; and</w:t>
      </w:r>
    </w:p>
    <w:p w14:paraId="566A91DC" w14:textId="77777777" w:rsidR="00435357" w:rsidRDefault="00BC2E11">
      <w:pPr>
        <w:pStyle w:val="B1"/>
        <w:rPr>
          <w:lang w:eastAsia="ko-KR"/>
        </w:rPr>
      </w:pPr>
      <w:r>
        <w:rPr>
          <w:lang w:eastAsia="ko-KR"/>
        </w:rPr>
        <w:t>1&gt;</w:t>
      </w:r>
      <w:r>
        <w:rPr>
          <w:lang w:eastAsia="ko-KR"/>
        </w:rPr>
        <w:tab/>
        <w:t>if the contention-free Random Access Preamble for beam failure recovery request was transmitted by the MAC entity:</w:t>
      </w:r>
    </w:p>
    <w:p w14:paraId="516A8C2C" w14:textId="77777777" w:rsidR="00435357" w:rsidRDefault="00BC2E11">
      <w:pPr>
        <w:pStyle w:val="B2"/>
        <w:rPr>
          <w:lang w:eastAsia="ko-KR"/>
        </w:rPr>
      </w:pPr>
      <w:r>
        <w:rPr>
          <w:lang w:eastAsia="ko-KR"/>
        </w:rPr>
        <w:t>2&gt;</w:t>
      </w:r>
      <w:r>
        <w:rPr>
          <w:lang w:eastAsia="ko-KR"/>
        </w:rPr>
        <w:tab/>
        <w:t>consider the Random Access procedure successfully completed.</w:t>
      </w:r>
    </w:p>
    <w:p w14:paraId="7F90595C" w14:textId="77777777" w:rsidR="00435357" w:rsidRDefault="00BC2E1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5FC11568" w14:textId="77777777" w:rsidR="00435357" w:rsidRDefault="00BC2E11">
      <w:pPr>
        <w:pStyle w:val="B2"/>
        <w:rPr>
          <w:lang w:eastAsia="ko-KR"/>
        </w:rPr>
      </w:pPr>
      <w:r>
        <w:rPr>
          <w:lang w:eastAsia="ko-KR"/>
        </w:rPr>
        <w:t>2&gt;</w:t>
      </w:r>
      <w:r>
        <w:rPr>
          <w:lang w:eastAsia="ko-KR"/>
        </w:rPr>
        <w:tab/>
        <w:t>if the Random Access Response contains a MAC subPDU with Backoff Indicator:</w:t>
      </w:r>
    </w:p>
    <w:p w14:paraId="0D5F21B5"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59CD7F3" w14:textId="77777777" w:rsidR="00435357" w:rsidRDefault="00BC2E11">
      <w:pPr>
        <w:pStyle w:val="B2"/>
        <w:rPr>
          <w:lang w:eastAsia="ko-KR"/>
        </w:rPr>
      </w:pPr>
      <w:r>
        <w:rPr>
          <w:lang w:eastAsia="ko-KR"/>
        </w:rPr>
        <w:t>2&gt;</w:t>
      </w:r>
      <w:r>
        <w:rPr>
          <w:lang w:eastAsia="ko-KR"/>
        </w:rPr>
        <w:tab/>
        <w:t>else:</w:t>
      </w:r>
    </w:p>
    <w:p w14:paraId="3D154BC9"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750934EF" w14:textId="77777777" w:rsidR="00435357" w:rsidRDefault="00BC2E11">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7D40A9A2" w14:textId="77777777" w:rsidR="00435357" w:rsidRDefault="00BC2E11">
      <w:pPr>
        <w:pStyle w:val="B3"/>
        <w:rPr>
          <w:lang w:eastAsia="ko-KR"/>
        </w:rPr>
      </w:pPr>
      <w:r>
        <w:rPr>
          <w:lang w:eastAsia="ko-KR"/>
        </w:rPr>
        <w:t>3&gt;</w:t>
      </w:r>
      <w:r>
        <w:rPr>
          <w:lang w:eastAsia="ko-KR"/>
        </w:rPr>
        <w:tab/>
        <w:t>consider this Random Access Response reception successful.</w:t>
      </w:r>
    </w:p>
    <w:p w14:paraId="34B8B2F3" w14:textId="77777777" w:rsidR="00435357" w:rsidRDefault="00BC2E11">
      <w:pPr>
        <w:pStyle w:val="B2"/>
        <w:rPr>
          <w:lang w:eastAsia="ko-KR"/>
        </w:rPr>
      </w:pPr>
      <w:r>
        <w:rPr>
          <w:lang w:eastAsia="ko-KR"/>
        </w:rPr>
        <w:t>2&gt;</w:t>
      </w:r>
      <w:r>
        <w:rPr>
          <w:lang w:eastAsia="ko-KR"/>
        </w:rPr>
        <w:tab/>
        <w:t>if the Random Access Response reception is considered successful:</w:t>
      </w:r>
    </w:p>
    <w:p w14:paraId="2CB5DAF0" w14:textId="77777777" w:rsidR="00435357" w:rsidRDefault="00BC2E11">
      <w:pPr>
        <w:pStyle w:val="B3"/>
        <w:rPr>
          <w:lang w:eastAsia="ko-KR"/>
        </w:rPr>
      </w:pPr>
      <w:r>
        <w:rPr>
          <w:lang w:eastAsia="ko-KR"/>
        </w:rPr>
        <w:t>3&gt;</w:t>
      </w:r>
      <w:r>
        <w:rPr>
          <w:lang w:eastAsia="ko-KR"/>
        </w:rPr>
        <w:tab/>
        <w:t>if the Random Access Response includes a MAC subPDU with RAPID only:</w:t>
      </w:r>
    </w:p>
    <w:p w14:paraId="579CE7AD" w14:textId="77777777" w:rsidR="00435357" w:rsidRDefault="00BC2E11">
      <w:pPr>
        <w:pStyle w:val="B4"/>
        <w:rPr>
          <w:lang w:eastAsia="ko-KR"/>
        </w:rPr>
      </w:pPr>
      <w:r>
        <w:rPr>
          <w:lang w:eastAsia="ko-KR"/>
        </w:rPr>
        <w:t>4&gt;</w:t>
      </w:r>
      <w:r>
        <w:rPr>
          <w:lang w:eastAsia="ko-KR"/>
        </w:rPr>
        <w:tab/>
        <w:t>consider this Random Access procedure successfully completed;</w:t>
      </w:r>
    </w:p>
    <w:p w14:paraId="3970C46B" w14:textId="77777777" w:rsidR="00435357" w:rsidRDefault="00BC2E11">
      <w:pPr>
        <w:pStyle w:val="B4"/>
        <w:rPr>
          <w:lang w:eastAsia="ko-KR"/>
        </w:rPr>
      </w:pPr>
      <w:r>
        <w:rPr>
          <w:lang w:eastAsia="ko-KR"/>
        </w:rPr>
        <w:t>4&gt;</w:t>
      </w:r>
      <w:r>
        <w:rPr>
          <w:lang w:eastAsia="ko-KR"/>
        </w:rPr>
        <w:tab/>
        <w:t>indicate the reception of an acknowledgement for SI request to upper layers.</w:t>
      </w:r>
    </w:p>
    <w:p w14:paraId="362C1E47" w14:textId="77777777" w:rsidR="00435357" w:rsidRDefault="00BC2E11">
      <w:pPr>
        <w:pStyle w:val="B3"/>
        <w:rPr>
          <w:lang w:eastAsia="ko-KR"/>
        </w:rPr>
      </w:pPr>
      <w:r>
        <w:rPr>
          <w:lang w:eastAsia="ko-KR"/>
        </w:rPr>
        <w:t>3&gt;</w:t>
      </w:r>
      <w:r>
        <w:rPr>
          <w:lang w:eastAsia="ko-KR"/>
        </w:rPr>
        <w:tab/>
        <w:t>else:</w:t>
      </w:r>
    </w:p>
    <w:p w14:paraId="559268BA" w14:textId="77777777" w:rsidR="00435357" w:rsidRDefault="00BC2E11">
      <w:pPr>
        <w:pStyle w:val="B4"/>
        <w:rPr>
          <w:lang w:eastAsia="ko-KR"/>
        </w:rPr>
      </w:pPr>
      <w:r>
        <w:rPr>
          <w:lang w:eastAsia="ko-KR"/>
        </w:rPr>
        <w:t>4&gt;</w:t>
      </w:r>
      <w:r>
        <w:rPr>
          <w:lang w:eastAsia="ko-KR"/>
        </w:rPr>
        <w:tab/>
        <w:t>apply the following actions for the Serving Cell where the Random Access Preamble was transmitted:</w:t>
      </w:r>
    </w:p>
    <w:p w14:paraId="6CC886BA" w14:textId="77777777" w:rsidR="00435357" w:rsidRDefault="00BC2E11">
      <w:pPr>
        <w:pStyle w:val="B5"/>
        <w:rPr>
          <w:lang w:eastAsia="ko-KR"/>
        </w:rPr>
      </w:pPr>
      <w:r>
        <w:rPr>
          <w:lang w:eastAsia="ko-KR"/>
        </w:rPr>
        <w:t>5&gt;</w:t>
      </w:r>
      <w:r>
        <w:rPr>
          <w:lang w:eastAsia="ko-KR"/>
        </w:rPr>
        <w:tab/>
        <w:t>process the received Timing Advance Command (see clause 5.2);</w:t>
      </w:r>
    </w:p>
    <w:p w14:paraId="63E581A2" w14:textId="77777777" w:rsidR="00435357" w:rsidRDefault="00BC2E1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76AB0BA0" w14:textId="77777777" w:rsidR="00435357" w:rsidRDefault="00BC2E11">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1AE9E8EC" w14:textId="77777777" w:rsidR="00435357" w:rsidRDefault="00BC2E11">
      <w:pPr>
        <w:pStyle w:val="B6"/>
        <w:rPr>
          <w:lang w:eastAsia="ko-KR"/>
        </w:rPr>
      </w:pPr>
      <w:r>
        <w:rPr>
          <w:lang w:eastAsia="ko-KR"/>
        </w:rPr>
        <w:t>6&gt;</w:t>
      </w:r>
      <w:r>
        <w:rPr>
          <w:lang w:eastAsia="ko-KR"/>
        </w:rPr>
        <w:tab/>
        <w:t>ignore the received UL grant.</w:t>
      </w:r>
    </w:p>
    <w:p w14:paraId="1A995983" w14:textId="77777777" w:rsidR="00435357" w:rsidRDefault="00BC2E11">
      <w:pPr>
        <w:pStyle w:val="B5"/>
        <w:rPr>
          <w:lang w:eastAsia="ko-KR"/>
        </w:rPr>
      </w:pPr>
      <w:r>
        <w:rPr>
          <w:lang w:eastAsia="ko-KR"/>
        </w:rPr>
        <w:t>5&gt;</w:t>
      </w:r>
      <w:r>
        <w:rPr>
          <w:lang w:eastAsia="ko-KR"/>
        </w:rPr>
        <w:tab/>
        <w:t>else:</w:t>
      </w:r>
    </w:p>
    <w:p w14:paraId="080BBDC7" w14:textId="77777777" w:rsidR="00435357" w:rsidRDefault="00BC2E11">
      <w:pPr>
        <w:pStyle w:val="B6"/>
        <w:rPr>
          <w:lang w:eastAsia="ko-KR"/>
        </w:rPr>
      </w:pPr>
      <w:r>
        <w:rPr>
          <w:lang w:eastAsia="ko-KR"/>
        </w:rPr>
        <w:t>6&gt;</w:t>
      </w:r>
      <w:r>
        <w:rPr>
          <w:lang w:eastAsia="ko-KR"/>
        </w:rPr>
        <w:tab/>
        <w:t>process the received UL grant value and indicate it to the lower layers.</w:t>
      </w:r>
    </w:p>
    <w:p w14:paraId="457C1DD6" w14:textId="77777777" w:rsidR="00435357" w:rsidRDefault="00BC2E11">
      <w:pPr>
        <w:pStyle w:val="B4"/>
        <w:rPr>
          <w:lang w:eastAsia="ko-KR"/>
        </w:rPr>
      </w:pPr>
      <w:r>
        <w:rPr>
          <w:lang w:eastAsia="ko-KR"/>
        </w:rPr>
        <w:t>4&gt;</w:t>
      </w:r>
      <w:r>
        <w:rPr>
          <w:lang w:eastAsia="ko-KR"/>
        </w:rPr>
        <w:tab/>
        <w:t>if the Random Access Preamble was not selected by the MAC entity among the contention-based Random Access Preamble(s):</w:t>
      </w:r>
    </w:p>
    <w:p w14:paraId="45916A77" w14:textId="77777777" w:rsidR="00435357" w:rsidRDefault="00BC2E11">
      <w:pPr>
        <w:pStyle w:val="B5"/>
        <w:rPr>
          <w:lang w:eastAsia="ko-KR"/>
        </w:rPr>
      </w:pPr>
      <w:r>
        <w:rPr>
          <w:lang w:eastAsia="ko-KR"/>
        </w:rPr>
        <w:t>5&gt;</w:t>
      </w:r>
      <w:r>
        <w:rPr>
          <w:lang w:eastAsia="ko-KR"/>
        </w:rPr>
        <w:tab/>
        <w:t>consider the Random Access procedure successfully completed.</w:t>
      </w:r>
    </w:p>
    <w:p w14:paraId="76AE3B42" w14:textId="77777777" w:rsidR="00435357" w:rsidRDefault="00BC2E11">
      <w:pPr>
        <w:pStyle w:val="B4"/>
        <w:rPr>
          <w:lang w:eastAsia="ko-KR"/>
        </w:rPr>
      </w:pPr>
      <w:r>
        <w:rPr>
          <w:lang w:eastAsia="ko-KR"/>
        </w:rPr>
        <w:t>4&gt;</w:t>
      </w:r>
      <w:r>
        <w:rPr>
          <w:lang w:eastAsia="ko-KR"/>
        </w:rPr>
        <w:tab/>
        <w:t>else:</w:t>
      </w:r>
    </w:p>
    <w:p w14:paraId="15243FA0" w14:textId="77777777" w:rsidR="00435357" w:rsidRDefault="00BC2E1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2AA99F4A" w14:textId="77777777" w:rsidR="00435357" w:rsidRDefault="00BC2E11">
      <w:pPr>
        <w:pStyle w:val="B5"/>
        <w:rPr>
          <w:lang w:eastAsia="ko-KR"/>
        </w:rPr>
      </w:pPr>
      <w:r>
        <w:rPr>
          <w:lang w:eastAsia="ko-KR"/>
        </w:rPr>
        <w:t>5&gt;</w:t>
      </w:r>
      <w:r>
        <w:rPr>
          <w:lang w:eastAsia="ko-KR"/>
        </w:rPr>
        <w:tab/>
        <w:t>if this is the first successfully received Random Access Response within this Random Access procedure:</w:t>
      </w:r>
    </w:p>
    <w:p w14:paraId="48509C45" w14:textId="77777777" w:rsidR="00435357" w:rsidRDefault="00BC2E11">
      <w:pPr>
        <w:pStyle w:val="B6"/>
        <w:rPr>
          <w:lang w:eastAsia="ko-KR"/>
        </w:rPr>
      </w:pPr>
      <w:r>
        <w:rPr>
          <w:lang w:eastAsia="ko-KR"/>
        </w:rPr>
        <w:t>6&gt;</w:t>
      </w:r>
      <w:r>
        <w:rPr>
          <w:lang w:eastAsia="ko-KR"/>
        </w:rPr>
        <w:tab/>
        <w:t>if the transmission is not being made for the CCCH logical channel:</w:t>
      </w:r>
    </w:p>
    <w:p w14:paraId="5787DA5B" w14:textId="77777777" w:rsidR="00435357" w:rsidRDefault="00BC2E1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11D0C65A" w14:textId="77777777" w:rsidR="00435357" w:rsidRDefault="00BC2E11">
      <w:pPr>
        <w:pStyle w:val="B6"/>
        <w:rPr>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115636C0" w14:textId="77777777" w:rsidR="00435357" w:rsidRDefault="00BC2E11">
      <w:pPr>
        <w:pStyle w:val="B7"/>
        <w:ind w:left="2268" w:hanging="283"/>
      </w:pPr>
      <w:r>
        <w:t>7&gt;</w:t>
      </w:r>
      <w:r>
        <w:tab/>
        <w:t>if there is at least one Serving Cell of this MAC entity configured with two BFD-RS sets:</w:t>
      </w:r>
    </w:p>
    <w:p w14:paraId="337F253D" w14:textId="77777777" w:rsidR="00435357" w:rsidRDefault="00BC2E11">
      <w:pPr>
        <w:pStyle w:val="B8"/>
      </w:pPr>
      <w:r>
        <w:t>8&gt;</w:t>
      </w:r>
      <w:r>
        <w:tab/>
        <w:t>indicate to the Multiplexing and assembly entity to include an Enhanced BFR MAC CE or a Truncated Enhanced BFR MAC CE in the subsequent uplink transmission.</w:t>
      </w:r>
    </w:p>
    <w:p w14:paraId="2FC4658F" w14:textId="77777777" w:rsidR="00435357" w:rsidRDefault="00BC2E11">
      <w:pPr>
        <w:pStyle w:val="B7"/>
        <w:ind w:left="2268" w:hanging="283"/>
      </w:pPr>
      <w:r>
        <w:t>7&gt;</w:t>
      </w:r>
      <w:r>
        <w:tab/>
        <w:t>else:</w:t>
      </w:r>
    </w:p>
    <w:p w14:paraId="1C78F4F8" w14:textId="77777777" w:rsidR="00435357" w:rsidRDefault="00BC2E11">
      <w:pPr>
        <w:pStyle w:val="B8"/>
      </w:pPr>
      <w:r>
        <w:t>8&gt;</w:t>
      </w:r>
      <w:r>
        <w:tab/>
        <w:t>indicate to the Multiplexing and assembly entity to include a BFR MAC CE or a Truncated BFR MAC CE in the subsequent uplink transmission.</w:t>
      </w:r>
    </w:p>
    <w:p w14:paraId="675A95A6" w14:textId="77777777" w:rsidR="00435357" w:rsidRDefault="00BC2E11">
      <w:pPr>
        <w:pStyle w:val="B6"/>
        <w:rPr>
          <w:lang w:eastAsia="ko-KR"/>
        </w:rPr>
      </w:pPr>
      <w:r>
        <w:rPr>
          <w:lang w:eastAsia="ko-KR"/>
        </w:rPr>
        <w:t>6&gt;</w:t>
      </w:r>
      <w:r>
        <w:rPr>
          <w:lang w:eastAsia="ko-KR"/>
        </w:rPr>
        <w:tab/>
        <w:t>else if the Random Access procedure was initiated for beam failure recovery of both BFD-RS sets of SpCell:</w:t>
      </w:r>
    </w:p>
    <w:p w14:paraId="192BED0E" w14:textId="77777777" w:rsidR="00435357" w:rsidRDefault="00BC2E11">
      <w:pPr>
        <w:pStyle w:val="B7"/>
        <w:ind w:left="2268" w:hanging="283"/>
        <w:rPr>
          <w:lang w:eastAsia="ko-KR"/>
        </w:rPr>
      </w:pPr>
      <w:r>
        <w:rPr>
          <w:lang w:eastAsia="ko-KR"/>
        </w:rPr>
        <w:t>7&gt;</w:t>
      </w:r>
      <w:r>
        <w:rPr>
          <w:lang w:eastAsia="ko-KR"/>
        </w:rPr>
        <w:tab/>
        <w:t>indicate to the Multiplexing and assembly entity to include an Enhanced BFR MAC CE or a Truncated Enhanced BFR MAC CE in the subsequent uplink transmission.</w:t>
      </w:r>
    </w:p>
    <w:p w14:paraId="4531ED34" w14:textId="77777777" w:rsidR="00435357" w:rsidRDefault="00BC2E11">
      <w:pPr>
        <w:pStyle w:val="B6"/>
        <w:rPr>
          <w:lang w:eastAsia="ko-KR"/>
        </w:rPr>
      </w:pPr>
      <w:r>
        <w:rPr>
          <w:lang w:eastAsia="ko-KR"/>
        </w:rPr>
        <w:t>6&gt;</w:t>
      </w:r>
      <w:r>
        <w:rPr>
          <w:lang w:eastAsia="ko-KR"/>
        </w:rPr>
        <w:tab/>
        <w:t>obtain the MAC PDU to transmit from the Multiplexing and assembly entity and store it in the Msg3 buffer.</w:t>
      </w:r>
    </w:p>
    <w:p w14:paraId="2765C9CC" w14:textId="77777777" w:rsidR="00435357" w:rsidRDefault="00BC2E11">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06FB4BCA" w14:textId="77777777" w:rsidR="00435357" w:rsidRDefault="00BC2E1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71972C18" w14:textId="77777777" w:rsidR="00435357" w:rsidRDefault="00BC2E1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4F8378E6" w14:textId="77777777" w:rsidR="00435357" w:rsidRDefault="00BC2E11">
      <w:pPr>
        <w:pStyle w:val="B2"/>
        <w:rPr>
          <w:lang w:eastAsia="ko-KR"/>
        </w:rPr>
      </w:pPr>
      <w:r>
        <w:rPr>
          <w:lang w:eastAsia="ko-KR"/>
        </w:rPr>
        <w:t>2&gt;</w:t>
      </w:r>
      <w:r>
        <w:rPr>
          <w:lang w:eastAsia="ko-KR"/>
        </w:rPr>
        <w:tab/>
        <w:t>consider the Random Access Response reception not successful;</w:t>
      </w:r>
    </w:p>
    <w:p w14:paraId="01C1E3DA" w14:textId="77777777" w:rsidR="00435357" w:rsidRDefault="00BC2E11">
      <w:pPr>
        <w:pStyle w:val="B2"/>
      </w:pPr>
      <w:r>
        <w:rPr>
          <w:lang w:eastAsia="ko-KR"/>
        </w:rPr>
        <w:t>2&gt;</w:t>
      </w:r>
      <w:r>
        <w:tab/>
        <w:t xml:space="preserve">increment </w:t>
      </w:r>
      <w:r>
        <w:rPr>
          <w:i/>
        </w:rPr>
        <w:t>PREAMBLE_TRANSMISSION_COUNTER</w:t>
      </w:r>
      <w:r>
        <w:t xml:space="preserve"> by 1;</w:t>
      </w:r>
    </w:p>
    <w:p w14:paraId="064EE2F0"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B64C245" w14:textId="77777777" w:rsidR="00435357" w:rsidRDefault="00BC2E11">
      <w:pPr>
        <w:pStyle w:val="B3"/>
        <w:rPr>
          <w:lang w:eastAsia="ko-KR"/>
        </w:rPr>
      </w:pPr>
      <w:r>
        <w:rPr>
          <w:lang w:eastAsia="ko-KR"/>
        </w:rPr>
        <w:t>3&gt;</w:t>
      </w:r>
      <w:r>
        <w:rPr>
          <w:lang w:eastAsia="ko-KR"/>
        </w:rPr>
        <w:tab/>
        <w:t>if the Random Access Preamble is transmitted on the SpCell:</w:t>
      </w:r>
    </w:p>
    <w:p w14:paraId="037D9A91" w14:textId="77777777" w:rsidR="00435357" w:rsidRDefault="00BC2E11">
      <w:pPr>
        <w:pStyle w:val="B4"/>
        <w:rPr>
          <w:lang w:eastAsia="ko-KR"/>
        </w:rPr>
      </w:pPr>
      <w:r>
        <w:rPr>
          <w:lang w:eastAsia="ko-KR"/>
        </w:rPr>
        <w:t>4&gt;</w:t>
      </w:r>
      <w:r>
        <w:rPr>
          <w:lang w:eastAsia="ko-KR"/>
        </w:rPr>
        <w:tab/>
        <w:t>indicate a Random Access problem to upper layers;</w:t>
      </w:r>
    </w:p>
    <w:p w14:paraId="049F582D" w14:textId="77777777" w:rsidR="00435357" w:rsidRDefault="00BC2E11">
      <w:pPr>
        <w:pStyle w:val="B4"/>
        <w:rPr>
          <w:lang w:eastAsia="ko-KR"/>
        </w:rPr>
      </w:pPr>
      <w:r>
        <w:rPr>
          <w:lang w:eastAsia="ko-KR"/>
        </w:rPr>
        <w:t>4&gt;</w:t>
      </w:r>
      <w:r>
        <w:rPr>
          <w:lang w:eastAsia="ko-KR"/>
        </w:rPr>
        <w:tab/>
        <w:t>if this Random Access procedure was triggered for SI request:</w:t>
      </w:r>
    </w:p>
    <w:p w14:paraId="7006679C" w14:textId="77777777" w:rsidR="00435357" w:rsidRDefault="00BC2E11">
      <w:pPr>
        <w:pStyle w:val="B5"/>
        <w:rPr>
          <w:lang w:eastAsia="ko-KR"/>
        </w:rPr>
      </w:pPr>
      <w:r>
        <w:rPr>
          <w:lang w:eastAsia="ko-KR"/>
        </w:rPr>
        <w:t>5&gt;</w:t>
      </w:r>
      <w:r>
        <w:rPr>
          <w:lang w:eastAsia="ko-KR"/>
        </w:rPr>
        <w:tab/>
        <w:t>consider the Random Access procedure unsuccessfully completed.</w:t>
      </w:r>
    </w:p>
    <w:p w14:paraId="40C1C924" w14:textId="77777777" w:rsidR="00435357" w:rsidRDefault="00BC2E11">
      <w:pPr>
        <w:pStyle w:val="B3"/>
        <w:rPr>
          <w:lang w:eastAsia="ko-KR"/>
        </w:rPr>
      </w:pPr>
      <w:r>
        <w:rPr>
          <w:lang w:eastAsia="ko-KR"/>
        </w:rPr>
        <w:t>3&gt;</w:t>
      </w:r>
      <w:r>
        <w:rPr>
          <w:lang w:eastAsia="ko-KR"/>
        </w:rPr>
        <w:tab/>
        <w:t>else if the Random Access Preamble is transmitted on an SCell:</w:t>
      </w:r>
    </w:p>
    <w:p w14:paraId="654E36E1" w14:textId="77777777" w:rsidR="00435357" w:rsidRDefault="00BC2E11">
      <w:pPr>
        <w:pStyle w:val="B4"/>
        <w:rPr>
          <w:lang w:eastAsia="ko-KR"/>
        </w:rPr>
      </w:pPr>
      <w:r>
        <w:rPr>
          <w:lang w:eastAsia="ko-KR"/>
        </w:rPr>
        <w:t>4&gt;</w:t>
      </w:r>
      <w:r>
        <w:rPr>
          <w:lang w:eastAsia="ko-KR"/>
        </w:rPr>
        <w:tab/>
        <w:t>consider the Random Access procedure unsuccessfully completed.</w:t>
      </w:r>
    </w:p>
    <w:p w14:paraId="049C368D" w14:textId="77777777" w:rsidR="00435357" w:rsidRDefault="00BC2E11">
      <w:pPr>
        <w:pStyle w:val="B2"/>
        <w:rPr>
          <w:lang w:eastAsia="ko-KR"/>
        </w:rPr>
      </w:pPr>
      <w:r>
        <w:rPr>
          <w:lang w:eastAsia="ko-KR"/>
        </w:rPr>
        <w:t>2&gt;</w:t>
      </w:r>
      <w:r>
        <w:rPr>
          <w:lang w:eastAsia="ko-KR"/>
        </w:rPr>
        <w:tab/>
        <w:t>if the Random Access procedure is not completed:</w:t>
      </w:r>
    </w:p>
    <w:p w14:paraId="77E56668" w14:textId="77777777" w:rsidR="00435357" w:rsidRDefault="00BC2E11">
      <w:pPr>
        <w:pStyle w:val="B3"/>
        <w:rPr>
          <w:ins w:id="288" w:author="ZTE-RAN2#123bis" w:date="2023-10-17T09:53:00Z"/>
          <w:lang w:eastAsia="ko-KR"/>
        </w:rPr>
      </w:pPr>
      <w:ins w:id="289" w:author="ZTE-RAN2#123bis" w:date="2023-10-19T22:25:00Z">
        <w:r>
          <w:rPr>
            <w:lang w:eastAsia="ko-KR"/>
          </w:rPr>
          <w:t>3</w:t>
        </w:r>
      </w:ins>
      <w:ins w:id="290" w:author="ZTE-RAN2#123bis" w:date="2023-10-17T09:53:00Z">
        <w:r>
          <w:rPr>
            <w:lang w:eastAsia="ko-KR"/>
          </w:rPr>
          <w:t>&gt;</w:t>
        </w:r>
        <w:r>
          <w:rPr>
            <w:lang w:eastAsia="ko-KR"/>
          </w:rPr>
          <w:tab/>
          <w:t>if Msg1 repetition is applicable and contention-free Random Access Resources have not been provided:</w:t>
        </w:r>
      </w:ins>
    </w:p>
    <w:p w14:paraId="3696A3E9" w14:textId="77E1E4CC" w:rsidR="00435357" w:rsidRDefault="00BC2E11">
      <w:pPr>
        <w:pStyle w:val="B4"/>
        <w:rPr>
          <w:ins w:id="291" w:author="ZTE-RAN2#123bis" w:date="2023-10-17T09:53:00Z"/>
          <w:lang w:eastAsia="ko-KR"/>
        </w:rPr>
      </w:pPr>
      <w:ins w:id="292" w:author="ZTE-RAN2#123bis" w:date="2023-10-19T22:25:00Z">
        <w:r>
          <w:rPr>
            <w:lang w:eastAsia="ko-KR"/>
          </w:rPr>
          <w:t>4</w:t>
        </w:r>
      </w:ins>
      <w:ins w:id="293" w:author="ZTE-RAN2#123bis" w:date="2023-10-17T09:53:00Z">
        <w:r>
          <w:rPr>
            <w:lang w:eastAsia="ko-KR"/>
          </w:rPr>
          <w:t>&gt; if PREAMBLE_TRANSMISSION_COUNTER = [</w:t>
        </w:r>
        <w:r>
          <w:rPr>
            <w:i/>
            <w:lang w:eastAsia="ko-KR"/>
          </w:rPr>
          <w:t>preambleTransMax-Msg1</w:t>
        </w:r>
      </w:ins>
      <w:ins w:id="294" w:author="ZTE-RAN2#123bis" w:date="2023-10-28T19:12:00Z">
        <w:r w:rsidR="00985177">
          <w:rPr>
            <w:i/>
            <w:lang w:eastAsia="ko-KR"/>
          </w:rPr>
          <w:t>-</w:t>
        </w:r>
      </w:ins>
      <w:ins w:id="295" w:author="ZTE-RAN2#123bis" w:date="2023-10-17T09:53:00Z">
        <w:r>
          <w:rPr>
            <w:i/>
            <w:lang w:eastAsia="ko-KR"/>
          </w:rPr>
          <w:t>Rep</w:t>
        </w:r>
      </w:ins>
      <w:ins w:id="296" w:author="ZTE-RAN2#123bis" w:date="2023-10-28T19:12:00Z">
        <w:r w:rsidR="00985177">
          <w:rPr>
            <w:i/>
            <w:lang w:eastAsia="ko-KR"/>
          </w:rPr>
          <w:t>etition</w:t>
        </w:r>
      </w:ins>
      <w:ins w:id="297" w:author="ZTE-RAN2#123bis" w:date="2023-10-17T09:53:00Z">
        <w:r>
          <w:rPr>
            <w:lang w:eastAsia="ko-KR"/>
          </w:rPr>
          <w:t>] + 1; or</w:t>
        </w:r>
      </w:ins>
    </w:p>
    <w:p w14:paraId="4C1AEC7F" w14:textId="4C3B3197" w:rsidR="00435357" w:rsidRDefault="00BC2E11">
      <w:pPr>
        <w:pStyle w:val="B4"/>
        <w:rPr>
          <w:ins w:id="298" w:author="ZTE-RAN2#123bis" w:date="2023-10-17T09:53:00Z"/>
          <w:lang w:eastAsia="ko-KR"/>
        </w:rPr>
      </w:pPr>
      <w:ins w:id="299" w:author="ZTE-RAN2#123bis" w:date="2023-10-19T22:25:00Z">
        <w:r>
          <w:rPr>
            <w:lang w:eastAsia="ko-KR"/>
          </w:rPr>
          <w:t>4</w:t>
        </w:r>
      </w:ins>
      <w:ins w:id="300" w:author="ZTE-RAN2#123bis" w:date="2023-10-17T09:53:00Z">
        <w:r>
          <w:rPr>
            <w:lang w:eastAsia="ko-KR"/>
          </w:rPr>
          <w:t>&gt; if PREAMBLE_TRANSMISSION_COUNTER = 2*[</w:t>
        </w:r>
        <w:r>
          <w:rPr>
            <w:i/>
            <w:lang w:eastAsia="ko-KR"/>
          </w:rPr>
          <w:t>preambleTransMax-Msg1</w:t>
        </w:r>
      </w:ins>
      <w:ins w:id="301" w:author="ZTE-RAN2#123bis" w:date="2023-10-28T19:12:00Z">
        <w:r w:rsidR="00985177">
          <w:rPr>
            <w:i/>
            <w:lang w:eastAsia="ko-KR"/>
          </w:rPr>
          <w:t>-</w:t>
        </w:r>
      </w:ins>
      <w:ins w:id="302" w:author="ZTE-RAN2#123bis" w:date="2023-10-17T09:53:00Z">
        <w:r>
          <w:rPr>
            <w:i/>
            <w:lang w:eastAsia="ko-KR"/>
          </w:rPr>
          <w:t>Rep</w:t>
        </w:r>
      </w:ins>
      <w:ins w:id="303" w:author="ZTE-RAN2#123bis" w:date="2023-10-28T19:12:00Z">
        <w:r w:rsidR="00985177">
          <w:rPr>
            <w:i/>
            <w:lang w:eastAsia="ko-KR"/>
          </w:rPr>
          <w:t>etition</w:t>
        </w:r>
      </w:ins>
      <w:ins w:id="304" w:author="ZTE-RAN2#123bis" w:date="2023-10-17T09:53:00Z">
        <w:r>
          <w:rPr>
            <w:lang w:eastAsia="ko-KR"/>
          </w:rPr>
          <w:t>] + 1:</w:t>
        </w:r>
      </w:ins>
    </w:p>
    <w:p w14:paraId="3FEFAF96" w14:textId="62A1F3A9" w:rsidR="00435357" w:rsidRDefault="00BC2E11">
      <w:pPr>
        <w:pStyle w:val="B5"/>
        <w:rPr>
          <w:ins w:id="305" w:author="ZTE-RAN2#123bis" w:date="2023-10-17T09:53:00Z"/>
          <w:lang w:eastAsia="ko-KR"/>
        </w:rPr>
      </w:pPr>
      <w:ins w:id="306" w:author="ZTE-RAN2#123bis" w:date="2023-10-19T22:26:00Z">
        <w:r>
          <w:rPr>
            <w:lang w:eastAsia="ko-KR"/>
          </w:rPr>
          <w:t>5</w:t>
        </w:r>
      </w:ins>
      <w:ins w:id="307" w:author="ZTE-RAN2#123bis" w:date="2023-10-17T09:53:00Z">
        <w:r>
          <w:rPr>
            <w:lang w:eastAsia="ko-KR"/>
          </w:rPr>
          <w:t>&gt;</w:t>
        </w:r>
        <w:r>
          <w:rPr>
            <w:lang w:eastAsia="ko-KR"/>
          </w:rPr>
          <w:tab/>
          <w:t>if set of Random Access resources</w:t>
        </w:r>
      </w:ins>
      <w:ins w:id="308" w:author="ZTE-RAN2#123bis" w:date="2023-10-19T14:41:00Z">
        <w:r>
          <w:rPr>
            <w:lang w:eastAsia="ko-KR"/>
          </w:rPr>
          <w:t xml:space="preserve"> </w:t>
        </w:r>
      </w:ins>
      <w:ins w:id="309" w:author="ZTE-RAN2#123bis" w:date="2023-10-28T18:57:00Z">
        <w:r w:rsidR="00761B1B">
          <w:rPr>
            <w:lang w:eastAsia="ko-KR"/>
          </w:rPr>
          <w:t xml:space="preserve">configured with the same </w:t>
        </w:r>
        <w:r w:rsidR="00761B1B">
          <w:rPr>
            <w:i/>
            <w:lang w:eastAsia="ko-KR"/>
          </w:rPr>
          <w:t>prach-ConfigurationIndex</w:t>
        </w:r>
        <w:r w:rsidR="00761B1B">
          <w:rPr>
            <w:lang w:eastAsia="ko-KR"/>
          </w:rPr>
          <w:t xml:space="preserve"> and </w:t>
        </w:r>
      </w:ins>
      <w:ins w:id="310" w:author="ZTE-RAN2#123bis" w:date="2023-10-19T14:41:00Z">
        <w:r>
          <w:rPr>
            <w:lang w:eastAsia="ko-KR"/>
          </w:rPr>
          <w:t>associated with a higher Msg1 repetition number</w:t>
        </w:r>
      </w:ins>
      <w:ins w:id="311" w:author="ZTE-RAN2#123bis" w:date="2023-10-17T09:53:00Z">
        <w:r>
          <w:rPr>
            <w:lang w:eastAsia="ko-KR"/>
          </w:rPr>
          <w:t xml:space="preserve"> with the same feature or feature combination </w:t>
        </w:r>
      </w:ins>
      <w:ins w:id="312" w:author="ZTE-RAN2#123bis" w:date="2023-10-19T14:41:00Z">
        <w:r>
          <w:rPr>
            <w:lang w:eastAsia="ko-KR"/>
          </w:rPr>
          <w:t>as</w:t>
        </w:r>
      </w:ins>
      <w:ins w:id="313" w:author="ZTE-RAN2#123bis" w:date="2023-10-19T14:42:00Z">
        <w:r>
          <w:rPr>
            <w:lang w:eastAsia="ko-KR"/>
          </w:rPr>
          <w:t xml:space="preserve"> the current set of Random Access resources</w:t>
        </w:r>
      </w:ins>
      <w:ins w:id="314" w:author="ZTE-RAN2#123bis" w:date="2023-10-17T09:53:00Z">
        <w:r>
          <w:rPr>
            <w:lang w:eastAsia="ko-KR"/>
          </w:rPr>
          <w:t xml:space="preserve"> is available;</w:t>
        </w:r>
      </w:ins>
    </w:p>
    <w:p w14:paraId="692FD319" w14:textId="77777777" w:rsidR="00435357" w:rsidRDefault="00BC2E11">
      <w:pPr>
        <w:pStyle w:val="B6"/>
        <w:rPr>
          <w:ins w:id="315" w:author="ZTE-RAN2#123bis" w:date="2023-10-17T09:53:00Z"/>
          <w:lang w:eastAsia="ko-KR"/>
        </w:rPr>
      </w:pPr>
      <w:ins w:id="316" w:author="ZTE-RAN2#123bis" w:date="2023-10-19T22:26:00Z">
        <w:r>
          <w:rPr>
            <w:lang w:eastAsia="ko-KR"/>
          </w:rPr>
          <w:t>6</w:t>
        </w:r>
      </w:ins>
      <w:ins w:id="317" w:author="ZTE-RAN2#123bis" w:date="2023-10-17T09:53:00Z">
        <w:r>
          <w:rPr>
            <w:lang w:eastAsia="ko-KR"/>
          </w:rPr>
          <w:t>&gt;</w:t>
        </w:r>
        <w:r>
          <w:rPr>
            <w:lang w:eastAsia="ko-KR"/>
          </w:rPr>
          <w:tab/>
          <w:t xml:space="preserve">select </w:t>
        </w:r>
      </w:ins>
      <w:ins w:id="318" w:author="ZTE-RAN2#123bis" w:date="2023-10-19T14:42:00Z">
        <w:r>
          <w:rPr>
            <w:lang w:eastAsia="ko-KR"/>
          </w:rPr>
          <w:t>the</w:t>
        </w:r>
      </w:ins>
      <w:ins w:id="319" w:author="ZTE-RAN2#123bis" w:date="2023-10-17T09:53:00Z">
        <w:r>
          <w:rPr>
            <w:lang w:eastAsia="ko-KR"/>
          </w:rPr>
          <w:t xml:space="preserve"> set of Random Access resources</w:t>
        </w:r>
      </w:ins>
      <w:ins w:id="320" w:author="ZTE-RAN2#123bis" w:date="2023-10-17T10:16:00Z">
        <w:r>
          <w:rPr>
            <w:lang w:eastAsia="ko-KR"/>
          </w:rPr>
          <w:t xml:space="preserve"> </w:t>
        </w:r>
      </w:ins>
      <w:ins w:id="321" w:author="ZTE-RAN2#123bis" w:date="2023-10-19T14:42:00Z">
        <w:r>
          <w:rPr>
            <w:lang w:eastAsia="ko-KR"/>
          </w:rPr>
          <w:t xml:space="preserve">associated with the next higher Msg1 repetition </w:t>
        </w:r>
      </w:ins>
      <w:ins w:id="322" w:author="ZTE-RAN2#123bis" w:date="2023-10-19T14:43:00Z">
        <w:r>
          <w:rPr>
            <w:lang w:eastAsia="ko-KR"/>
          </w:rPr>
          <w:t xml:space="preserve">number with the same feature or feature combination </w:t>
        </w:r>
      </w:ins>
      <w:ins w:id="323" w:author="ZTE-RAN2#123bis" w:date="2023-10-17T10:16:00Z">
        <w:r>
          <w:rPr>
            <w:lang w:eastAsia="ko-KR"/>
          </w:rPr>
          <w:t>for this Random Access procedure</w:t>
        </w:r>
      </w:ins>
      <w:ins w:id="324" w:author="ZTE-RAN2#123bis" w:date="2023-10-17T09:53:00Z">
        <w:r>
          <w:rPr>
            <w:lang w:eastAsia="ko-KR"/>
          </w:rPr>
          <w:t>.</w:t>
        </w:r>
      </w:ins>
    </w:p>
    <w:p w14:paraId="6AC25C77" w14:textId="69F384BC" w:rsidR="00435357" w:rsidRDefault="00BC2E11">
      <w:pPr>
        <w:pStyle w:val="B6"/>
        <w:rPr>
          <w:ins w:id="325" w:author="ZTE-RAN2#123bis" w:date="2023-10-19T14:18:00Z"/>
          <w:lang w:eastAsia="ko-KR"/>
        </w:rPr>
      </w:pPr>
      <w:ins w:id="326" w:author="ZTE-RAN2#123bis" w:date="2023-10-19T22:26:00Z">
        <w:r>
          <w:rPr>
            <w:lang w:eastAsia="ko-KR"/>
          </w:rPr>
          <w:t>6</w:t>
        </w:r>
      </w:ins>
      <w:ins w:id="327" w:author="ZTE-RAN2#123bis" w:date="2023-10-19T14:18:00Z">
        <w:r>
          <w:rPr>
            <w:lang w:eastAsia="ko-KR"/>
          </w:rPr>
          <w:t>&gt;</w:t>
        </w:r>
        <w:r>
          <w:rPr>
            <w:lang w:eastAsia="ko-KR"/>
          </w:rPr>
          <w:tab/>
        </w:r>
      </w:ins>
      <w:ins w:id="328" w:author="ZTE-RAN2#123bis" w:date="2023-10-19T22:31:00Z">
        <w:r>
          <w:rPr>
            <w:lang w:eastAsia="ko-KR"/>
          </w:rPr>
          <w:t>i</w:t>
        </w:r>
      </w:ins>
      <w:ins w:id="329" w:author="ZTE-RAN2#123bis" w:date="2023-10-19T14:18:00Z">
        <w:r>
          <w:rPr>
            <w:lang w:eastAsia="ko-KR"/>
          </w:rPr>
          <w:t>nitialize</w:t>
        </w:r>
      </w:ins>
      <w:ins w:id="330" w:author="ZTE-RAN2#123bis" w:date="2023-10-19T14:27:00Z">
        <w:r>
          <w:rPr>
            <w:lang w:eastAsia="ko-KR"/>
          </w:rPr>
          <w:t xml:space="preserve"> </w:t>
        </w:r>
        <w:r>
          <w:rPr>
            <w:i/>
            <w:lang w:eastAsia="ko-KR"/>
          </w:rPr>
          <w:t>startPreambleForThisPartition</w:t>
        </w:r>
        <w:r>
          <w:rPr>
            <w:lang w:eastAsia="ko-KR"/>
          </w:rPr>
          <w:t xml:space="preserve">, </w:t>
        </w:r>
        <w:r>
          <w:rPr>
            <w:i/>
          </w:rPr>
          <w:t>numberOfPreamblesPerSSB-ForThisPartition</w:t>
        </w:r>
        <w:r>
          <w:rPr>
            <w:lang w:eastAsia="ko-KR"/>
          </w:rPr>
          <w:t xml:space="preserve">, </w:t>
        </w:r>
        <w:r>
          <w:rPr>
            <w:i/>
          </w:rPr>
          <w:t>ssb-SharedRO-MaskIndex</w:t>
        </w:r>
        <w:del w:id="331" w:author="ZTE-RAN2#124" w:date="2023-11-22T21:08:00Z">
          <w:r w:rsidDel="00B3689E">
            <w:rPr>
              <w:lang w:eastAsia="ko-KR"/>
            </w:rPr>
            <w:delText>,</w:delText>
          </w:r>
        </w:del>
      </w:ins>
      <w:ins w:id="332" w:author="ZTE-RAN2#124" w:date="2023-11-22T21:08:00Z">
        <w:r w:rsidR="00B3689E">
          <w:rPr>
            <w:lang w:eastAsia="ko-KR"/>
          </w:rPr>
          <w:t xml:space="preserve"> and</w:t>
        </w:r>
      </w:ins>
      <w:ins w:id="333" w:author="ZTE-RAN2#123bis" w:date="2023-10-19T14:27:00Z">
        <w:r>
          <w:rPr>
            <w:lang w:eastAsia="ko-KR"/>
          </w:rPr>
          <w:t xml:space="preserve"> </w:t>
        </w:r>
      </w:ins>
      <w:ins w:id="334" w:author="ZTE-RAN2#123bis" w:date="2023-10-19T14:29:00Z">
        <w:del w:id="335" w:author="ZTE-RAN2#124" w:date="2023-11-22T21:08:00Z">
          <w:r w:rsidDel="00B3689E">
            <w:rPr>
              <w:lang w:eastAsia="ko-KR"/>
            </w:rPr>
            <w:delText>[</w:delText>
          </w:r>
        </w:del>
      </w:ins>
      <w:ins w:id="336" w:author="ZTE-RAN2#123bis" w:date="2023-10-19T14:28:00Z">
        <w:r>
          <w:rPr>
            <w:i/>
          </w:rPr>
          <w:t>numberOfRA-PreamblesGroupA</w:t>
        </w:r>
      </w:ins>
      <w:ins w:id="337" w:author="ZTE-RAN2#123bis" w:date="2023-10-19T14:29:00Z">
        <w:del w:id="338" w:author="ZTE-RAN2#124" w:date="2023-11-22T21:09:00Z">
          <w:r w:rsidDel="00B3689E">
            <w:rPr>
              <w:lang w:eastAsia="ko-KR"/>
            </w:rPr>
            <w:delText>] and</w:delText>
          </w:r>
        </w:del>
      </w:ins>
      <w:ins w:id="339" w:author="ZTE-RAN2#123bis" w:date="2023-10-19T14:28:00Z">
        <w:del w:id="340" w:author="ZTE-RAN2#124" w:date="2023-11-22T21:09:00Z">
          <w:r w:rsidDel="00B3689E">
            <w:rPr>
              <w:lang w:eastAsia="ko-KR"/>
            </w:rPr>
            <w:delText xml:space="preserve"> </w:delText>
          </w:r>
        </w:del>
      </w:ins>
      <w:ins w:id="341" w:author="ZTE-RAN2#123bis" w:date="2023-10-19T14:29:00Z">
        <w:del w:id="342" w:author="ZTE-RAN2#124" w:date="2023-11-22T21:09:00Z">
          <w:r w:rsidDel="00B3689E">
            <w:rPr>
              <w:lang w:eastAsia="ko-KR"/>
            </w:rPr>
            <w:delText>[</w:delText>
          </w:r>
        </w:del>
      </w:ins>
      <w:ins w:id="343" w:author="ZTE-RAN2#123bis" w:date="2023-10-19T14:28:00Z">
        <w:del w:id="344" w:author="ZTE-RAN2#124" w:date="2023-11-22T21:09:00Z">
          <w:r w:rsidDel="00B3689E">
            <w:rPr>
              <w:i/>
            </w:rPr>
            <w:delText>rsrp-ThresholdSSB</w:delText>
          </w:r>
        </w:del>
      </w:ins>
      <w:ins w:id="345" w:author="ZTE-RAN2#123bis" w:date="2023-10-19T14:29:00Z">
        <w:del w:id="346" w:author="ZTE-RAN2#124" w:date="2023-11-22T21:09:00Z">
          <w:r w:rsidDel="00B3689E">
            <w:rPr>
              <w:lang w:eastAsia="ko-KR"/>
            </w:rPr>
            <w:delText>]</w:delText>
          </w:r>
        </w:del>
      </w:ins>
      <w:ins w:id="347" w:author="ZTE-RAN2#123bis" w:date="2023-10-19T14:30:00Z">
        <w:r>
          <w:rPr>
            <w:lang w:eastAsia="ko-KR"/>
          </w:rPr>
          <w:t xml:space="preserve"> parameters</w:t>
        </w:r>
      </w:ins>
      <w:ins w:id="348" w:author="ZTE-RAN2#123bis" w:date="2023-10-19T14:31:00Z">
        <w:r>
          <w:rPr>
            <w:lang w:eastAsia="ko-KR"/>
          </w:rPr>
          <w:t xml:space="preserve"> for the Random Access procedure according to the values configured by RRC for the selected set of R</w:t>
        </w:r>
      </w:ins>
      <w:ins w:id="349" w:author="ZTE-RAN2#123bis" w:date="2023-10-19T14:32:00Z">
        <w:r>
          <w:rPr>
            <w:lang w:eastAsia="ko-KR"/>
          </w:rPr>
          <w:t>andom Access resources</w:t>
        </w:r>
      </w:ins>
      <w:ins w:id="350" w:author="ZTE-RAN2#123bis" w:date="2023-10-19T14:18:00Z">
        <w:r>
          <w:rPr>
            <w:lang w:eastAsia="ko-KR"/>
          </w:rPr>
          <w:t>.</w:t>
        </w:r>
      </w:ins>
    </w:p>
    <w:p w14:paraId="56003876" w14:textId="77777777" w:rsidR="00435357" w:rsidRDefault="00BC2E1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6182FA08" w14:textId="77777777" w:rsidR="00435357" w:rsidRDefault="00BC2E1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78BEE5B6" w14:textId="77777777" w:rsidR="00435357" w:rsidRDefault="00BC2E11">
      <w:pPr>
        <w:pStyle w:val="B4"/>
        <w:rPr>
          <w:lang w:eastAsia="ko-KR"/>
        </w:rPr>
      </w:pPr>
      <w:r>
        <w:t>4&gt;</w:t>
      </w:r>
      <w:r>
        <w:tab/>
      </w:r>
      <w:r>
        <w:rPr>
          <w:lang w:eastAsia="ko-KR"/>
        </w:rPr>
        <w:t>perform the Random Access Resource selection procedure (see clause 5.1.2).</w:t>
      </w:r>
    </w:p>
    <w:p w14:paraId="4E7F6B08" w14:textId="77777777" w:rsidR="00435357" w:rsidRDefault="00BC2E11">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0939EBC0" w14:textId="77777777" w:rsidR="00435357" w:rsidRDefault="00BC2E1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0E15D010" w14:textId="77777777" w:rsidR="00435357" w:rsidRDefault="00BC2E11">
      <w:pPr>
        <w:pStyle w:val="B3"/>
        <w:rPr>
          <w:lang w:eastAsia="ko-KR"/>
        </w:rPr>
      </w:pPr>
      <w:r>
        <w:rPr>
          <w:lang w:eastAsia="ko-KR"/>
        </w:rPr>
        <w:t>3&gt;</w:t>
      </w:r>
      <w:r>
        <w:rPr>
          <w:lang w:eastAsia="ko-KR"/>
        </w:rPr>
        <w:tab/>
        <w:t>else:</w:t>
      </w:r>
    </w:p>
    <w:p w14:paraId="75DBA8D6" w14:textId="77777777" w:rsidR="00435357" w:rsidRDefault="00BC2E11">
      <w:pPr>
        <w:pStyle w:val="B4"/>
        <w:rPr>
          <w:lang w:eastAsia="ko-KR"/>
        </w:rPr>
      </w:pPr>
      <w:r>
        <w:rPr>
          <w:lang w:eastAsia="ko-KR"/>
        </w:rPr>
        <w:t>4&gt;</w:t>
      </w:r>
      <w:r>
        <w:rPr>
          <w:lang w:eastAsia="ko-KR"/>
        </w:rPr>
        <w:tab/>
        <w:t>perform the Random Access Resource selection procedure (see clause 5.1.2) after the backoff time.</w:t>
      </w:r>
    </w:p>
    <w:p w14:paraId="06E90E56" w14:textId="77777777" w:rsidR="00435357" w:rsidRDefault="00BC2E1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5D79EA2" w14:textId="77777777" w:rsidR="00435357" w:rsidRDefault="00BC2E11">
      <w:pPr>
        <w:rPr>
          <w:lang w:eastAsia="ko-KR"/>
        </w:rPr>
      </w:pPr>
      <w:r>
        <w:rPr>
          <w:lang w:eastAsia="ko-KR"/>
        </w:rPr>
        <w:t>HARQ operation is not applicable to the Random Access Response reception.</w:t>
      </w:r>
    </w:p>
    <w:p w14:paraId="2BED78D5" w14:textId="77777777" w:rsidR="00435357" w:rsidRDefault="00BC2E11">
      <w:pPr>
        <w:pStyle w:val="3"/>
        <w:rPr>
          <w:rFonts w:eastAsia="宋体"/>
          <w:lang w:eastAsia="zh-CN"/>
        </w:rPr>
      </w:pPr>
      <w:bookmarkStart w:id="351" w:name="_Toc146701122"/>
      <w:bookmarkStart w:id="352" w:name="_Toc37296182"/>
      <w:bookmarkStart w:id="353" w:name="_Toc46490308"/>
      <w:bookmarkStart w:id="354" w:name="_Toc52796465"/>
      <w:bookmarkStart w:id="355" w:name="_Toc52752003"/>
      <w:bookmarkStart w:id="356" w:name="_Toc29239824"/>
      <w:r>
        <w:rPr>
          <w:rFonts w:eastAsia="Malgun Gothic"/>
          <w:lang w:eastAsia="ko-KR"/>
        </w:rPr>
        <w:t>5.1.4a</w:t>
      </w:r>
      <w:r>
        <w:rPr>
          <w:rFonts w:eastAsia="Malgun Gothic"/>
          <w:lang w:eastAsia="ko-KR"/>
        </w:rPr>
        <w:tab/>
        <w:t>MSGB reception and contention resolution</w:t>
      </w:r>
      <w:r>
        <w:rPr>
          <w:rFonts w:eastAsia="宋体"/>
          <w:lang w:eastAsia="zh-CN"/>
        </w:rPr>
        <w:t xml:space="preserve"> for 2-step RA type</w:t>
      </w:r>
      <w:bookmarkEnd w:id="351"/>
      <w:bookmarkEnd w:id="352"/>
      <w:bookmarkEnd w:id="353"/>
      <w:bookmarkEnd w:id="354"/>
      <w:bookmarkEnd w:id="355"/>
    </w:p>
    <w:p w14:paraId="50413DE6" w14:textId="77777777" w:rsidR="00435357" w:rsidRDefault="00BC2E11">
      <w:pPr>
        <w:rPr>
          <w:rFonts w:eastAsia="Malgun Gothic"/>
          <w:lang w:eastAsia="en-US"/>
        </w:rPr>
      </w:pPr>
      <w:r>
        <w:rPr>
          <w:lang w:eastAsia="ko-KR"/>
        </w:rPr>
        <w:t xml:space="preserve">Once the </w:t>
      </w:r>
      <w:r>
        <w:rPr>
          <w:rFonts w:eastAsia="宋体"/>
          <w:lang w:eastAsia="zh-CN"/>
        </w:rPr>
        <w:t>MSGA</w:t>
      </w:r>
      <w:r>
        <w:rPr>
          <w:lang w:eastAsia="ko-KR"/>
        </w:rPr>
        <w:t xml:space="preserve"> preamble is transmitted, regardless of the possible occurrence of a measurement gap, the MAC entity shall:</w:t>
      </w:r>
    </w:p>
    <w:p w14:paraId="71F07512" w14:textId="77777777" w:rsidR="00435357" w:rsidRDefault="00BC2E1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30C82F8C"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0AD4D904" w14:textId="77777777" w:rsidR="00435357" w:rsidRDefault="00BC2E11">
      <w:pPr>
        <w:pStyle w:val="B1"/>
        <w:rPr>
          <w:lang w:eastAsia="ko-KR"/>
        </w:rPr>
      </w:pPr>
      <w:r>
        <w:rPr>
          <w:lang w:eastAsia="ko-KR"/>
        </w:rPr>
        <w:t>1&gt;</w:t>
      </w:r>
      <w:r>
        <w:rPr>
          <w:lang w:eastAsia="ko-KR"/>
        </w:rPr>
        <w:tab/>
        <w:t>if C-RNTI MAC CE was included in the MSGA:</w:t>
      </w:r>
    </w:p>
    <w:p w14:paraId="2296290D" w14:textId="77777777" w:rsidR="00435357" w:rsidRDefault="00BC2E1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75B18CD8"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3775325B" w14:textId="77777777" w:rsidR="00435357" w:rsidRDefault="00BC2E11">
      <w:pPr>
        <w:pStyle w:val="B2"/>
        <w:rPr>
          <w:lang w:eastAsia="ko-KR"/>
        </w:rPr>
      </w:pPr>
      <w:r>
        <w:rPr>
          <w:lang w:eastAsia="ko-KR"/>
        </w:rPr>
        <w:t>2&gt;</w:t>
      </w:r>
      <w:r>
        <w:rPr>
          <w:lang w:eastAsia="ko-KR"/>
        </w:rPr>
        <w:tab/>
        <w:t>if the C-RNTI MAC CE was included in MSGA:</w:t>
      </w:r>
    </w:p>
    <w:p w14:paraId="26199883" w14:textId="77777777" w:rsidR="00435357" w:rsidRDefault="00BC2E1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3EFCB00F" w14:textId="77777777" w:rsidR="00435357" w:rsidRDefault="00BC2E11">
      <w:pPr>
        <w:pStyle w:val="B4"/>
        <w:rPr>
          <w:lang w:eastAsia="en-US"/>
        </w:rPr>
      </w:pPr>
      <w:r>
        <w:t>4&gt;</w:t>
      </w:r>
      <w:r>
        <w:tab/>
        <w:t>consider this Random Access Response reception successful;</w:t>
      </w:r>
    </w:p>
    <w:p w14:paraId="7EFAFA73" w14:textId="77777777" w:rsidR="00435357" w:rsidRDefault="00BC2E11">
      <w:pPr>
        <w:pStyle w:val="B4"/>
      </w:pPr>
      <w:r>
        <w:t>4&gt;</w:t>
      </w:r>
      <w:r>
        <w:tab/>
        <w:t xml:space="preserve">stop the </w:t>
      </w:r>
      <w:r>
        <w:rPr>
          <w:i/>
          <w:iCs/>
        </w:rPr>
        <w:t>msgB-ResponseWindow</w:t>
      </w:r>
      <w:r>
        <w:t>;</w:t>
      </w:r>
    </w:p>
    <w:p w14:paraId="7D670728" w14:textId="77777777" w:rsidR="00435357" w:rsidRDefault="00BC2E11">
      <w:pPr>
        <w:pStyle w:val="B4"/>
        <w:rPr>
          <w:lang w:eastAsia="ko-KR"/>
        </w:rPr>
      </w:pPr>
      <w:r>
        <w:rPr>
          <w:lang w:eastAsia="zh-CN"/>
        </w:rPr>
        <w:t>4&gt;</w:t>
      </w:r>
      <w:r>
        <w:rPr>
          <w:lang w:eastAsia="zh-CN"/>
        </w:rPr>
        <w:tab/>
        <w:t>consider this Random Access procedure successfully completed.</w:t>
      </w:r>
    </w:p>
    <w:p w14:paraId="748A939F" w14:textId="77777777" w:rsidR="00435357" w:rsidRDefault="00BC2E1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 or</w:t>
      </w:r>
    </w:p>
    <w:p w14:paraId="034E31FA" w14:textId="77777777" w:rsidR="00435357" w:rsidRDefault="00BC2E11">
      <w:pPr>
        <w:pStyle w:val="B3"/>
        <w:rPr>
          <w:lang w:eastAsia="ko-KR"/>
        </w:rPr>
      </w:pPr>
      <w:r>
        <w:rPr>
          <w:lang w:eastAsia="ko-KR"/>
        </w:rPr>
        <w:t>3&gt;</w:t>
      </w:r>
      <w:r>
        <w:rPr>
          <w:lang w:eastAsia="ko-KR"/>
        </w:rPr>
        <w:tab/>
        <w:t xml:space="preserve">if CG-SDT procedure is ongoing and </w:t>
      </w:r>
      <w:r>
        <w:rPr>
          <w:i/>
          <w:lang w:eastAsia="ko-KR"/>
        </w:rPr>
        <w:t>cg-SDT-TimeAlignmentTimer</w:t>
      </w:r>
      <w:r>
        <w:rPr>
          <w:lang w:eastAsia="ko-KR"/>
        </w:rPr>
        <w:t xml:space="preserve"> is running:</w:t>
      </w:r>
    </w:p>
    <w:p w14:paraId="69DFF6FE" w14:textId="77777777" w:rsidR="00435357" w:rsidRDefault="00BC2E11">
      <w:pPr>
        <w:pStyle w:val="B4"/>
        <w:rPr>
          <w:lang w:eastAsia="en-US"/>
        </w:rPr>
      </w:pPr>
      <w:r>
        <w:t>4&gt;</w:t>
      </w:r>
      <w:r>
        <w:tab/>
        <w:t>if the PDCCH transmission is addressed to the C-RNTI and contains a UL grant for a new transmission:</w:t>
      </w:r>
    </w:p>
    <w:p w14:paraId="501370CD" w14:textId="77777777" w:rsidR="00435357" w:rsidRDefault="00BC2E11">
      <w:pPr>
        <w:pStyle w:val="B5"/>
      </w:pPr>
      <w:r>
        <w:t>5&gt;</w:t>
      </w:r>
      <w:r>
        <w:tab/>
        <w:t>consider this Random Access Response reception successful;</w:t>
      </w:r>
    </w:p>
    <w:p w14:paraId="14DB42FD" w14:textId="77777777" w:rsidR="00435357" w:rsidRDefault="00BC2E11">
      <w:pPr>
        <w:pStyle w:val="B5"/>
      </w:pPr>
      <w:r>
        <w:t>5&gt;</w:t>
      </w:r>
      <w:r>
        <w:tab/>
        <w:t xml:space="preserve">stop the </w:t>
      </w:r>
      <w:r>
        <w:rPr>
          <w:i/>
          <w:iCs/>
        </w:rPr>
        <w:t>msgB-ResponseWindow</w:t>
      </w:r>
      <w:r>
        <w:t>;</w:t>
      </w:r>
    </w:p>
    <w:p w14:paraId="3AA5A792" w14:textId="77777777" w:rsidR="00435357" w:rsidRDefault="00BC2E11">
      <w:pPr>
        <w:pStyle w:val="B5"/>
        <w:rPr>
          <w:lang w:eastAsia="zh-CN"/>
        </w:rPr>
      </w:pPr>
      <w:r>
        <w:rPr>
          <w:lang w:eastAsia="zh-CN"/>
        </w:rPr>
        <w:t>5&gt;</w:t>
      </w:r>
      <w:r>
        <w:rPr>
          <w:lang w:eastAsia="zh-CN"/>
        </w:rPr>
        <w:tab/>
        <w:t>consider this Random Access procedure successfully completed.</w:t>
      </w:r>
    </w:p>
    <w:p w14:paraId="001A66B5" w14:textId="77777777" w:rsidR="00435357" w:rsidRDefault="00BC2E11">
      <w:pPr>
        <w:pStyle w:val="B3"/>
        <w:rPr>
          <w:lang w:eastAsia="ko-KR"/>
        </w:rPr>
      </w:pPr>
      <w:r>
        <w:rPr>
          <w:lang w:eastAsia="ko-KR"/>
        </w:rPr>
        <w:t>3&gt;</w:t>
      </w:r>
      <w:r>
        <w:rPr>
          <w:lang w:eastAsia="ko-KR"/>
        </w:rPr>
        <w:tab/>
        <w:t>else:</w:t>
      </w:r>
    </w:p>
    <w:p w14:paraId="0FE2D8FE" w14:textId="77777777" w:rsidR="00435357" w:rsidRDefault="00BC2E11">
      <w:pPr>
        <w:pStyle w:val="B4"/>
        <w:rPr>
          <w:lang w:eastAsia="en-US"/>
        </w:rPr>
      </w:pPr>
      <w:r>
        <w:t>4&gt;</w:t>
      </w:r>
      <w:r>
        <w:tab/>
        <w:t>if a downlink assignment has been received on the PDCCH for the C-RNTI and the received TB is successfully decoded:</w:t>
      </w:r>
    </w:p>
    <w:p w14:paraId="0CAB3456" w14:textId="77777777" w:rsidR="00435357" w:rsidRDefault="00BC2E11">
      <w:pPr>
        <w:pStyle w:val="B5"/>
      </w:pPr>
      <w:r>
        <w:t>5&gt;</w:t>
      </w:r>
      <w:r>
        <w:tab/>
        <w:t>if the MAC PDU contains the Absolute Timing Advance Command MAC CE:</w:t>
      </w:r>
    </w:p>
    <w:p w14:paraId="1F038198" w14:textId="77777777" w:rsidR="00435357" w:rsidRDefault="00BC2E11">
      <w:pPr>
        <w:pStyle w:val="B6"/>
        <w:rPr>
          <w:lang w:eastAsia="ko-KR"/>
        </w:rPr>
      </w:pPr>
      <w:r>
        <w:rPr>
          <w:lang w:eastAsia="ko-KR"/>
        </w:rPr>
        <w:t>6&gt;</w:t>
      </w:r>
      <w:r>
        <w:rPr>
          <w:lang w:eastAsia="ko-KR"/>
        </w:rPr>
        <w:tab/>
        <w:t>process the received Timing Advance Command (see clause 5.2);</w:t>
      </w:r>
    </w:p>
    <w:p w14:paraId="648F72A6" w14:textId="77777777" w:rsidR="00435357" w:rsidRDefault="00BC2E11">
      <w:pPr>
        <w:pStyle w:val="B6"/>
        <w:rPr>
          <w:lang w:eastAsia="ko-KR"/>
        </w:rPr>
      </w:pPr>
      <w:r>
        <w:rPr>
          <w:lang w:eastAsia="ko-KR"/>
        </w:rPr>
        <w:t>6&gt;</w:t>
      </w:r>
      <w:r>
        <w:rPr>
          <w:lang w:eastAsia="ko-KR"/>
        </w:rPr>
        <w:tab/>
        <w:t>consider this Random Access Response reception successful;</w:t>
      </w:r>
    </w:p>
    <w:p w14:paraId="6E2E32D4" w14:textId="77777777" w:rsidR="00435357" w:rsidRDefault="00BC2E11">
      <w:pPr>
        <w:pStyle w:val="B6"/>
        <w:rPr>
          <w:lang w:eastAsia="ko-KR"/>
        </w:rPr>
      </w:pPr>
      <w:r>
        <w:rPr>
          <w:lang w:eastAsia="ko-KR"/>
        </w:rPr>
        <w:t>6&gt;</w:t>
      </w:r>
      <w:r>
        <w:rPr>
          <w:lang w:eastAsia="ko-KR"/>
        </w:rPr>
        <w:tab/>
      </w:r>
      <w:r>
        <w:t xml:space="preserve">stop the </w:t>
      </w:r>
      <w:r>
        <w:rPr>
          <w:i/>
          <w:iCs/>
        </w:rPr>
        <w:t>msgB-ResponseWindow</w:t>
      </w:r>
      <w:r>
        <w:t>;</w:t>
      </w:r>
    </w:p>
    <w:p w14:paraId="7D60D7C3" w14:textId="77777777" w:rsidR="00435357" w:rsidRDefault="00BC2E11">
      <w:pPr>
        <w:pStyle w:val="B6"/>
        <w:rPr>
          <w:lang w:eastAsia="en-US"/>
        </w:rPr>
      </w:pPr>
      <w:r>
        <w:t>6&gt;</w:t>
      </w:r>
      <w:r>
        <w:tab/>
        <w:t>consider this Random Access procedure successfully completed and finish the disassembly and demultiplexing of the MAC PDU.</w:t>
      </w:r>
    </w:p>
    <w:p w14:paraId="074251A6" w14:textId="77777777" w:rsidR="00435357" w:rsidRDefault="00BC2E1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1642FFE2" w14:textId="77777777" w:rsidR="00435357" w:rsidRDefault="00BC2E11">
      <w:pPr>
        <w:pStyle w:val="B3"/>
        <w:rPr>
          <w:lang w:eastAsia="ko-KR"/>
        </w:rPr>
      </w:pPr>
      <w:r>
        <w:rPr>
          <w:lang w:eastAsia="ko-KR"/>
        </w:rPr>
        <w:t>3&gt;</w:t>
      </w:r>
      <w:r>
        <w:rPr>
          <w:lang w:eastAsia="ko-KR"/>
        </w:rPr>
        <w:tab/>
        <w:t>if the MSGB contains a MAC subPDU with Backoff Indicator:</w:t>
      </w:r>
    </w:p>
    <w:p w14:paraId="235F4BE2" w14:textId="77777777" w:rsidR="00435357" w:rsidRDefault="00BC2E1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9EEDB38" w14:textId="77777777" w:rsidR="00435357" w:rsidRDefault="00BC2E11">
      <w:pPr>
        <w:pStyle w:val="B3"/>
        <w:rPr>
          <w:lang w:eastAsia="ko-KR"/>
        </w:rPr>
      </w:pPr>
      <w:r>
        <w:rPr>
          <w:lang w:eastAsia="ko-KR"/>
        </w:rPr>
        <w:t>3&gt;</w:t>
      </w:r>
      <w:r>
        <w:rPr>
          <w:lang w:eastAsia="ko-KR"/>
        </w:rPr>
        <w:tab/>
        <w:t>else:</w:t>
      </w:r>
    </w:p>
    <w:p w14:paraId="7B5CBD12" w14:textId="77777777" w:rsidR="00435357" w:rsidRDefault="00BC2E1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ms.</w:t>
      </w:r>
    </w:p>
    <w:p w14:paraId="2FCE518D" w14:textId="77777777" w:rsidR="00435357" w:rsidRDefault="00BC2E11">
      <w:pPr>
        <w:pStyle w:val="B3"/>
        <w:rPr>
          <w:rFonts w:eastAsia="宋体"/>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宋体"/>
          <w:lang w:eastAsia="zh-CN"/>
        </w:rPr>
        <w:t>fallbackRAR</w:t>
      </w:r>
      <w:r>
        <w:rPr>
          <w:rFonts w:eastAsia="宋体"/>
          <w:iCs/>
          <w:lang w:eastAsia="zh-CN"/>
        </w:rPr>
        <w:t xml:space="preserve"> </w:t>
      </w:r>
      <w:r>
        <w:rPr>
          <w:rFonts w:eastAsia="宋体"/>
          <w:lang w:eastAsia="zh-CN"/>
        </w:rPr>
        <w:t>MAC subPDU; and</w:t>
      </w:r>
    </w:p>
    <w:p w14:paraId="191B6B5C" w14:textId="77777777" w:rsidR="00435357" w:rsidRDefault="00BC2E11">
      <w:pPr>
        <w:pStyle w:val="B3"/>
        <w:rPr>
          <w:rFonts w:eastAsia="Malgun Gothic"/>
          <w:lang w:eastAsia="ko-KR"/>
        </w:rPr>
      </w:pPr>
      <w:r>
        <w:rPr>
          <w:lang w:eastAsia="ko-KR"/>
        </w:rPr>
        <w:t>3&gt;</w:t>
      </w:r>
      <w:r>
        <w:rPr>
          <w:lang w:eastAsia="ko-KR"/>
        </w:rPr>
        <w:tab/>
        <w:t>if the Random Access Preamble identifier</w:t>
      </w:r>
      <w:r>
        <w:rPr>
          <w:rFonts w:eastAsia="宋体"/>
          <w:lang w:eastAsia="zh-CN"/>
        </w:rPr>
        <w:t xml:space="preserve"> in</w:t>
      </w:r>
      <w:r>
        <w:rPr>
          <w:lang w:eastAsia="ko-KR"/>
        </w:rPr>
        <w:t xml:space="preserve"> </w:t>
      </w:r>
      <w:r>
        <w:rPr>
          <w:rFonts w:eastAsia="宋体"/>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4BF279CB" w14:textId="77777777" w:rsidR="00435357" w:rsidRDefault="00BC2E11">
      <w:pPr>
        <w:pStyle w:val="B4"/>
        <w:rPr>
          <w:lang w:eastAsia="ko-KR"/>
        </w:rPr>
      </w:pPr>
      <w:r>
        <w:rPr>
          <w:lang w:eastAsia="ko-KR"/>
        </w:rPr>
        <w:t>4&gt;</w:t>
      </w:r>
      <w:r>
        <w:rPr>
          <w:lang w:eastAsia="ko-KR"/>
        </w:rPr>
        <w:tab/>
        <w:t>consider this Random Access Response reception successful;</w:t>
      </w:r>
    </w:p>
    <w:p w14:paraId="303744A0" w14:textId="77777777" w:rsidR="00435357" w:rsidRDefault="00BC2E11">
      <w:pPr>
        <w:pStyle w:val="B4"/>
        <w:rPr>
          <w:lang w:eastAsia="ko-KR"/>
        </w:rPr>
      </w:pPr>
      <w:bookmarkStart w:id="357" w:name="_Hlk18930824"/>
      <w:r>
        <w:rPr>
          <w:lang w:eastAsia="ko-KR"/>
        </w:rPr>
        <w:t>4&gt;</w:t>
      </w:r>
      <w:r>
        <w:rPr>
          <w:lang w:eastAsia="ko-KR"/>
        </w:rPr>
        <w:tab/>
        <w:t>apply the following actions for the SpCell:</w:t>
      </w:r>
    </w:p>
    <w:p w14:paraId="53508CD5" w14:textId="77777777" w:rsidR="00435357" w:rsidRDefault="00BC2E11">
      <w:pPr>
        <w:pStyle w:val="B5"/>
        <w:rPr>
          <w:lang w:eastAsia="en-US"/>
        </w:rPr>
      </w:pPr>
      <w:r>
        <w:t>5&gt;</w:t>
      </w:r>
      <w:r>
        <w:tab/>
        <w:t>process the received Timing Advance Command (see clause 5.2);</w:t>
      </w:r>
    </w:p>
    <w:p w14:paraId="5437B7FF" w14:textId="77777777" w:rsidR="00435357" w:rsidRDefault="00BC2E11">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789A8BB3" w14:textId="77777777" w:rsidR="00435357" w:rsidRDefault="00BC2E11">
      <w:pPr>
        <w:pStyle w:val="B5"/>
      </w:pPr>
      <w:r>
        <w:t>5&gt;</w:t>
      </w:r>
      <w:r>
        <w:tab/>
        <w:t>if the Random Access Preamble was not selected by the MAC entity among the contention-based Random Access Preamble(s):</w:t>
      </w:r>
    </w:p>
    <w:p w14:paraId="5BEE389A" w14:textId="77777777" w:rsidR="00435357" w:rsidRDefault="00BC2E11">
      <w:pPr>
        <w:pStyle w:val="B6"/>
      </w:pPr>
      <w:r>
        <w:t>6&gt;</w:t>
      </w:r>
      <w:r>
        <w:tab/>
        <w:t>consider the Random Access procedure successfully completed;</w:t>
      </w:r>
    </w:p>
    <w:p w14:paraId="5CFE5F69" w14:textId="77777777" w:rsidR="00435357" w:rsidRDefault="00BC2E11">
      <w:pPr>
        <w:pStyle w:val="B6"/>
      </w:pPr>
      <w:r>
        <w:t>6&gt;</w:t>
      </w:r>
      <w:r>
        <w:tab/>
        <w:t>process the received UL grant value and indicate it to the lower layers.</w:t>
      </w:r>
    </w:p>
    <w:p w14:paraId="259F1577" w14:textId="77777777" w:rsidR="00435357" w:rsidRDefault="00BC2E11">
      <w:pPr>
        <w:pStyle w:val="B5"/>
      </w:pPr>
      <w:r>
        <w:t>5&gt;</w:t>
      </w:r>
      <w:r>
        <w:tab/>
        <w:t>else:</w:t>
      </w:r>
    </w:p>
    <w:p w14:paraId="6307334C" w14:textId="77777777" w:rsidR="00435357" w:rsidRDefault="00BC2E11">
      <w:pPr>
        <w:pStyle w:val="B6"/>
        <w:rPr>
          <w:lang w:eastAsia="ko-KR"/>
        </w:rPr>
      </w:pPr>
      <w:r>
        <w:t>6&gt;</w:t>
      </w:r>
      <w:r>
        <w:tab/>
        <w:t xml:space="preserve">set the </w:t>
      </w:r>
      <w:r>
        <w:rPr>
          <w:i/>
        </w:rPr>
        <w:t>TEMPORARY_C-RNTI</w:t>
      </w:r>
      <w:r>
        <w:t xml:space="preserve"> to the value received in the Random Access Response;</w:t>
      </w:r>
    </w:p>
    <w:p w14:paraId="2647C5E0" w14:textId="77777777" w:rsidR="00435357" w:rsidRDefault="00BC2E11">
      <w:pPr>
        <w:pStyle w:val="B6"/>
        <w:rPr>
          <w:lang w:eastAsia="ko-KR"/>
        </w:rPr>
      </w:pPr>
      <w:r>
        <w:rPr>
          <w:lang w:eastAsia="ko-KR"/>
        </w:rPr>
        <w:t>6&gt;</w:t>
      </w:r>
      <w:r>
        <w:rPr>
          <w:lang w:eastAsia="ko-KR"/>
        </w:rPr>
        <w:tab/>
        <w:t>if the Msg3 buffer is empty:</w:t>
      </w:r>
    </w:p>
    <w:p w14:paraId="2A7EDEFE" w14:textId="77777777" w:rsidR="00435357" w:rsidRDefault="00BC2E11">
      <w:pPr>
        <w:pStyle w:val="B7"/>
        <w:ind w:left="2268" w:hanging="283"/>
        <w:rPr>
          <w:lang w:eastAsia="en-US"/>
        </w:rPr>
      </w:pPr>
      <w:r>
        <w:t>7&gt;</w:t>
      </w:r>
      <w:r>
        <w:tab/>
        <w:t>obtain the MAC PDU to transmit from the MSGA buffer and store it in the Msg3 buffer;</w:t>
      </w:r>
    </w:p>
    <w:p w14:paraId="603D8E16" w14:textId="77777777" w:rsidR="00435357" w:rsidRDefault="00BC2E11">
      <w:pPr>
        <w:pStyle w:val="B6"/>
        <w:rPr>
          <w:rFonts w:eastAsia="宋体"/>
        </w:rPr>
      </w:pPr>
      <w:r>
        <w:rPr>
          <w:lang w:eastAsia="ko-KR"/>
        </w:rPr>
        <w:t>6&gt;</w:t>
      </w:r>
      <w:r>
        <w:rPr>
          <w:lang w:eastAsia="ko-KR"/>
        </w:rPr>
        <w:tab/>
        <w:t>process the received UL grant value and indicate it to the lower layers and proceed with Msg3 transmission</w:t>
      </w:r>
      <w:bookmarkEnd w:id="357"/>
      <w:r>
        <w:rPr>
          <w:lang w:eastAsia="ko-KR"/>
        </w:rPr>
        <w:t>.</w:t>
      </w:r>
    </w:p>
    <w:p w14:paraId="3480DDB3" w14:textId="77777777" w:rsidR="00435357" w:rsidRDefault="00BC2E11">
      <w:pPr>
        <w:pStyle w:val="NO"/>
        <w:rPr>
          <w:rFonts w:eastAsia="宋体"/>
          <w:i/>
          <w:iCs/>
          <w:lang w:eastAsia="zh-CN"/>
        </w:rPr>
      </w:pPr>
      <w:r>
        <w:rPr>
          <w:lang w:eastAsia="ko-KR"/>
        </w:rPr>
        <w:t>NOTE:</w:t>
      </w:r>
      <w:r>
        <w:rPr>
          <w:lang w:eastAsia="ko-KR"/>
        </w:rPr>
        <w:tab/>
        <w:t xml:space="preserve">If within a </w:t>
      </w:r>
      <w:r>
        <w:rPr>
          <w:rFonts w:eastAsia="宋体"/>
          <w:lang w:eastAsia="zh-CN"/>
        </w:rPr>
        <w:t>2-step RA type</w:t>
      </w:r>
      <w:r>
        <w:rPr>
          <w:lang w:eastAsia="ko-KR"/>
        </w:rPr>
        <w:t xml:space="preserve"> procedure, an uplink grant provided in the </w:t>
      </w:r>
      <w:r>
        <w:rPr>
          <w:rFonts w:eastAsia="宋体"/>
          <w:lang w:eastAsia="zh-CN"/>
        </w:rPr>
        <w:t>fallback</w:t>
      </w:r>
      <w:r>
        <w:rPr>
          <w:lang w:eastAsia="ko-KR"/>
        </w:rPr>
        <w:t xml:space="preserve"> </w:t>
      </w:r>
      <w:r>
        <w:rPr>
          <w:rFonts w:eastAsia="宋体"/>
          <w:lang w:eastAsia="zh-CN"/>
        </w:rPr>
        <w:t xml:space="preserve">RAR </w:t>
      </w:r>
      <w:r>
        <w:rPr>
          <w:lang w:eastAsia="ko-KR"/>
        </w:rPr>
        <w:t xml:space="preserve">has a different size than the </w:t>
      </w:r>
      <w:r>
        <w:rPr>
          <w:rFonts w:eastAsia="宋体"/>
          <w:lang w:eastAsia="zh-CN"/>
        </w:rPr>
        <w:t>MSGA payload</w:t>
      </w:r>
      <w:r>
        <w:rPr>
          <w:lang w:eastAsia="ko-KR"/>
        </w:rPr>
        <w:t>, the UE behavior is not defined.</w:t>
      </w:r>
    </w:p>
    <w:p w14:paraId="4EC5F198" w14:textId="77777777" w:rsidR="00435357" w:rsidRDefault="00BC2E11">
      <w:pPr>
        <w:pStyle w:val="B3"/>
        <w:rPr>
          <w:rFonts w:eastAsia="Malgun Gothic"/>
          <w:lang w:eastAsia="ko-KR"/>
        </w:rPr>
      </w:pPr>
      <w:r>
        <w:rPr>
          <w:lang w:eastAsia="ko-KR"/>
        </w:rPr>
        <w:t>3&gt;</w:t>
      </w:r>
      <w:r>
        <w:rPr>
          <w:lang w:eastAsia="ko-KR"/>
        </w:rPr>
        <w:tab/>
        <w:t xml:space="preserve">else if the MSGB contains a </w:t>
      </w:r>
      <w:r>
        <w:rPr>
          <w:rFonts w:eastAsia="宋体"/>
          <w:lang w:eastAsia="zh-CN"/>
        </w:rPr>
        <w:t>successRAR MAC subPDU; and</w:t>
      </w:r>
    </w:p>
    <w:p w14:paraId="1AD23EB2" w14:textId="77777777" w:rsidR="00435357" w:rsidRDefault="00BC2E11">
      <w:pPr>
        <w:pStyle w:val="B3"/>
        <w:rPr>
          <w:lang w:eastAsia="ko-KR"/>
        </w:rPr>
      </w:pPr>
      <w:r>
        <w:rPr>
          <w:rFonts w:eastAsia="宋体"/>
          <w:lang w:eastAsia="zh-CN"/>
        </w:rPr>
        <w:t>3</w:t>
      </w:r>
      <w:r>
        <w:rPr>
          <w:lang w:eastAsia="ko-KR"/>
        </w:rPr>
        <w:t>&gt;</w:t>
      </w:r>
      <w:r>
        <w:rPr>
          <w:lang w:eastAsia="ko-KR"/>
        </w:rPr>
        <w:tab/>
        <w:t xml:space="preserve">if the CCCH SDU was included in the MSGA and the UE Contention Resolution Identity in the </w:t>
      </w:r>
      <w:r>
        <w:rPr>
          <w:rFonts w:eastAsia="宋体"/>
          <w:lang w:eastAsia="zh-CN"/>
        </w:rPr>
        <w:t>MAC subPDU</w:t>
      </w:r>
      <w:r>
        <w:rPr>
          <w:lang w:eastAsia="ko-KR"/>
        </w:rPr>
        <w:t xml:space="preserve"> matches the CCCH SDU:</w:t>
      </w:r>
    </w:p>
    <w:p w14:paraId="0EBBEA6A" w14:textId="77777777" w:rsidR="00435357" w:rsidRDefault="00BC2E11">
      <w:pPr>
        <w:pStyle w:val="B4"/>
        <w:rPr>
          <w:rFonts w:eastAsia="宋体"/>
          <w:lang w:eastAsia="zh-CN"/>
        </w:rPr>
      </w:pPr>
      <w:r>
        <w:rPr>
          <w:rFonts w:eastAsia="宋体"/>
          <w:lang w:eastAsia="zh-CN"/>
        </w:rPr>
        <w:t>4&gt;</w:t>
      </w:r>
      <w:r>
        <w:rPr>
          <w:rFonts w:eastAsia="宋体"/>
          <w:lang w:eastAsia="zh-CN"/>
        </w:rPr>
        <w:tab/>
        <w:t xml:space="preserve">stop </w:t>
      </w:r>
      <w:r>
        <w:rPr>
          <w:rFonts w:eastAsia="宋体"/>
          <w:i/>
          <w:iCs/>
          <w:lang w:eastAsia="zh-CN"/>
        </w:rPr>
        <w:t>msgB-ResponseWindow</w:t>
      </w:r>
      <w:r>
        <w:rPr>
          <w:rFonts w:eastAsia="宋体"/>
          <w:lang w:eastAsia="zh-CN"/>
        </w:rPr>
        <w:t>;</w:t>
      </w:r>
    </w:p>
    <w:p w14:paraId="5A1C9D61" w14:textId="77777777" w:rsidR="00435357" w:rsidRDefault="00BC2E11">
      <w:pPr>
        <w:pStyle w:val="B4"/>
        <w:rPr>
          <w:rFonts w:eastAsia="宋体"/>
          <w:lang w:eastAsia="zh-CN"/>
        </w:rPr>
      </w:pPr>
      <w:r>
        <w:rPr>
          <w:rFonts w:eastAsia="宋体"/>
          <w:lang w:eastAsia="zh-CN"/>
        </w:rPr>
        <w:t>4&gt;</w:t>
      </w:r>
      <w:r>
        <w:rPr>
          <w:rFonts w:eastAsia="宋体"/>
          <w:lang w:eastAsia="zh-CN"/>
        </w:rPr>
        <w:tab/>
        <w:t>if this Random Access procedure was initiated for SI request:</w:t>
      </w:r>
    </w:p>
    <w:p w14:paraId="16CE66E9" w14:textId="77777777" w:rsidR="00435357" w:rsidRDefault="00BC2E11">
      <w:pPr>
        <w:pStyle w:val="B5"/>
        <w:rPr>
          <w:rFonts w:eastAsia="宋体"/>
          <w:lang w:eastAsia="zh-CN"/>
        </w:rPr>
      </w:pPr>
      <w:r>
        <w:rPr>
          <w:rFonts w:eastAsia="宋体"/>
          <w:lang w:eastAsia="zh-CN"/>
        </w:rPr>
        <w:t>5&gt;</w:t>
      </w:r>
      <w:r>
        <w:rPr>
          <w:rFonts w:eastAsia="宋体"/>
          <w:lang w:eastAsia="zh-CN"/>
        </w:rPr>
        <w:tab/>
        <w:t>indicate the reception of an acknowledgement for SI request to upper layers.</w:t>
      </w:r>
    </w:p>
    <w:p w14:paraId="074EB5DD" w14:textId="77777777" w:rsidR="00435357" w:rsidRDefault="00BC2E11">
      <w:pPr>
        <w:pStyle w:val="B4"/>
        <w:rPr>
          <w:rFonts w:eastAsia="宋体"/>
          <w:lang w:eastAsia="zh-CN"/>
        </w:rPr>
      </w:pPr>
      <w:r>
        <w:rPr>
          <w:rFonts w:eastAsia="宋体"/>
          <w:lang w:eastAsia="zh-CN"/>
        </w:rPr>
        <w:t>4&gt;</w:t>
      </w:r>
      <w:r>
        <w:rPr>
          <w:rFonts w:eastAsia="宋体"/>
          <w:lang w:eastAsia="zh-CN"/>
        </w:rPr>
        <w:tab/>
        <w:t>else:</w:t>
      </w:r>
    </w:p>
    <w:p w14:paraId="71A3A21E" w14:textId="77777777" w:rsidR="00435357" w:rsidRDefault="00BC2E11">
      <w:pPr>
        <w:pStyle w:val="B5"/>
        <w:rPr>
          <w:rFonts w:eastAsia="Malgun Gothic"/>
          <w:lang w:eastAsia="zh-CN"/>
        </w:rPr>
      </w:pPr>
      <w:r>
        <w:rPr>
          <w:rFonts w:eastAsia="宋体"/>
          <w:lang w:eastAsia="zh-CN"/>
        </w:rPr>
        <w:t>5</w:t>
      </w:r>
      <w:r>
        <w:rPr>
          <w:lang w:eastAsia="zh-CN"/>
        </w:rPr>
        <w:t>&gt;</w:t>
      </w:r>
      <w:r>
        <w:rPr>
          <w:lang w:eastAsia="zh-CN"/>
        </w:rPr>
        <w:tab/>
        <w:t xml:space="preserve">set the C-RNTI to the value received in the </w:t>
      </w:r>
      <w:r>
        <w:rPr>
          <w:i/>
          <w:iCs/>
          <w:lang w:eastAsia="zh-CN"/>
        </w:rPr>
        <w:t>successRAR</w:t>
      </w:r>
      <w:r>
        <w:rPr>
          <w:iCs/>
          <w:lang w:eastAsia="zh-CN"/>
        </w:rPr>
        <w:t>;</w:t>
      </w:r>
    </w:p>
    <w:p w14:paraId="2D8F5A00" w14:textId="77777777" w:rsidR="00435357" w:rsidRDefault="00BC2E11">
      <w:pPr>
        <w:pStyle w:val="B5"/>
        <w:rPr>
          <w:lang w:eastAsia="ko-KR"/>
        </w:rPr>
      </w:pPr>
      <w:r>
        <w:rPr>
          <w:lang w:eastAsia="ko-KR"/>
        </w:rPr>
        <w:t>5&gt;</w:t>
      </w:r>
      <w:r>
        <w:rPr>
          <w:lang w:eastAsia="ko-KR"/>
        </w:rPr>
        <w:tab/>
        <w:t>apply the following actions for the SpCell:</w:t>
      </w:r>
    </w:p>
    <w:p w14:paraId="6F7C8AA3" w14:textId="77777777" w:rsidR="00435357" w:rsidRDefault="00BC2E11">
      <w:pPr>
        <w:pStyle w:val="B6"/>
        <w:rPr>
          <w:lang w:eastAsia="en-US"/>
        </w:rPr>
      </w:pPr>
      <w:r>
        <w:t>6&gt;</w:t>
      </w:r>
      <w:r>
        <w:tab/>
        <w:t>process the received Timing Advance Command (see clause 5.2);</w:t>
      </w:r>
    </w:p>
    <w:p w14:paraId="17DF8AD9" w14:textId="77777777" w:rsidR="00435357" w:rsidRDefault="00BC2E11">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75DE7594" w14:textId="77777777" w:rsidR="00435357" w:rsidRDefault="00BC2E1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7251AB4B" w14:textId="77777777" w:rsidR="00435357" w:rsidRDefault="00BC2E11">
      <w:pPr>
        <w:pStyle w:val="B4"/>
        <w:rPr>
          <w:lang w:eastAsia="zh-CN"/>
        </w:rPr>
      </w:pPr>
      <w:r>
        <w:rPr>
          <w:lang w:eastAsia="ko-KR"/>
        </w:rPr>
        <w:t>4&gt;</w:t>
      </w:r>
      <w:r>
        <w:rPr>
          <w:lang w:eastAsia="ko-KR"/>
        </w:rPr>
        <w:tab/>
        <w:t>consider this Random Access Response reception successful;</w:t>
      </w:r>
    </w:p>
    <w:p w14:paraId="42255841" w14:textId="77777777" w:rsidR="00435357" w:rsidRDefault="00BC2E11">
      <w:pPr>
        <w:pStyle w:val="B4"/>
        <w:rPr>
          <w:lang w:eastAsia="zh-CN"/>
        </w:rPr>
      </w:pPr>
      <w:r>
        <w:rPr>
          <w:lang w:eastAsia="zh-CN"/>
        </w:rPr>
        <w:t>4&gt;</w:t>
      </w:r>
      <w:r>
        <w:rPr>
          <w:lang w:eastAsia="zh-CN"/>
        </w:rPr>
        <w:tab/>
        <w:t>consider this Random Access procedure successfully completed;</w:t>
      </w:r>
    </w:p>
    <w:p w14:paraId="2DB780C5" w14:textId="77777777" w:rsidR="00435357" w:rsidRDefault="00BC2E11">
      <w:pPr>
        <w:pStyle w:val="B4"/>
        <w:rPr>
          <w:lang w:eastAsia="ko-KR"/>
        </w:rPr>
      </w:pPr>
      <w:r>
        <w:rPr>
          <w:lang w:eastAsia="zh-CN"/>
        </w:rPr>
        <w:t>4&gt;</w:t>
      </w:r>
      <w:r>
        <w:rPr>
          <w:lang w:eastAsia="zh-CN"/>
        </w:rPr>
        <w:tab/>
      </w:r>
      <w:r>
        <w:rPr>
          <w:lang w:eastAsia="ko-KR"/>
        </w:rPr>
        <w:t>finish the disassembly and demultiplexing of the MAC PDU.</w:t>
      </w:r>
    </w:p>
    <w:p w14:paraId="73D3C028" w14:textId="77777777" w:rsidR="00435357" w:rsidRDefault="00BC2E11">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1D7FC062"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49044133" w14:textId="77777777" w:rsidR="00435357" w:rsidRDefault="00BC2E11">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r>
        <w:rPr>
          <w:i/>
          <w:iCs/>
          <w:lang w:eastAsia="ko-KR"/>
        </w:rPr>
        <w:t>preambleTransMax</w:t>
      </w:r>
      <w:r>
        <w:rPr>
          <w:iCs/>
          <w:lang w:eastAsia="ko-KR"/>
        </w:rPr>
        <w:t xml:space="preserve"> </w:t>
      </w:r>
      <w:r>
        <w:rPr>
          <w:lang w:eastAsia="ko-KR"/>
        </w:rPr>
        <w:t>+ 1:</w:t>
      </w:r>
    </w:p>
    <w:p w14:paraId="434613F3" w14:textId="77777777" w:rsidR="00435357" w:rsidRDefault="00BC2E11">
      <w:pPr>
        <w:pStyle w:val="B3"/>
        <w:rPr>
          <w:rFonts w:eastAsia="宋体"/>
          <w:lang w:eastAsia="zh-CN"/>
        </w:rPr>
      </w:pPr>
      <w:r>
        <w:rPr>
          <w:lang w:eastAsia="ko-KR"/>
        </w:rPr>
        <w:t>3&gt;</w:t>
      </w:r>
      <w:r>
        <w:rPr>
          <w:lang w:eastAsia="ko-KR"/>
        </w:rPr>
        <w:tab/>
      </w:r>
      <w:r>
        <w:rPr>
          <w:rFonts w:eastAsia="宋体"/>
          <w:lang w:eastAsia="zh-CN"/>
        </w:rPr>
        <w:t>indicate a Random Access problem to upper layers;</w:t>
      </w:r>
    </w:p>
    <w:p w14:paraId="7278239F" w14:textId="77777777" w:rsidR="00435357" w:rsidRDefault="00BC2E11">
      <w:pPr>
        <w:pStyle w:val="B3"/>
        <w:rPr>
          <w:rFonts w:eastAsia="宋体"/>
          <w:lang w:eastAsia="zh-CN"/>
        </w:rPr>
      </w:pPr>
      <w:r>
        <w:rPr>
          <w:lang w:eastAsia="ko-KR"/>
        </w:rPr>
        <w:t>3&gt;</w:t>
      </w:r>
      <w:r>
        <w:rPr>
          <w:lang w:eastAsia="ko-KR"/>
        </w:rPr>
        <w:tab/>
        <w:t>if this Random Access procedure was triggered for SI request:</w:t>
      </w:r>
    </w:p>
    <w:p w14:paraId="05FB7C82" w14:textId="77777777" w:rsidR="00435357" w:rsidRDefault="00BC2E11">
      <w:pPr>
        <w:pStyle w:val="B4"/>
        <w:rPr>
          <w:rFonts w:eastAsia="Malgun Gothic"/>
          <w:lang w:eastAsia="zh-CN"/>
        </w:rPr>
      </w:pPr>
      <w:r>
        <w:rPr>
          <w:lang w:eastAsia="zh-CN"/>
        </w:rPr>
        <w:t>4&gt;</w:t>
      </w:r>
      <w:r>
        <w:rPr>
          <w:lang w:eastAsia="zh-CN"/>
        </w:rPr>
        <w:tab/>
        <w:t>consider this Random Access procedure unsuccessfully completed.</w:t>
      </w:r>
    </w:p>
    <w:p w14:paraId="1BE43084" w14:textId="77777777" w:rsidR="00435357" w:rsidRDefault="00BC2E11">
      <w:pPr>
        <w:pStyle w:val="B2"/>
        <w:rPr>
          <w:lang w:eastAsia="ko-KR"/>
        </w:rPr>
      </w:pPr>
      <w:r>
        <w:rPr>
          <w:lang w:eastAsia="ko-KR"/>
        </w:rPr>
        <w:t>2&gt;</w:t>
      </w:r>
      <w:r>
        <w:rPr>
          <w:lang w:eastAsia="ko-KR"/>
        </w:rPr>
        <w:tab/>
        <w:t>if the Random Access procedure is not completed:</w:t>
      </w:r>
    </w:p>
    <w:p w14:paraId="1C25EEA7" w14:textId="77777777" w:rsidR="00435357" w:rsidRDefault="00BC2E1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6414712" w14:textId="77777777" w:rsidR="00435357" w:rsidRDefault="00BC2E1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150658A" w14:textId="77777777" w:rsidR="00435357" w:rsidRDefault="00BC2E11">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44543D78" w14:textId="77777777" w:rsidR="00435357" w:rsidRDefault="00BC2E11">
      <w:pPr>
        <w:pStyle w:val="B4"/>
        <w:rPr>
          <w:lang w:eastAsia="ko-KR"/>
        </w:rPr>
      </w:pPr>
      <w:r>
        <w:rPr>
          <w:lang w:eastAsia="ko-KR"/>
        </w:rPr>
        <w:t>4&gt;</w:t>
      </w:r>
      <w:r>
        <w:rPr>
          <w:lang w:eastAsia="ko-KR"/>
        </w:rPr>
        <w:tab/>
        <w:t>if the Msg3 buffer is empty:</w:t>
      </w:r>
    </w:p>
    <w:p w14:paraId="6EC6F25E" w14:textId="77777777" w:rsidR="00435357" w:rsidRDefault="00BC2E11">
      <w:pPr>
        <w:pStyle w:val="B5"/>
        <w:rPr>
          <w:lang w:eastAsia="en-US"/>
        </w:rPr>
      </w:pPr>
      <w:r>
        <w:t>5&gt;</w:t>
      </w:r>
      <w:r>
        <w:tab/>
        <w:t>obtain the MAC PDU to transmit from the MSGA buffer and store it in the Msg3 buffer;</w:t>
      </w:r>
    </w:p>
    <w:p w14:paraId="614CEED1" w14:textId="77777777" w:rsidR="00435357" w:rsidRDefault="00BC2E11">
      <w:pPr>
        <w:pStyle w:val="B4"/>
      </w:pPr>
      <w:r>
        <w:t>4&gt;</w:t>
      </w:r>
      <w:r>
        <w:tab/>
        <w:t>flush HARQ buffer used for the transmission of MAC PDU in the MSGA buffer;</w:t>
      </w:r>
    </w:p>
    <w:p w14:paraId="5F72ACB4" w14:textId="77777777" w:rsidR="00435357" w:rsidRDefault="00BC2E11">
      <w:pPr>
        <w:pStyle w:val="B4"/>
        <w:rPr>
          <w:lang w:eastAsia="ko-KR"/>
        </w:rPr>
      </w:pPr>
      <w:r>
        <w:t>4&gt;</w:t>
      </w:r>
      <w:r>
        <w:tab/>
        <w:t>discard explicitly signalled contention-free 2-step RA type Random Access Resources, if any;</w:t>
      </w:r>
    </w:p>
    <w:p w14:paraId="4D585AFE" w14:textId="77777777" w:rsidR="00435357" w:rsidRDefault="00BC2E11">
      <w:pPr>
        <w:pStyle w:val="B4"/>
        <w:rPr>
          <w:lang w:eastAsia="ko-KR"/>
        </w:rPr>
      </w:pPr>
      <w:r>
        <w:rPr>
          <w:lang w:eastAsia="ko-KR"/>
        </w:rPr>
        <w:t>4&gt;</w:t>
      </w:r>
      <w:r>
        <w:rPr>
          <w:lang w:eastAsia="ko-KR"/>
        </w:rPr>
        <w:tab/>
        <w:t xml:space="preserve">perform the Random Access Resource selection procedure </w:t>
      </w:r>
      <w:r>
        <w:rPr>
          <w:rFonts w:eastAsia="宋体"/>
          <w:lang w:eastAsia="zh-CN"/>
        </w:rPr>
        <w:t>as specified in</w:t>
      </w:r>
      <w:r>
        <w:rPr>
          <w:lang w:eastAsia="ko-KR"/>
        </w:rPr>
        <w:t xml:space="preserve"> clause 5.1.2.</w:t>
      </w:r>
    </w:p>
    <w:p w14:paraId="51A7A7CD" w14:textId="77777777" w:rsidR="00435357" w:rsidRDefault="00BC2E11">
      <w:pPr>
        <w:pStyle w:val="B3"/>
        <w:rPr>
          <w:lang w:eastAsia="ko-KR"/>
        </w:rPr>
      </w:pPr>
      <w:r>
        <w:rPr>
          <w:lang w:eastAsia="ko-KR"/>
        </w:rPr>
        <w:t>3&gt;</w:t>
      </w:r>
      <w:r>
        <w:rPr>
          <w:lang w:eastAsia="ko-KR"/>
        </w:rPr>
        <w:tab/>
        <w:t>else:</w:t>
      </w:r>
    </w:p>
    <w:p w14:paraId="27DD4209"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6E3B0F96" w14:textId="77777777" w:rsidR="00435357" w:rsidRDefault="00BC2E1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6AD1CFCC" w14:textId="77777777" w:rsidR="00435357" w:rsidRDefault="00BC2E11">
      <w:pPr>
        <w:pStyle w:val="B5"/>
        <w:rPr>
          <w:lang w:eastAsia="ko-KR"/>
        </w:rPr>
      </w:pPr>
      <w:r>
        <w:t>5&gt;</w:t>
      </w:r>
      <w:r>
        <w:tab/>
      </w:r>
      <w:r>
        <w:rPr>
          <w:lang w:eastAsia="ko-KR"/>
        </w:rPr>
        <w:t xml:space="preserve">perform the Random Access Resource selection procedure </w:t>
      </w:r>
      <w:r>
        <w:rPr>
          <w:rFonts w:eastAsia="宋体"/>
          <w:lang w:eastAsia="zh-CN"/>
        </w:rPr>
        <w:t xml:space="preserve">for 2-step RA type Random Access </w:t>
      </w:r>
      <w:r>
        <w:rPr>
          <w:lang w:eastAsia="ko-KR"/>
        </w:rPr>
        <w:t>(see clause 5.1.2a).</w:t>
      </w:r>
    </w:p>
    <w:p w14:paraId="0E1DAAF1" w14:textId="77777777" w:rsidR="00435357" w:rsidRDefault="00BC2E11">
      <w:pPr>
        <w:pStyle w:val="B3"/>
        <w:ind w:hanging="1"/>
        <w:rPr>
          <w:lang w:eastAsia="ko-KR"/>
        </w:rPr>
      </w:pPr>
      <w:r>
        <w:rPr>
          <w:lang w:eastAsia="ko-KR"/>
        </w:rPr>
        <w:t>4&gt;</w:t>
      </w:r>
      <w:r>
        <w:rPr>
          <w:lang w:eastAsia="ko-KR"/>
        </w:rPr>
        <w:tab/>
        <w:t>else:</w:t>
      </w:r>
    </w:p>
    <w:p w14:paraId="23338D56" w14:textId="77777777" w:rsidR="00435357" w:rsidRDefault="00BC2E11">
      <w:pPr>
        <w:pStyle w:val="B5"/>
        <w:rPr>
          <w:lang w:eastAsia="ko-KR"/>
        </w:rPr>
      </w:pPr>
      <w:r>
        <w:rPr>
          <w:lang w:eastAsia="ko-KR"/>
        </w:rPr>
        <w:t>5&gt;</w:t>
      </w:r>
      <w:r>
        <w:rPr>
          <w:lang w:eastAsia="ko-KR"/>
        </w:rPr>
        <w:tab/>
        <w:t xml:space="preserve">perform the Random Access Resource selection procedure </w:t>
      </w:r>
      <w:r>
        <w:rPr>
          <w:rFonts w:eastAsia="宋体"/>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0BC1CF0C" w14:textId="77777777" w:rsidR="00435357" w:rsidRDefault="00BC2E11">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2530B8AE" w14:textId="77777777" w:rsidR="00435357" w:rsidRDefault="00BC2E11">
      <w:pPr>
        <w:pStyle w:val="3"/>
        <w:rPr>
          <w:lang w:eastAsia="ko-KR"/>
        </w:rPr>
      </w:pPr>
      <w:bookmarkStart w:id="358" w:name="_Toc146701123"/>
      <w:bookmarkStart w:id="359" w:name="_Toc46490309"/>
      <w:bookmarkStart w:id="360" w:name="_Toc52752004"/>
      <w:bookmarkStart w:id="361" w:name="_Toc52796466"/>
      <w:bookmarkStart w:id="362" w:name="_Toc37296183"/>
      <w:r>
        <w:rPr>
          <w:lang w:eastAsia="ko-KR"/>
        </w:rPr>
        <w:t>5.1.5</w:t>
      </w:r>
      <w:r>
        <w:rPr>
          <w:lang w:eastAsia="ko-KR"/>
        </w:rPr>
        <w:tab/>
        <w:t>Contention Resolution</w:t>
      </w:r>
      <w:bookmarkEnd w:id="356"/>
      <w:bookmarkEnd w:id="358"/>
      <w:bookmarkEnd w:id="359"/>
      <w:bookmarkEnd w:id="360"/>
      <w:bookmarkEnd w:id="361"/>
      <w:bookmarkEnd w:id="362"/>
    </w:p>
    <w:p w14:paraId="5929C353" w14:textId="77777777" w:rsidR="00435357" w:rsidRDefault="00BC2E11">
      <w:pPr>
        <w:rPr>
          <w:lang w:eastAsia="ko-KR"/>
        </w:rPr>
      </w:pPr>
      <w:r>
        <w:rPr>
          <w:lang w:eastAsia="ko-KR"/>
        </w:rPr>
        <w:t>Once Msg3 is transmitted the MAC entity shall:</w:t>
      </w:r>
    </w:p>
    <w:p w14:paraId="3237385F" w14:textId="77777777" w:rsidR="00435357" w:rsidRDefault="00BC2E11">
      <w:pPr>
        <w:pStyle w:val="B1"/>
        <w:rPr>
          <w:lang w:eastAsia="ko-KR"/>
        </w:rPr>
      </w:pPr>
      <w:r>
        <w:rPr>
          <w:lang w:eastAsia="ko-KR"/>
        </w:rPr>
        <w:t>1&gt;</w:t>
      </w:r>
      <w:r>
        <w:rPr>
          <w:lang w:eastAsia="ko-KR"/>
        </w:rPr>
        <w:tab/>
        <w:t>if the Msg3 transmission (i.e. initial transmission or HARQ retransmission) is scheduled with PUSCH repetition Type A:</w:t>
      </w:r>
    </w:p>
    <w:p w14:paraId="0B7A5999" w14:textId="77777777" w:rsidR="00435357" w:rsidRDefault="00BC2E11">
      <w:pPr>
        <w:pStyle w:val="B2"/>
      </w:pPr>
      <w:r>
        <w:t>2&gt;</w:t>
      </w:r>
      <w:r>
        <w:tab/>
        <w:t>if Msg3 is transmitted on a non-terrestrial network:</w:t>
      </w:r>
    </w:p>
    <w:p w14:paraId="6FCC0830" w14:textId="77777777" w:rsidR="00435357" w:rsidRDefault="00BC2E11">
      <w:pPr>
        <w:pStyle w:val="B3"/>
      </w:pPr>
      <w:r>
        <w:t>3&gt;</w:t>
      </w:r>
      <w:r>
        <w:tab/>
        <w:t xml:space="preserve">start or restart the </w:t>
      </w:r>
      <w:r>
        <w:rPr>
          <w:rStyle w:val="af0"/>
        </w:rPr>
        <w:t>ra-ContentionResolutionTimer</w:t>
      </w:r>
      <w:r>
        <w:t xml:space="preserve"> in the first symbol after the end of all repetitions of the Msg3 transmission plus the UE-gNB RTT.</w:t>
      </w:r>
    </w:p>
    <w:p w14:paraId="01630FD4" w14:textId="77777777" w:rsidR="00435357" w:rsidRDefault="00BC2E11">
      <w:pPr>
        <w:pStyle w:val="B2"/>
        <w:rPr>
          <w:lang w:eastAsia="ko-KR"/>
        </w:rPr>
      </w:pPr>
      <w:r>
        <w:t>2&gt;</w:t>
      </w:r>
      <w:r>
        <w:tab/>
        <w:t>else:</w:t>
      </w:r>
    </w:p>
    <w:p w14:paraId="5062EB31" w14:textId="77777777" w:rsidR="00435357" w:rsidRDefault="00BC2E11">
      <w:pPr>
        <w:pStyle w:val="B3"/>
        <w:rPr>
          <w:lang w:eastAsia="ko-KR"/>
        </w:rPr>
      </w:pPr>
      <w:r>
        <w:rPr>
          <w:lang w:eastAsia="ko-KR"/>
        </w:rPr>
        <w:t>3&gt;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7DE592F6" w14:textId="77777777" w:rsidR="00435357" w:rsidRDefault="00BC2E11">
      <w:pPr>
        <w:pStyle w:val="B1"/>
      </w:pPr>
      <w:r>
        <w:t>1&gt;</w:t>
      </w:r>
      <w:r>
        <w:tab/>
        <w:t xml:space="preserve">else if Msg3 transmission </w:t>
      </w:r>
      <w:r>
        <w:rPr>
          <w:lang w:eastAsia="ko-KR"/>
        </w:rPr>
        <w:t xml:space="preserve">(i.e. initial transmission or HARQ retransmission) </w:t>
      </w:r>
      <w:r>
        <w:t>is transmitted on a non-terrestrial network:</w:t>
      </w:r>
    </w:p>
    <w:p w14:paraId="6B43DCB4" w14:textId="77777777" w:rsidR="00435357" w:rsidRDefault="00BC2E11">
      <w:pPr>
        <w:pStyle w:val="B2"/>
      </w:pPr>
      <w:r>
        <w:t>2&gt;</w:t>
      </w:r>
      <w:r>
        <w:tab/>
        <w:t xml:space="preserve">start or restart the </w:t>
      </w:r>
      <w:r>
        <w:rPr>
          <w:rStyle w:val="af0"/>
          <w:lang w:eastAsia="ko-KR"/>
        </w:rPr>
        <w:t>ra-ContentionResolutionTimer</w:t>
      </w:r>
      <w:r>
        <w:t xml:space="preserve"> in the first symbol after the end of the Msg3 transmission plus the UE-gNB RTT.</w:t>
      </w:r>
    </w:p>
    <w:p w14:paraId="2576D09D" w14:textId="77777777" w:rsidR="00435357" w:rsidRDefault="00BC2E11">
      <w:pPr>
        <w:pStyle w:val="B1"/>
        <w:rPr>
          <w:lang w:eastAsia="zh-CN"/>
        </w:rPr>
      </w:pPr>
      <w:r>
        <w:rPr>
          <w:lang w:eastAsia="zh-CN"/>
        </w:rPr>
        <w:t>1&gt;</w:t>
      </w:r>
      <w:r>
        <w:rPr>
          <w:lang w:eastAsia="zh-CN"/>
        </w:rPr>
        <w:tab/>
        <w:t>else:</w:t>
      </w:r>
    </w:p>
    <w:p w14:paraId="5A2DEE2D" w14:textId="77777777" w:rsidR="00435357" w:rsidRDefault="00BC2E1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2F1717B4" w14:textId="77777777" w:rsidR="00435357" w:rsidRDefault="00BC2E1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23F528B0"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F26A8AE" w14:textId="77777777" w:rsidR="00435357" w:rsidRDefault="00BC2E11">
      <w:pPr>
        <w:pStyle w:val="B2"/>
        <w:rPr>
          <w:lang w:eastAsia="ko-KR"/>
        </w:rPr>
      </w:pPr>
      <w:r>
        <w:rPr>
          <w:lang w:eastAsia="ko-KR"/>
        </w:rPr>
        <w:t>2&gt;</w:t>
      </w:r>
      <w:r>
        <w:rPr>
          <w:lang w:eastAsia="ko-KR"/>
        </w:rPr>
        <w:tab/>
        <w:t>if the C-RNTI MAC CE was included in Msg3:</w:t>
      </w:r>
    </w:p>
    <w:p w14:paraId="5921CC4A" w14:textId="77777777" w:rsidR="00435357" w:rsidRDefault="00BC2E1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00A70BC1" w14:textId="77777777" w:rsidR="00435357" w:rsidRDefault="00BC2E11">
      <w:pPr>
        <w:pStyle w:val="B3"/>
        <w:rPr>
          <w:lang w:eastAsia="ko-KR"/>
        </w:rPr>
      </w:pPr>
      <w:r>
        <w:rPr>
          <w:lang w:eastAsia="ko-KR"/>
        </w:rPr>
        <w:t>3&gt;</w:t>
      </w:r>
      <w:r>
        <w:rPr>
          <w:lang w:eastAsia="ko-KR"/>
        </w:rPr>
        <w:tab/>
        <w:t>if the Random Access procedure was initiated by a PDCCH order and the PDCCH transmission is addressed to the C-RNTI; or</w:t>
      </w:r>
    </w:p>
    <w:p w14:paraId="237A8890" w14:textId="77777777" w:rsidR="00435357" w:rsidRDefault="00BC2E1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2ED5BE8D" w14:textId="77777777" w:rsidR="00435357" w:rsidRDefault="00BC2E11">
      <w:pPr>
        <w:pStyle w:val="B4"/>
        <w:rPr>
          <w:lang w:eastAsia="ko-KR"/>
        </w:rPr>
      </w:pPr>
      <w:r>
        <w:rPr>
          <w:lang w:eastAsia="ko-KR"/>
        </w:rPr>
        <w:t>4&gt;</w:t>
      </w:r>
      <w:r>
        <w:rPr>
          <w:lang w:eastAsia="ko-KR"/>
        </w:rPr>
        <w:tab/>
        <w:t>consider this Contention Resolution successful;</w:t>
      </w:r>
    </w:p>
    <w:p w14:paraId="58FBFC14" w14:textId="77777777" w:rsidR="00435357" w:rsidRDefault="00BC2E1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6026D15" w14:textId="77777777" w:rsidR="00435357" w:rsidRDefault="00BC2E1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361FB0AC" w14:textId="77777777" w:rsidR="00435357" w:rsidRDefault="00BC2E11">
      <w:pPr>
        <w:pStyle w:val="B4"/>
        <w:rPr>
          <w:lang w:eastAsia="ko-KR"/>
        </w:rPr>
      </w:pPr>
      <w:r>
        <w:rPr>
          <w:lang w:eastAsia="ko-KR"/>
        </w:rPr>
        <w:t>4&gt;</w:t>
      </w:r>
      <w:r>
        <w:rPr>
          <w:lang w:eastAsia="ko-KR"/>
        </w:rPr>
        <w:tab/>
        <w:t>consider this Random Access procedure successfully completed.</w:t>
      </w:r>
    </w:p>
    <w:p w14:paraId="78C97B7D" w14:textId="77777777" w:rsidR="00435357" w:rsidRDefault="00BC2E1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649375C6" w14:textId="77777777" w:rsidR="00435357" w:rsidRDefault="00BC2E11">
      <w:pPr>
        <w:pStyle w:val="B3"/>
        <w:rPr>
          <w:lang w:eastAsia="ko-KR"/>
        </w:rPr>
      </w:pPr>
      <w:r>
        <w:rPr>
          <w:lang w:eastAsia="ko-KR"/>
        </w:rPr>
        <w:t>3&gt;</w:t>
      </w:r>
      <w:r>
        <w:rPr>
          <w:lang w:eastAsia="ko-KR"/>
        </w:rPr>
        <w:tab/>
        <w:t>if the MAC PDU is successfully decoded:</w:t>
      </w:r>
    </w:p>
    <w:p w14:paraId="081A2771" w14:textId="77777777" w:rsidR="00435357" w:rsidRDefault="00BC2E1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6E67CCDA" w14:textId="77777777" w:rsidR="00435357" w:rsidRDefault="00BC2E11">
      <w:pPr>
        <w:pStyle w:val="B4"/>
        <w:rPr>
          <w:lang w:eastAsia="ko-KR"/>
        </w:rPr>
      </w:pPr>
      <w:r>
        <w:rPr>
          <w:lang w:eastAsia="ko-KR"/>
        </w:rPr>
        <w:t>4&gt;</w:t>
      </w:r>
      <w:r>
        <w:rPr>
          <w:lang w:eastAsia="ko-KR"/>
        </w:rPr>
        <w:tab/>
        <w:t>if the MAC PDU contains a UE Contention Resolution Identity MAC CE; and</w:t>
      </w:r>
    </w:p>
    <w:p w14:paraId="1F2AA6E2" w14:textId="77777777" w:rsidR="00435357" w:rsidRDefault="00BC2E11">
      <w:pPr>
        <w:pStyle w:val="B4"/>
        <w:rPr>
          <w:lang w:eastAsia="ko-KR"/>
        </w:rPr>
      </w:pPr>
      <w:r>
        <w:rPr>
          <w:lang w:eastAsia="ko-KR"/>
        </w:rPr>
        <w:t>4&gt;</w:t>
      </w:r>
      <w:r>
        <w:rPr>
          <w:lang w:eastAsia="ko-KR"/>
        </w:rPr>
        <w:tab/>
        <w:t>if the UE Contention Resolution Identity in the MAC CE matches the CCCH SDU transmitted in Msg3:</w:t>
      </w:r>
    </w:p>
    <w:p w14:paraId="4250DDEE" w14:textId="77777777" w:rsidR="00435357" w:rsidRDefault="00BC2E11">
      <w:pPr>
        <w:pStyle w:val="B5"/>
        <w:rPr>
          <w:lang w:eastAsia="ko-KR"/>
        </w:rPr>
      </w:pPr>
      <w:r>
        <w:rPr>
          <w:lang w:eastAsia="ko-KR"/>
        </w:rPr>
        <w:t>5&gt;</w:t>
      </w:r>
      <w:r>
        <w:rPr>
          <w:lang w:eastAsia="ko-KR"/>
        </w:rPr>
        <w:tab/>
        <w:t>consider this Contention Resolution successful and finish the disassembly and demultiplexing of the MAC PDU;</w:t>
      </w:r>
    </w:p>
    <w:p w14:paraId="335EC549" w14:textId="77777777" w:rsidR="00435357" w:rsidRDefault="00BC2E11">
      <w:pPr>
        <w:pStyle w:val="B5"/>
        <w:rPr>
          <w:lang w:eastAsia="ko-KR"/>
        </w:rPr>
      </w:pPr>
      <w:r>
        <w:rPr>
          <w:lang w:eastAsia="ko-KR"/>
        </w:rPr>
        <w:t>5&gt;</w:t>
      </w:r>
      <w:r>
        <w:rPr>
          <w:lang w:eastAsia="ko-KR"/>
        </w:rPr>
        <w:tab/>
        <w:t>if this Random Access procedure was initiated for SI request:</w:t>
      </w:r>
    </w:p>
    <w:p w14:paraId="55C3427B" w14:textId="77777777" w:rsidR="00435357" w:rsidRDefault="00BC2E11">
      <w:pPr>
        <w:pStyle w:val="B6"/>
        <w:rPr>
          <w:lang w:eastAsia="ko-KR"/>
        </w:rPr>
      </w:pPr>
      <w:r>
        <w:rPr>
          <w:lang w:eastAsia="ko-KR"/>
        </w:rPr>
        <w:t>6&gt;</w:t>
      </w:r>
      <w:r>
        <w:rPr>
          <w:lang w:eastAsia="ko-KR"/>
        </w:rPr>
        <w:tab/>
        <w:t>indicate the reception of an acknowledgement for SI request to upper layers.</w:t>
      </w:r>
    </w:p>
    <w:p w14:paraId="3EDA5508" w14:textId="77777777" w:rsidR="00435357" w:rsidRDefault="00BC2E11">
      <w:pPr>
        <w:pStyle w:val="B5"/>
        <w:rPr>
          <w:lang w:eastAsia="ko-KR"/>
        </w:rPr>
      </w:pPr>
      <w:r>
        <w:rPr>
          <w:lang w:eastAsia="ko-KR"/>
        </w:rPr>
        <w:t>5&gt;</w:t>
      </w:r>
      <w:r>
        <w:rPr>
          <w:lang w:eastAsia="ko-KR"/>
        </w:rPr>
        <w:tab/>
        <w:t>else:</w:t>
      </w:r>
    </w:p>
    <w:p w14:paraId="58FCE068" w14:textId="77777777" w:rsidR="00435357" w:rsidRDefault="00BC2E1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7839E113" w14:textId="77777777" w:rsidR="00435357" w:rsidRDefault="00BC2E1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5F7C9A4D" w14:textId="77777777" w:rsidR="00435357" w:rsidRDefault="00BC2E11">
      <w:pPr>
        <w:pStyle w:val="B5"/>
        <w:rPr>
          <w:lang w:eastAsia="ko-KR"/>
        </w:rPr>
      </w:pPr>
      <w:r>
        <w:rPr>
          <w:lang w:eastAsia="ko-KR"/>
        </w:rPr>
        <w:t>5&gt;</w:t>
      </w:r>
      <w:r>
        <w:rPr>
          <w:lang w:eastAsia="ko-KR"/>
        </w:rPr>
        <w:tab/>
        <w:t>consider this Random Access procedure successfully completed.</w:t>
      </w:r>
    </w:p>
    <w:p w14:paraId="4A385450" w14:textId="77777777" w:rsidR="00435357" w:rsidRDefault="00BC2E11">
      <w:pPr>
        <w:pStyle w:val="B4"/>
        <w:rPr>
          <w:lang w:eastAsia="ko-KR"/>
        </w:rPr>
      </w:pPr>
      <w:r>
        <w:rPr>
          <w:lang w:eastAsia="ko-KR"/>
        </w:rPr>
        <w:t>4&gt;</w:t>
      </w:r>
      <w:r>
        <w:rPr>
          <w:lang w:eastAsia="ko-KR"/>
        </w:rPr>
        <w:tab/>
        <w:t>else:</w:t>
      </w:r>
    </w:p>
    <w:p w14:paraId="6E0760D2" w14:textId="77777777" w:rsidR="00435357" w:rsidRDefault="00BC2E1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2C1A3760" w14:textId="77777777" w:rsidR="00435357" w:rsidRDefault="00BC2E11">
      <w:pPr>
        <w:pStyle w:val="B5"/>
        <w:rPr>
          <w:lang w:eastAsia="ko-KR"/>
        </w:rPr>
      </w:pPr>
      <w:r>
        <w:rPr>
          <w:lang w:eastAsia="ko-KR"/>
        </w:rPr>
        <w:t>5&gt;</w:t>
      </w:r>
      <w:r>
        <w:rPr>
          <w:lang w:eastAsia="ko-KR"/>
        </w:rPr>
        <w:tab/>
        <w:t>consider this Contention Resolution not successful and discard the successfully decoded MAC PDU.</w:t>
      </w:r>
    </w:p>
    <w:p w14:paraId="04CB24B0" w14:textId="77777777" w:rsidR="00435357" w:rsidRDefault="00BC2E1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004B1A01" w14:textId="77777777" w:rsidR="00435357" w:rsidRDefault="00BC2E11">
      <w:pPr>
        <w:pStyle w:val="B2"/>
      </w:pPr>
      <w:r>
        <w:t>2&gt;</w:t>
      </w:r>
      <w:r>
        <w:tab/>
        <w:t>if Msg3 transmission was transmitted on a non-terrestrial network:</w:t>
      </w:r>
    </w:p>
    <w:p w14:paraId="5C315654" w14:textId="77777777" w:rsidR="00435357" w:rsidRDefault="00BC2E11">
      <w:pPr>
        <w:pStyle w:val="B3"/>
        <w:rPr>
          <w:iCs/>
        </w:rPr>
      </w:pPr>
      <w:r>
        <w:t>3&gt;</w:t>
      </w:r>
      <w:r>
        <w:tab/>
        <w:t xml:space="preserve">if no PDCCH addressed to TC-RNTI indicating uplink grant for a Msg3 retransmission is received after the start of the </w:t>
      </w:r>
      <w:r>
        <w:rPr>
          <w:i/>
          <w:iCs/>
        </w:rPr>
        <w:t>ra-ContentionResolutionTimer</w:t>
      </w:r>
      <w:r>
        <w:rPr>
          <w:iCs/>
        </w:rPr>
        <w:t>:</w:t>
      </w:r>
    </w:p>
    <w:p w14:paraId="6BC9B6AC" w14:textId="77777777" w:rsidR="00435357" w:rsidRDefault="00BC2E11">
      <w:pPr>
        <w:pStyle w:val="B4"/>
        <w:rPr>
          <w:lang w:eastAsia="ko-KR"/>
        </w:rPr>
      </w:pPr>
      <w:r>
        <w:rPr>
          <w:lang w:eastAsia="ko-KR"/>
        </w:rPr>
        <w:t>4&gt;</w:t>
      </w:r>
      <w:r>
        <w:rPr>
          <w:lang w:eastAsia="ko-KR"/>
        </w:rPr>
        <w:tab/>
        <w:t xml:space="preserve">discard the </w:t>
      </w:r>
      <w:r>
        <w:rPr>
          <w:i/>
          <w:iCs/>
          <w:lang w:eastAsia="ko-KR"/>
        </w:rPr>
        <w:t>TEMPORARY_C-RNTI</w:t>
      </w:r>
      <w:r>
        <w:rPr>
          <w:lang w:eastAsia="ko-KR"/>
        </w:rPr>
        <w:t>;</w:t>
      </w:r>
    </w:p>
    <w:p w14:paraId="3471CAC3" w14:textId="77777777" w:rsidR="00435357" w:rsidRDefault="00BC2E11">
      <w:pPr>
        <w:pStyle w:val="B4"/>
        <w:rPr>
          <w:lang w:eastAsia="ko-KR"/>
        </w:rPr>
      </w:pPr>
      <w:r>
        <w:rPr>
          <w:lang w:eastAsia="ko-KR"/>
        </w:rPr>
        <w:t>4&gt;</w:t>
      </w:r>
      <w:r>
        <w:rPr>
          <w:lang w:eastAsia="ko-KR"/>
        </w:rPr>
        <w:tab/>
        <w:t>consider the Contention Resolution not successful.</w:t>
      </w:r>
    </w:p>
    <w:p w14:paraId="0C7C726F" w14:textId="77777777" w:rsidR="00435357" w:rsidRDefault="00BC2E11">
      <w:pPr>
        <w:pStyle w:val="B2"/>
        <w:rPr>
          <w:lang w:eastAsia="ko-KR"/>
        </w:rPr>
      </w:pPr>
      <w:r>
        <w:rPr>
          <w:lang w:eastAsia="ko-KR"/>
        </w:rPr>
        <w:t>2&gt;</w:t>
      </w:r>
      <w:r>
        <w:rPr>
          <w:lang w:eastAsia="ko-KR"/>
        </w:rPr>
        <w:tab/>
        <w:t>else:</w:t>
      </w:r>
    </w:p>
    <w:p w14:paraId="1D3ECCC4" w14:textId="77777777" w:rsidR="00435357" w:rsidRDefault="00BC2E1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D4236C6" w14:textId="77777777" w:rsidR="00435357" w:rsidRDefault="00BC2E11">
      <w:pPr>
        <w:pStyle w:val="B3"/>
        <w:rPr>
          <w:lang w:eastAsia="ko-KR"/>
        </w:rPr>
      </w:pPr>
      <w:r>
        <w:rPr>
          <w:lang w:eastAsia="ko-KR"/>
        </w:rPr>
        <w:t>3&gt;</w:t>
      </w:r>
      <w:r>
        <w:rPr>
          <w:lang w:eastAsia="ko-KR"/>
        </w:rPr>
        <w:tab/>
        <w:t>consider the Contention Resolution not successful.</w:t>
      </w:r>
    </w:p>
    <w:p w14:paraId="403C0CEA" w14:textId="77777777" w:rsidR="00435357" w:rsidRDefault="00BC2E11">
      <w:pPr>
        <w:pStyle w:val="B1"/>
        <w:rPr>
          <w:lang w:eastAsia="ko-KR"/>
        </w:rPr>
      </w:pPr>
      <w:r>
        <w:rPr>
          <w:lang w:eastAsia="ko-KR"/>
        </w:rPr>
        <w:t>1&gt;</w:t>
      </w:r>
      <w:r>
        <w:rPr>
          <w:lang w:eastAsia="ko-KR"/>
        </w:rPr>
        <w:tab/>
        <w:t>if the Contention Resolution is considered not successful:</w:t>
      </w:r>
    </w:p>
    <w:p w14:paraId="5AC855AE" w14:textId="77777777" w:rsidR="00435357" w:rsidRDefault="00BC2E11">
      <w:pPr>
        <w:pStyle w:val="B2"/>
        <w:rPr>
          <w:lang w:eastAsia="ko-KR"/>
        </w:rPr>
      </w:pPr>
      <w:r>
        <w:rPr>
          <w:lang w:eastAsia="ko-KR"/>
        </w:rPr>
        <w:t>2&gt;</w:t>
      </w:r>
      <w:r>
        <w:rPr>
          <w:lang w:eastAsia="ko-KR"/>
        </w:rPr>
        <w:tab/>
        <w:t>flush the HARQ buffer used for transmission of the MAC PDU in the Msg3 buffer;</w:t>
      </w:r>
    </w:p>
    <w:p w14:paraId="528BEAE6" w14:textId="77777777" w:rsidR="00435357" w:rsidRDefault="00BC2E1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5CBF489A"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1512DFD" w14:textId="77777777" w:rsidR="00435357" w:rsidRDefault="00BC2E11">
      <w:pPr>
        <w:pStyle w:val="B3"/>
        <w:rPr>
          <w:lang w:eastAsia="ko-KR"/>
        </w:rPr>
      </w:pPr>
      <w:r>
        <w:rPr>
          <w:lang w:eastAsia="ko-KR"/>
        </w:rPr>
        <w:t>3&gt;</w:t>
      </w:r>
      <w:r>
        <w:rPr>
          <w:lang w:eastAsia="ko-KR"/>
        </w:rPr>
        <w:tab/>
        <w:t>indicate a Random Access problem to upper layers.</w:t>
      </w:r>
    </w:p>
    <w:p w14:paraId="125E07EC" w14:textId="77777777" w:rsidR="00435357" w:rsidRDefault="00BC2E11">
      <w:pPr>
        <w:pStyle w:val="B3"/>
        <w:rPr>
          <w:lang w:eastAsia="ko-KR"/>
        </w:rPr>
      </w:pPr>
      <w:r>
        <w:rPr>
          <w:lang w:eastAsia="ko-KR"/>
        </w:rPr>
        <w:t>3&gt;</w:t>
      </w:r>
      <w:r>
        <w:rPr>
          <w:lang w:eastAsia="ko-KR"/>
        </w:rPr>
        <w:tab/>
        <w:t>if this Random Access procedure was triggered for SI request:</w:t>
      </w:r>
    </w:p>
    <w:p w14:paraId="3C62A760" w14:textId="77777777" w:rsidR="00435357" w:rsidRDefault="00BC2E11">
      <w:pPr>
        <w:pStyle w:val="B4"/>
        <w:rPr>
          <w:lang w:eastAsia="ko-KR"/>
        </w:rPr>
      </w:pPr>
      <w:r>
        <w:rPr>
          <w:lang w:eastAsia="ko-KR"/>
        </w:rPr>
        <w:t>4&gt;</w:t>
      </w:r>
      <w:r>
        <w:rPr>
          <w:lang w:eastAsia="ko-KR"/>
        </w:rPr>
        <w:tab/>
        <w:t>consider the Random Access procedure unsuccessfully completed.</w:t>
      </w:r>
    </w:p>
    <w:p w14:paraId="2FBBE205" w14:textId="77777777" w:rsidR="00435357" w:rsidRDefault="00BC2E11">
      <w:pPr>
        <w:pStyle w:val="B2"/>
        <w:rPr>
          <w:lang w:eastAsia="ko-KR"/>
        </w:rPr>
      </w:pPr>
      <w:r>
        <w:rPr>
          <w:lang w:eastAsia="ko-KR"/>
        </w:rPr>
        <w:t>2&gt;</w:t>
      </w:r>
      <w:r>
        <w:rPr>
          <w:lang w:eastAsia="ko-KR"/>
        </w:rPr>
        <w:tab/>
        <w:t>if the Random Access procedure is not completed:</w:t>
      </w:r>
    </w:p>
    <w:p w14:paraId="55DAB2FB" w14:textId="77777777" w:rsidR="00435357" w:rsidRDefault="00BC2E1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421126DE" w14:textId="77777777" w:rsidR="00435357" w:rsidRDefault="00BC2E11">
      <w:pPr>
        <w:pStyle w:val="B4"/>
        <w:rPr>
          <w:ins w:id="363" w:author="ZTE-RAN2#123bis" w:date="2023-10-19T22:27:00Z"/>
          <w:lang w:eastAsia="ko-KR"/>
        </w:rPr>
      </w:pPr>
      <w:ins w:id="364" w:author="ZTE-RAN2#123bis" w:date="2023-10-19T22:28:00Z">
        <w:r>
          <w:rPr>
            <w:lang w:eastAsia="ko-KR"/>
          </w:rPr>
          <w:t>4</w:t>
        </w:r>
      </w:ins>
      <w:ins w:id="365" w:author="ZTE-RAN2#123bis" w:date="2023-10-19T22:27:00Z">
        <w:r>
          <w:rPr>
            <w:lang w:eastAsia="ko-KR"/>
          </w:rPr>
          <w:t>&gt;</w:t>
        </w:r>
        <w:r>
          <w:rPr>
            <w:lang w:eastAsia="ko-KR"/>
          </w:rPr>
          <w:tab/>
          <w:t>if Msg1 repetition is applicable and contention-free Random Access Resources have not been provided:</w:t>
        </w:r>
      </w:ins>
    </w:p>
    <w:p w14:paraId="270CEAC4" w14:textId="2551CBA8" w:rsidR="00435357" w:rsidRDefault="00BC2E11">
      <w:pPr>
        <w:pStyle w:val="B5"/>
        <w:rPr>
          <w:ins w:id="366" w:author="ZTE-RAN2#123bis" w:date="2023-10-19T22:27:00Z"/>
          <w:lang w:eastAsia="ko-KR"/>
        </w:rPr>
      </w:pPr>
      <w:ins w:id="367" w:author="ZTE-RAN2#123bis" w:date="2023-10-19T22:28:00Z">
        <w:r>
          <w:rPr>
            <w:lang w:eastAsia="ko-KR"/>
          </w:rPr>
          <w:t>5</w:t>
        </w:r>
      </w:ins>
      <w:ins w:id="368" w:author="ZTE-RAN2#123bis" w:date="2023-10-19T22:27:00Z">
        <w:r>
          <w:rPr>
            <w:lang w:eastAsia="ko-KR"/>
          </w:rPr>
          <w:t>&gt; if PREAMBLE_TRANSMISSION_COUNTER = [</w:t>
        </w:r>
        <w:r>
          <w:rPr>
            <w:i/>
            <w:lang w:eastAsia="ko-KR"/>
          </w:rPr>
          <w:t>preambleTransMax-Msg1</w:t>
        </w:r>
      </w:ins>
      <w:ins w:id="369" w:author="ZTE-RAN2#123bis" w:date="2023-10-28T19:12:00Z">
        <w:r w:rsidR="00985177">
          <w:rPr>
            <w:i/>
            <w:lang w:eastAsia="ko-KR"/>
          </w:rPr>
          <w:t>-</w:t>
        </w:r>
      </w:ins>
      <w:ins w:id="370" w:author="ZTE-RAN2#123bis" w:date="2023-10-19T22:27:00Z">
        <w:r>
          <w:rPr>
            <w:i/>
            <w:lang w:eastAsia="ko-KR"/>
          </w:rPr>
          <w:t>Rep</w:t>
        </w:r>
      </w:ins>
      <w:ins w:id="371" w:author="ZTE-RAN2#123bis" w:date="2023-10-28T19:12:00Z">
        <w:r w:rsidR="00985177">
          <w:rPr>
            <w:i/>
            <w:lang w:eastAsia="ko-KR"/>
          </w:rPr>
          <w:t>etition</w:t>
        </w:r>
      </w:ins>
      <w:ins w:id="372" w:author="ZTE-RAN2#123bis" w:date="2023-10-19T22:27:00Z">
        <w:r>
          <w:rPr>
            <w:lang w:eastAsia="ko-KR"/>
          </w:rPr>
          <w:t>] + 1; or</w:t>
        </w:r>
      </w:ins>
    </w:p>
    <w:p w14:paraId="35972C0F" w14:textId="1BC34AEB" w:rsidR="00435357" w:rsidRDefault="00BC2E11">
      <w:pPr>
        <w:pStyle w:val="B5"/>
        <w:rPr>
          <w:ins w:id="373" w:author="ZTE-RAN2#123bis" w:date="2023-10-19T22:27:00Z"/>
          <w:lang w:eastAsia="ko-KR"/>
        </w:rPr>
      </w:pPr>
      <w:ins w:id="374" w:author="ZTE-RAN2#123bis" w:date="2023-10-19T22:28:00Z">
        <w:r>
          <w:rPr>
            <w:lang w:eastAsia="ko-KR"/>
          </w:rPr>
          <w:t>5</w:t>
        </w:r>
      </w:ins>
      <w:ins w:id="375" w:author="ZTE-RAN2#123bis" w:date="2023-10-19T22:27:00Z">
        <w:r>
          <w:rPr>
            <w:lang w:eastAsia="ko-KR"/>
          </w:rPr>
          <w:t>&gt; if PREAMBLE_TRANSMISSION_COUNTER = 2*[</w:t>
        </w:r>
        <w:r>
          <w:rPr>
            <w:i/>
            <w:lang w:eastAsia="ko-KR"/>
          </w:rPr>
          <w:t>preambleTransMax-Msg1</w:t>
        </w:r>
      </w:ins>
      <w:ins w:id="376" w:author="ZTE-RAN2#123bis" w:date="2023-10-28T19:12:00Z">
        <w:r w:rsidR="00985177">
          <w:rPr>
            <w:i/>
            <w:lang w:eastAsia="ko-KR"/>
          </w:rPr>
          <w:t>-</w:t>
        </w:r>
      </w:ins>
      <w:ins w:id="377" w:author="ZTE-RAN2#123bis" w:date="2023-10-19T22:27:00Z">
        <w:r>
          <w:rPr>
            <w:i/>
            <w:lang w:eastAsia="ko-KR"/>
          </w:rPr>
          <w:t>Rep</w:t>
        </w:r>
      </w:ins>
      <w:ins w:id="378" w:author="ZTE-RAN2#123bis" w:date="2023-10-28T19:12:00Z">
        <w:r w:rsidR="00985177">
          <w:rPr>
            <w:i/>
            <w:lang w:eastAsia="ko-KR"/>
          </w:rPr>
          <w:t>etition</w:t>
        </w:r>
      </w:ins>
      <w:ins w:id="379" w:author="ZTE-RAN2#123bis" w:date="2023-10-19T22:27:00Z">
        <w:r>
          <w:rPr>
            <w:lang w:eastAsia="ko-KR"/>
          </w:rPr>
          <w:t>] + 1:</w:t>
        </w:r>
      </w:ins>
    </w:p>
    <w:p w14:paraId="0382008A" w14:textId="0D9C3185" w:rsidR="00435357" w:rsidRDefault="00BC2E11">
      <w:pPr>
        <w:pStyle w:val="B6"/>
        <w:rPr>
          <w:ins w:id="380" w:author="ZTE-RAN2#123bis" w:date="2023-10-19T22:27:00Z"/>
          <w:lang w:eastAsia="ko-KR"/>
        </w:rPr>
      </w:pPr>
      <w:ins w:id="381" w:author="ZTE-RAN2#123bis" w:date="2023-10-19T22:28:00Z">
        <w:r>
          <w:rPr>
            <w:lang w:eastAsia="ko-KR"/>
          </w:rPr>
          <w:t>6</w:t>
        </w:r>
      </w:ins>
      <w:ins w:id="382" w:author="ZTE-RAN2#123bis" w:date="2023-10-19T22:27:00Z">
        <w:r>
          <w:rPr>
            <w:lang w:eastAsia="ko-KR"/>
          </w:rPr>
          <w:t>&gt;</w:t>
        </w:r>
        <w:r>
          <w:rPr>
            <w:lang w:eastAsia="ko-KR"/>
          </w:rPr>
          <w:tab/>
          <w:t xml:space="preserve">if set of Random Access resources </w:t>
        </w:r>
      </w:ins>
      <w:ins w:id="383" w:author="ZTE-RAN2#123bis" w:date="2023-10-28T19:13:00Z">
        <w:r w:rsidR="003C7E6E">
          <w:rPr>
            <w:lang w:eastAsia="ko-KR"/>
          </w:rPr>
          <w:t xml:space="preserve">configured with the same </w:t>
        </w:r>
        <w:r w:rsidR="003C7E6E">
          <w:rPr>
            <w:i/>
            <w:lang w:eastAsia="ko-KR"/>
          </w:rPr>
          <w:t>prach-ConfigurationIndex</w:t>
        </w:r>
        <w:r w:rsidR="003C7E6E">
          <w:rPr>
            <w:lang w:eastAsia="ko-KR"/>
          </w:rPr>
          <w:t xml:space="preserve"> and </w:t>
        </w:r>
      </w:ins>
      <w:ins w:id="384" w:author="ZTE-RAN2#123bis" w:date="2023-10-19T22:27:00Z">
        <w:r>
          <w:rPr>
            <w:lang w:eastAsia="ko-KR"/>
          </w:rPr>
          <w:t>associated with a higher Msg1 repetition number with the same feature or feature combination as the current set of Random Access resources is available;</w:t>
        </w:r>
      </w:ins>
    </w:p>
    <w:p w14:paraId="2D5B4D61" w14:textId="424C085C" w:rsidR="00435357" w:rsidRDefault="00BC2E11">
      <w:pPr>
        <w:pStyle w:val="B7"/>
        <w:ind w:left="2268" w:hanging="283"/>
        <w:rPr>
          <w:ins w:id="385" w:author="ZTE-RAN2#123bis" w:date="2023-10-19T22:27:00Z"/>
        </w:rPr>
      </w:pPr>
      <w:ins w:id="386" w:author="ZTE-RAN2#123bis" w:date="2023-10-19T22:29:00Z">
        <w:r>
          <w:t>7</w:t>
        </w:r>
      </w:ins>
      <w:ins w:id="387" w:author="ZTE-RAN2#123bis" w:date="2023-10-19T22:27:00Z">
        <w:r>
          <w:t>&gt;</w:t>
        </w:r>
        <w:r>
          <w:tab/>
          <w:t>select the set of Random Access resources associated with the next higher Msg1 repetition number with the same feature or feature combination for this Random Access procedure.</w:t>
        </w:r>
      </w:ins>
    </w:p>
    <w:p w14:paraId="22B45244" w14:textId="0F843428" w:rsidR="00435357" w:rsidRDefault="00BC2E11">
      <w:pPr>
        <w:pStyle w:val="B7"/>
        <w:ind w:left="2268" w:hanging="283"/>
        <w:rPr>
          <w:ins w:id="388" w:author="ZTE-RAN2#123bis" w:date="2023-10-19T22:27:00Z"/>
        </w:rPr>
      </w:pPr>
      <w:ins w:id="389" w:author="ZTE-RAN2#123bis" w:date="2023-10-19T22:29:00Z">
        <w:r>
          <w:t>7</w:t>
        </w:r>
      </w:ins>
      <w:ins w:id="390" w:author="ZTE-RAN2#123bis" w:date="2023-10-19T22:27:00Z">
        <w:r>
          <w:t>&gt;</w:t>
        </w:r>
        <w:r>
          <w:tab/>
        </w:r>
      </w:ins>
      <w:ins w:id="391" w:author="ZTE-RAN2#123bis" w:date="2023-10-19T22:31:00Z">
        <w:r>
          <w:t>i</w:t>
        </w:r>
      </w:ins>
      <w:ins w:id="392" w:author="ZTE-RAN2#123bis" w:date="2023-10-19T22:27:00Z">
        <w:r>
          <w:t xml:space="preserve">nitialize </w:t>
        </w:r>
        <w:r>
          <w:rPr>
            <w:i/>
            <w:lang w:eastAsia="ko-KR"/>
          </w:rPr>
          <w:t>startPreambleForThisPartition</w:t>
        </w:r>
        <w:r>
          <w:t xml:space="preserve">, </w:t>
        </w:r>
        <w:r>
          <w:rPr>
            <w:i/>
          </w:rPr>
          <w:t>numberOfPreamblesPerSSB-ForThisPartition</w:t>
        </w:r>
        <w:r>
          <w:t xml:space="preserve">, </w:t>
        </w:r>
        <w:r>
          <w:rPr>
            <w:i/>
          </w:rPr>
          <w:t>ssb-SharedRO-MaskIndex</w:t>
        </w:r>
        <w:del w:id="393" w:author="ZTE-RAN2#124" w:date="2023-11-22T21:09:00Z">
          <w:r w:rsidDel="00B3689E">
            <w:delText>,</w:delText>
          </w:r>
        </w:del>
      </w:ins>
      <w:ins w:id="394" w:author="ZTE-RAN2#124" w:date="2023-11-22T21:09:00Z">
        <w:r w:rsidR="00B3689E">
          <w:t xml:space="preserve"> and</w:t>
        </w:r>
      </w:ins>
      <w:ins w:id="395" w:author="ZTE-RAN2#123bis" w:date="2023-10-19T22:27:00Z">
        <w:r>
          <w:t xml:space="preserve"> </w:t>
        </w:r>
        <w:del w:id="396" w:author="ZTE-RAN2#124" w:date="2023-11-22T21:09:00Z">
          <w:r w:rsidDel="00B3689E">
            <w:delText>[</w:delText>
          </w:r>
        </w:del>
        <w:r>
          <w:rPr>
            <w:i/>
          </w:rPr>
          <w:t>numberOfRA-PreamblesGroupA</w:t>
        </w:r>
        <w:del w:id="397" w:author="ZTE-RAN2#124" w:date="2023-11-22T21:09:00Z">
          <w:r w:rsidDel="00B3689E">
            <w:delText>] and [</w:delText>
          </w:r>
          <w:r w:rsidDel="00B3689E">
            <w:rPr>
              <w:i/>
            </w:rPr>
            <w:delText>rsrp-ThresholdSSB</w:delText>
          </w:r>
          <w:r w:rsidDel="00B3689E">
            <w:delText>]</w:delText>
          </w:r>
        </w:del>
        <w:r>
          <w:t xml:space="preserve"> parameters for the Random Access procedure according to the values configured by RRC for the selected set of Random Access resources.</w:t>
        </w:r>
      </w:ins>
    </w:p>
    <w:p w14:paraId="10119D95"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0ED7116F" w14:textId="77777777" w:rsidR="00435357" w:rsidRDefault="00BC2E1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6BC47A8E" w14:textId="77777777" w:rsidR="00435357" w:rsidRDefault="00BC2E11">
      <w:pPr>
        <w:pStyle w:val="B5"/>
        <w:rPr>
          <w:lang w:eastAsia="ko-KR"/>
        </w:rPr>
      </w:pPr>
      <w:r>
        <w:t>5&gt;</w:t>
      </w:r>
      <w:r>
        <w:tab/>
      </w:r>
      <w:r>
        <w:rPr>
          <w:lang w:eastAsia="ko-KR"/>
        </w:rPr>
        <w:t>perform the Random Access Resource selection procedure (see clause 5.1.2);</w:t>
      </w:r>
    </w:p>
    <w:p w14:paraId="6B9E925E" w14:textId="77777777" w:rsidR="00435357" w:rsidRDefault="00BC2E11">
      <w:pPr>
        <w:pStyle w:val="B4"/>
        <w:rPr>
          <w:lang w:eastAsia="ko-KR"/>
        </w:rPr>
      </w:pPr>
      <w:r>
        <w:rPr>
          <w:lang w:eastAsia="ko-KR"/>
        </w:rPr>
        <w:t>4&gt;</w:t>
      </w:r>
      <w:r>
        <w:rPr>
          <w:lang w:eastAsia="ko-KR"/>
        </w:rPr>
        <w:tab/>
        <w:t>else:</w:t>
      </w:r>
    </w:p>
    <w:p w14:paraId="3D6218DC" w14:textId="77777777" w:rsidR="00435357" w:rsidRDefault="00BC2E11">
      <w:pPr>
        <w:pStyle w:val="B5"/>
        <w:rPr>
          <w:lang w:eastAsia="ko-KR"/>
        </w:rPr>
      </w:pPr>
      <w:r>
        <w:rPr>
          <w:lang w:eastAsia="ko-KR"/>
        </w:rPr>
        <w:t>5&gt;</w:t>
      </w:r>
      <w:r>
        <w:rPr>
          <w:lang w:eastAsia="ko-KR"/>
        </w:rPr>
        <w:tab/>
        <w:t>perform the Random Access Resource selection procedure (see clause 5.1.2) after the backoff time.</w:t>
      </w:r>
    </w:p>
    <w:p w14:paraId="77607B5F" w14:textId="77777777" w:rsidR="00435357" w:rsidRDefault="00BC2E11">
      <w:pPr>
        <w:pStyle w:val="B3"/>
      </w:pPr>
      <w:bookmarkStart w:id="398" w:name="_Toc29239825"/>
      <w:r>
        <w:t>3&gt;</w:t>
      </w:r>
      <w:r>
        <w:tab/>
        <w:t xml:space="preserve">else (i.e. the </w:t>
      </w:r>
      <w:r>
        <w:rPr>
          <w:i/>
          <w:iCs/>
        </w:rPr>
        <w:t>RA_TYPE</w:t>
      </w:r>
      <w:r>
        <w:t xml:space="preserve"> is set to </w:t>
      </w:r>
      <w:r>
        <w:rPr>
          <w:i/>
          <w:iCs/>
        </w:rPr>
        <w:t>2-stepRA</w:t>
      </w:r>
      <w:r>
        <w:t>):</w:t>
      </w:r>
    </w:p>
    <w:p w14:paraId="4B69E858" w14:textId="77777777" w:rsidR="00435357" w:rsidRDefault="00BC2E1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3903431F" w14:textId="77777777" w:rsidR="00435357" w:rsidRDefault="00BC2E1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4D32DD38" w14:textId="77777777" w:rsidR="00435357" w:rsidRDefault="00BC2E11">
      <w:pPr>
        <w:pStyle w:val="B5"/>
        <w:rPr>
          <w:lang w:eastAsia="en-US"/>
        </w:rPr>
      </w:pPr>
      <w:r>
        <w:rPr>
          <w:lang w:eastAsia="ko-KR"/>
        </w:rPr>
        <w:t>5&gt;</w:t>
      </w:r>
      <w:r>
        <w:rPr>
          <w:lang w:eastAsia="ko-KR"/>
        </w:rPr>
        <w:tab/>
      </w:r>
      <w:r>
        <w:t>perform initialization of variables specific to Random Access type as specified in clause 5.1.1a;</w:t>
      </w:r>
    </w:p>
    <w:p w14:paraId="335D88D5" w14:textId="77777777" w:rsidR="00435357" w:rsidRDefault="00BC2E11">
      <w:pPr>
        <w:pStyle w:val="B5"/>
      </w:pPr>
      <w:r>
        <w:t>5&gt;</w:t>
      </w:r>
      <w:r>
        <w:tab/>
        <w:t>flush HARQ buffer used for the transmission of MAC PDU in the MSGA buffer;</w:t>
      </w:r>
    </w:p>
    <w:p w14:paraId="265724E7" w14:textId="77777777" w:rsidR="00435357" w:rsidRDefault="00BC2E11">
      <w:pPr>
        <w:pStyle w:val="B5"/>
        <w:rPr>
          <w:lang w:eastAsia="ko-KR"/>
        </w:rPr>
      </w:pPr>
      <w:r>
        <w:t>5&gt;</w:t>
      </w:r>
      <w:r>
        <w:tab/>
        <w:t>discard explicitly signalled contention-free 2-step RA type Random Access Resources, if any;</w:t>
      </w:r>
    </w:p>
    <w:p w14:paraId="782F7D5E" w14:textId="77777777" w:rsidR="00435357" w:rsidRDefault="00BC2E11">
      <w:pPr>
        <w:pStyle w:val="B5"/>
        <w:rPr>
          <w:lang w:eastAsia="ko-KR"/>
        </w:rPr>
      </w:pPr>
      <w:r>
        <w:rPr>
          <w:lang w:eastAsia="ko-KR"/>
        </w:rPr>
        <w:t>5&gt;</w:t>
      </w:r>
      <w:r>
        <w:rPr>
          <w:lang w:eastAsia="ko-KR"/>
        </w:rPr>
        <w:tab/>
        <w:t>perform the Random Access Resource selection as specified in clause 5.1.2.</w:t>
      </w:r>
    </w:p>
    <w:p w14:paraId="50E97BFA" w14:textId="77777777" w:rsidR="00435357" w:rsidRDefault="00BC2E11">
      <w:pPr>
        <w:pStyle w:val="B4"/>
        <w:rPr>
          <w:lang w:eastAsia="ko-KR"/>
        </w:rPr>
      </w:pPr>
      <w:r>
        <w:rPr>
          <w:lang w:eastAsia="ko-KR"/>
        </w:rPr>
        <w:t>4&gt;</w:t>
      </w:r>
      <w:r>
        <w:rPr>
          <w:lang w:eastAsia="ko-KR"/>
        </w:rPr>
        <w:tab/>
        <w:t>else:</w:t>
      </w:r>
    </w:p>
    <w:p w14:paraId="28461757" w14:textId="77777777" w:rsidR="00435357" w:rsidRDefault="00BC2E11">
      <w:pPr>
        <w:pStyle w:val="B5"/>
        <w:rPr>
          <w:lang w:eastAsia="ko-KR"/>
        </w:rPr>
      </w:pPr>
      <w:r>
        <w:rPr>
          <w:lang w:eastAsia="ko-KR"/>
        </w:rPr>
        <w:t>5&gt;</w:t>
      </w:r>
      <w:r>
        <w:rPr>
          <w:lang w:eastAsia="ko-KR"/>
        </w:rPr>
        <w:tab/>
        <w:t xml:space="preserve">select a random backoff time according to a uniform distribution between 0 and the </w:t>
      </w:r>
      <w:r>
        <w:rPr>
          <w:i/>
          <w:lang w:eastAsia="ko-KR"/>
        </w:rPr>
        <w:t>PREAMBLE_BACKOFF</w:t>
      </w:r>
      <w:r>
        <w:rPr>
          <w:lang w:eastAsia="ko-KR"/>
        </w:rPr>
        <w:t>;</w:t>
      </w:r>
    </w:p>
    <w:p w14:paraId="23FA1F34" w14:textId="77777777" w:rsidR="00435357" w:rsidRDefault="00BC2E1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4D8BC304" w14:textId="77777777" w:rsidR="00435357" w:rsidRDefault="00BC2E11">
      <w:pPr>
        <w:pStyle w:val="B6"/>
        <w:rPr>
          <w:lang w:eastAsia="en-US"/>
        </w:rPr>
      </w:pPr>
      <w:r>
        <w:t>6&gt;</w:t>
      </w:r>
      <w:r>
        <w:tab/>
        <w:t xml:space="preserve">perform the Random Access Resource selection procedure </w:t>
      </w:r>
      <w:r>
        <w:rPr>
          <w:rFonts w:eastAsia="宋体"/>
          <w:lang w:eastAsia="zh-CN"/>
        </w:rPr>
        <w:t xml:space="preserve">for 2-step RA type </w:t>
      </w:r>
      <w:r>
        <w:t>as specified in clause 5.1.2a.</w:t>
      </w:r>
    </w:p>
    <w:p w14:paraId="05C541FB" w14:textId="77777777" w:rsidR="00435357" w:rsidRDefault="00BC2E11">
      <w:pPr>
        <w:pStyle w:val="B5"/>
      </w:pPr>
      <w:r>
        <w:t>5&gt;</w:t>
      </w:r>
      <w:r>
        <w:tab/>
        <w:t>else:</w:t>
      </w:r>
    </w:p>
    <w:p w14:paraId="7B80DF45" w14:textId="77777777" w:rsidR="00435357" w:rsidRDefault="00BC2E11">
      <w:pPr>
        <w:pStyle w:val="B6"/>
        <w:rPr>
          <w:lang w:eastAsia="ko-KR"/>
        </w:rPr>
      </w:pPr>
      <w:r>
        <w:t>6&gt;</w:t>
      </w:r>
      <w:r>
        <w:tab/>
        <w:t>perform the Random Access Resource selection for 2-step RA type procedure (see clause 5.1.2a) after the backoff time.</w:t>
      </w:r>
    </w:p>
    <w:p w14:paraId="1A0256E6" w14:textId="77777777" w:rsidR="00435357" w:rsidRDefault="00BC2E11">
      <w:pPr>
        <w:pStyle w:val="3"/>
        <w:rPr>
          <w:lang w:eastAsia="ko-KR"/>
        </w:rPr>
      </w:pPr>
      <w:bookmarkStart w:id="399" w:name="_Toc37296184"/>
      <w:bookmarkStart w:id="400" w:name="_Toc52752005"/>
      <w:bookmarkStart w:id="401" w:name="_Toc46490310"/>
      <w:bookmarkStart w:id="402" w:name="_Toc52796467"/>
      <w:bookmarkStart w:id="403" w:name="_Toc146701124"/>
      <w:r>
        <w:rPr>
          <w:lang w:eastAsia="ko-KR"/>
        </w:rPr>
        <w:t>5.1.6</w:t>
      </w:r>
      <w:r>
        <w:rPr>
          <w:lang w:eastAsia="ko-KR"/>
        </w:rPr>
        <w:tab/>
        <w:t>Completion of the Random Access procedure</w:t>
      </w:r>
      <w:bookmarkEnd w:id="398"/>
      <w:bookmarkEnd w:id="399"/>
      <w:bookmarkEnd w:id="400"/>
      <w:bookmarkEnd w:id="401"/>
      <w:bookmarkEnd w:id="402"/>
      <w:bookmarkEnd w:id="403"/>
    </w:p>
    <w:p w14:paraId="66CC80B5" w14:textId="77777777" w:rsidR="00435357" w:rsidRDefault="00BC2E11">
      <w:pPr>
        <w:rPr>
          <w:lang w:eastAsia="ko-KR"/>
        </w:rPr>
      </w:pPr>
      <w:r>
        <w:rPr>
          <w:lang w:eastAsia="ko-KR"/>
        </w:rPr>
        <w:t>Upon completion of the Random Access procedure, the MAC entity shall:</w:t>
      </w:r>
    </w:p>
    <w:p w14:paraId="4E7280B6" w14:textId="77777777" w:rsidR="00435357" w:rsidRDefault="00BC2E1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19C0A19B" w14:textId="77777777" w:rsidR="00435357" w:rsidRDefault="00BC2E11">
      <w:pPr>
        <w:pStyle w:val="B1"/>
        <w:rPr>
          <w:lang w:eastAsia="ko-KR"/>
        </w:rPr>
      </w:pPr>
      <w:r>
        <w:rPr>
          <w:lang w:eastAsia="ko-KR"/>
        </w:rPr>
        <w:t>1&gt;</w:t>
      </w:r>
      <w:r>
        <w:rPr>
          <w:lang w:eastAsia="ko-KR"/>
        </w:rPr>
        <w:tab/>
        <w:t>flush the HARQ buffer used for transmission of the MAC PDU in the Msg3 buffer and the MSGA buffer.</w:t>
      </w:r>
    </w:p>
    <w:p w14:paraId="0E0488D5" w14:textId="77777777" w:rsidR="00435357" w:rsidRDefault="00BC2E11">
      <w:pPr>
        <w:pStyle w:val="B1"/>
        <w:ind w:left="0" w:firstLine="0"/>
        <w:rPr>
          <w:lang w:eastAsia="ko-KR"/>
        </w:rPr>
      </w:pPr>
      <w:r>
        <w:rPr>
          <w:lang w:eastAsia="ko-KR"/>
        </w:rPr>
        <w:t>Upon successful completion of the Random Access procedure initiated for DAPS handover, the target MAC entity shall:</w:t>
      </w:r>
    </w:p>
    <w:p w14:paraId="5F021ED5" w14:textId="77777777" w:rsidR="00435357" w:rsidRDefault="00BC2E11">
      <w:pPr>
        <w:pStyle w:val="B1"/>
        <w:rPr>
          <w:lang w:eastAsia="ko-KR"/>
        </w:rPr>
      </w:pPr>
      <w:r>
        <w:rPr>
          <w:lang w:eastAsia="ko-KR"/>
        </w:rPr>
        <w:t>1&gt;</w:t>
      </w:r>
      <w:r>
        <w:tab/>
        <w:t>indicate the successful completion of the Random Access procedure to the upper layers.</w:t>
      </w:r>
    </w:p>
    <w:p w14:paraId="6F65A7D8" w14:textId="77777777" w:rsidR="00435357" w:rsidRDefault="00BC2E11">
      <w:pPr>
        <w:pStyle w:val="Note-Boxed"/>
        <w:jc w:val="center"/>
        <w:rPr>
          <w:rFonts w:ascii="Times New Roman" w:hAnsi="Times New Roman" w:cs="Times New Roman"/>
          <w:lang w:val="en-US"/>
        </w:rPr>
      </w:pPr>
      <w:bookmarkStart w:id="404" w:name="_Toc29239833"/>
      <w:bookmarkStart w:id="405" w:name="_Toc37296192"/>
      <w:bookmarkStart w:id="406" w:name="_Toc52752013"/>
      <w:bookmarkStart w:id="407" w:name="_Toc46490318"/>
      <w:bookmarkStart w:id="408" w:name="_Toc146701133"/>
      <w:bookmarkStart w:id="409" w:name="_Toc52796475"/>
      <w:r>
        <w:rPr>
          <w:rFonts w:ascii="Times New Roman" w:eastAsia="宋体" w:hAnsi="Times New Roman" w:cs="Times New Roman"/>
          <w:lang w:val="en-US" w:eastAsia="zh-CN"/>
        </w:rPr>
        <w:t>NEXT</w:t>
      </w:r>
      <w:r>
        <w:rPr>
          <w:rFonts w:ascii="Times New Roman" w:hAnsi="Times New Roman" w:cs="Times New Roman"/>
          <w:lang w:val="en-US"/>
        </w:rPr>
        <w:t xml:space="preserve"> CHANGES</w:t>
      </w:r>
    </w:p>
    <w:p w14:paraId="29E4FAD6" w14:textId="77777777" w:rsidR="00435357" w:rsidRDefault="00BC2E11">
      <w:pPr>
        <w:pStyle w:val="2"/>
        <w:rPr>
          <w:lang w:eastAsia="ko-KR"/>
        </w:rPr>
      </w:pPr>
      <w:r>
        <w:rPr>
          <w:lang w:eastAsia="ko-KR"/>
        </w:rPr>
        <w:t>5.4</w:t>
      </w:r>
      <w:r>
        <w:rPr>
          <w:lang w:eastAsia="ko-KR"/>
        </w:rPr>
        <w:tab/>
        <w:t>UL-SCH data transfer</w:t>
      </w:r>
      <w:bookmarkEnd w:id="404"/>
      <w:bookmarkEnd w:id="405"/>
      <w:bookmarkEnd w:id="406"/>
      <w:bookmarkEnd w:id="407"/>
      <w:bookmarkEnd w:id="408"/>
      <w:bookmarkEnd w:id="409"/>
    </w:p>
    <w:p w14:paraId="5077B6D6" w14:textId="77777777" w:rsidR="00435357" w:rsidRDefault="00BC2E11">
      <w:pPr>
        <w:pStyle w:val="3"/>
        <w:rPr>
          <w:lang w:eastAsia="ko-KR"/>
        </w:rPr>
      </w:pPr>
      <w:bookmarkStart w:id="410" w:name="_Toc37296197"/>
      <w:bookmarkStart w:id="411" w:name="_Toc46490323"/>
      <w:bookmarkStart w:id="412" w:name="_Toc52796480"/>
      <w:bookmarkStart w:id="413" w:name="_Toc52752018"/>
      <w:bookmarkStart w:id="414" w:name="_Toc146701138"/>
      <w:bookmarkStart w:id="415" w:name="_Toc29239838"/>
      <w:r>
        <w:rPr>
          <w:lang w:eastAsia="ko-KR"/>
        </w:rPr>
        <w:t>5.4.3</w:t>
      </w:r>
      <w:r>
        <w:rPr>
          <w:lang w:eastAsia="ko-KR"/>
        </w:rPr>
        <w:tab/>
        <w:t>Multiplexing and assembly</w:t>
      </w:r>
      <w:bookmarkEnd w:id="410"/>
      <w:bookmarkEnd w:id="411"/>
      <w:bookmarkEnd w:id="412"/>
      <w:bookmarkEnd w:id="413"/>
      <w:bookmarkEnd w:id="414"/>
      <w:bookmarkEnd w:id="415"/>
    </w:p>
    <w:p w14:paraId="1BAE1A71" w14:textId="77777777" w:rsidR="00435357" w:rsidRDefault="00BC2E11">
      <w:pPr>
        <w:pStyle w:val="4"/>
        <w:rPr>
          <w:lang w:eastAsia="ko-KR"/>
        </w:rPr>
      </w:pPr>
      <w:bookmarkStart w:id="416" w:name="_Toc52796481"/>
      <w:bookmarkStart w:id="417" w:name="_Toc46490324"/>
      <w:bookmarkStart w:id="418" w:name="_Toc146701139"/>
      <w:bookmarkStart w:id="419" w:name="_Toc29239839"/>
      <w:bookmarkStart w:id="420" w:name="_Toc52752019"/>
      <w:bookmarkStart w:id="421" w:name="_Toc37296198"/>
      <w:r>
        <w:rPr>
          <w:lang w:eastAsia="ko-KR"/>
        </w:rPr>
        <w:t>5.4.3.1</w:t>
      </w:r>
      <w:r>
        <w:rPr>
          <w:lang w:eastAsia="ko-KR"/>
        </w:rPr>
        <w:tab/>
        <w:t>Logical Channel Prioritization</w:t>
      </w:r>
      <w:bookmarkEnd w:id="416"/>
      <w:bookmarkEnd w:id="417"/>
      <w:bookmarkEnd w:id="418"/>
      <w:bookmarkEnd w:id="419"/>
      <w:bookmarkEnd w:id="420"/>
      <w:bookmarkEnd w:id="421"/>
    </w:p>
    <w:p w14:paraId="01392DB5" w14:textId="77777777" w:rsidR="00435357" w:rsidRDefault="00BC2E11">
      <w:pPr>
        <w:pStyle w:val="5"/>
        <w:rPr>
          <w:lang w:eastAsia="ko-KR"/>
        </w:rPr>
      </w:pPr>
      <w:bookmarkStart w:id="422" w:name="_Toc29239840"/>
      <w:bookmarkStart w:id="423" w:name="_Toc37296199"/>
      <w:bookmarkStart w:id="424" w:name="_Toc52752020"/>
      <w:bookmarkStart w:id="425" w:name="_Toc52796482"/>
      <w:bookmarkStart w:id="426" w:name="_Toc146701140"/>
      <w:bookmarkStart w:id="427" w:name="_Toc46490325"/>
      <w:r>
        <w:rPr>
          <w:lang w:eastAsia="ko-KR"/>
        </w:rPr>
        <w:t>5.4.3.1.1</w:t>
      </w:r>
      <w:r>
        <w:rPr>
          <w:lang w:eastAsia="ko-KR"/>
        </w:rPr>
        <w:tab/>
        <w:t>General</w:t>
      </w:r>
      <w:bookmarkEnd w:id="422"/>
      <w:bookmarkEnd w:id="423"/>
      <w:bookmarkEnd w:id="424"/>
      <w:bookmarkEnd w:id="425"/>
      <w:bookmarkEnd w:id="426"/>
      <w:bookmarkEnd w:id="427"/>
    </w:p>
    <w:p w14:paraId="099B2544" w14:textId="77777777" w:rsidR="00435357" w:rsidRDefault="00BC2E11">
      <w:pPr>
        <w:rPr>
          <w:lang w:eastAsia="ko-KR"/>
        </w:rPr>
      </w:pPr>
      <w:r>
        <w:rPr>
          <w:lang w:eastAsia="ko-KR"/>
        </w:rPr>
        <w:t>The Logical Channel Prioritization (LCP) procedure is applied whenever a new transmission is performed.</w:t>
      </w:r>
    </w:p>
    <w:p w14:paraId="1FF15123" w14:textId="77777777" w:rsidR="00435357" w:rsidRDefault="00BC2E11">
      <w:pPr>
        <w:rPr>
          <w:lang w:eastAsia="ko-KR"/>
        </w:rPr>
      </w:pPr>
      <w:r>
        <w:rPr>
          <w:lang w:eastAsia="ko-KR"/>
        </w:rPr>
        <w:t>RRC controls the scheduling of uplink data by signalling for each logical channel per MAC entity:</w:t>
      </w:r>
    </w:p>
    <w:p w14:paraId="07C269DF" w14:textId="77777777" w:rsidR="00435357" w:rsidRDefault="00BC2E11">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48644A0B" w14:textId="77777777" w:rsidR="00435357" w:rsidRDefault="00BC2E11">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4A7968C4" w14:textId="77777777" w:rsidR="00435357" w:rsidRDefault="00BC2E11">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2EB5046A" w14:textId="77777777" w:rsidR="00435357" w:rsidRDefault="00BC2E11">
      <w:pPr>
        <w:rPr>
          <w:lang w:eastAsia="ko-KR"/>
        </w:rPr>
      </w:pPr>
      <w:r>
        <w:rPr>
          <w:lang w:eastAsia="ko-KR"/>
        </w:rPr>
        <w:t>RRC additionally controls the LCP procedure by configuring mapping restrictions for each logical channel:</w:t>
      </w:r>
    </w:p>
    <w:p w14:paraId="71772ED8" w14:textId="77777777" w:rsidR="00435357" w:rsidRDefault="00BC2E11">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044D1A98" w14:textId="77777777" w:rsidR="00435357" w:rsidRDefault="00BC2E11">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1D01F217" w14:textId="77777777" w:rsidR="00435357" w:rsidRDefault="00BC2E1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6EB13106" w14:textId="77777777" w:rsidR="00435357" w:rsidRDefault="00BC2E11">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1EB296C3" w14:textId="77777777" w:rsidR="00435357" w:rsidRDefault="00BC2E11">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444E79C0" w14:textId="77777777" w:rsidR="00435357" w:rsidRDefault="00BC2E11">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11A19C76" w14:textId="77777777" w:rsidR="00435357" w:rsidRDefault="00BC2E11">
      <w:pPr>
        <w:pStyle w:val="B1"/>
        <w:rPr>
          <w:lang w:eastAsia="ko-KR"/>
        </w:rPr>
      </w:pPr>
      <w:r>
        <w:rPr>
          <w:lang w:eastAsia="ko-KR"/>
        </w:rPr>
        <w:t>-</w:t>
      </w:r>
      <w:r>
        <w:rPr>
          <w:lang w:eastAsia="ko-KR"/>
        </w:rPr>
        <w:tab/>
      </w:r>
      <w:r>
        <w:rPr>
          <w:i/>
        </w:rPr>
        <w:t>allowedHARQ-mode</w:t>
      </w:r>
      <w:r>
        <w:t xml:space="preserve"> </w:t>
      </w:r>
      <w:r>
        <w:rPr>
          <w:lang w:eastAsia="ko-KR"/>
        </w:rPr>
        <w:t>which sets the allowed UL HARQ mode for transmission.</w:t>
      </w:r>
    </w:p>
    <w:p w14:paraId="7FFC08F2" w14:textId="77777777" w:rsidR="00435357" w:rsidRDefault="00BC2E11">
      <w:pPr>
        <w:rPr>
          <w:lang w:eastAsia="ko-KR"/>
        </w:rPr>
      </w:pPr>
      <w:r>
        <w:rPr>
          <w:lang w:eastAsia="ko-KR"/>
        </w:rPr>
        <w:t>The following UE variable is used for the Logical channel prioritization procedure:</w:t>
      </w:r>
    </w:p>
    <w:p w14:paraId="02F020F5" w14:textId="77777777" w:rsidR="00435357" w:rsidRDefault="00BC2E1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512CFFFD" w14:textId="77777777" w:rsidR="00435357" w:rsidRDefault="00BC2E1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46657477" w14:textId="77777777" w:rsidR="00435357" w:rsidRDefault="00BC2E11">
      <w:pPr>
        <w:rPr>
          <w:lang w:eastAsia="ko-KR"/>
        </w:rPr>
      </w:pPr>
      <w:r>
        <w:rPr>
          <w:lang w:eastAsia="ko-KR"/>
        </w:rPr>
        <w:t xml:space="preserve">For each logical channel </w:t>
      </w:r>
      <w:r>
        <w:rPr>
          <w:i/>
        </w:rPr>
        <w:t>j</w:t>
      </w:r>
      <w:r>
        <w:rPr>
          <w:lang w:eastAsia="ko-KR"/>
        </w:rPr>
        <w:t>, the MAC entity shall:</w:t>
      </w:r>
    </w:p>
    <w:p w14:paraId="3D31C4C2" w14:textId="77777777" w:rsidR="00435357" w:rsidRDefault="00BC2E1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95623EA" w14:textId="77777777" w:rsidR="00435357" w:rsidRDefault="00BC2E1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8AC8EE4" w14:textId="77777777" w:rsidR="00435357" w:rsidRDefault="00BC2E1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4EF29439" w14:textId="77777777" w:rsidR="00435357" w:rsidRDefault="00BC2E1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4B2D2EEA" w14:textId="77777777" w:rsidR="00435357" w:rsidRDefault="00BC2E11">
      <w:pPr>
        <w:pStyle w:val="5"/>
        <w:rPr>
          <w:lang w:eastAsia="ko-KR"/>
        </w:rPr>
      </w:pPr>
      <w:bookmarkStart w:id="428" w:name="_Toc29239841"/>
      <w:bookmarkStart w:id="429" w:name="_Toc46490326"/>
      <w:bookmarkStart w:id="430" w:name="_Toc37296200"/>
      <w:bookmarkStart w:id="431" w:name="_Toc52796483"/>
      <w:bookmarkStart w:id="432" w:name="_Toc52752021"/>
      <w:bookmarkStart w:id="433" w:name="_Toc146701141"/>
      <w:r>
        <w:rPr>
          <w:lang w:eastAsia="ko-KR"/>
        </w:rPr>
        <w:t>5.4.3.1.2</w:t>
      </w:r>
      <w:r>
        <w:rPr>
          <w:lang w:eastAsia="ko-KR"/>
        </w:rPr>
        <w:tab/>
        <w:t>Selection of logical channels</w:t>
      </w:r>
      <w:bookmarkEnd w:id="428"/>
      <w:bookmarkEnd w:id="429"/>
      <w:bookmarkEnd w:id="430"/>
      <w:bookmarkEnd w:id="431"/>
      <w:bookmarkEnd w:id="432"/>
      <w:bookmarkEnd w:id="433"/>
    </w:p>
    <w:p w14:paraId="1F6DA98A" w14:textId="77777777" w:rsidR="00435357" w:rsidRDefault="00BC2E11">
      <w:pPr>
        <w:rPr>
          <w:lang w:eastAsia="ko-KR"/>
        </w:rPr>
      </w:pPr>
      <w:r>
        <w:rPr>
          <w:lang w:eastAsia="ko-KR"/>
        </w:rPr>
        <w:t>The MAC entity shall, when a new transmission is performed:</w:t>
      </w:r>
    </w:p>
    <w:p w14:paraId="4D0DE780" w14:textId="77777777" w:rsidR="00435357" w:rsidRDefault="00BC2E11">
      <w:pPr>
        <w:pStyle w:val="B1"/>
        <w:rPr>
          <w:lang w:eastAsia="ko-KR"/>
        </w:rPr>
      </w:pPr>
      <w:r>
        <w:rPr>
          <w:lang w:eastAsia="ko-KR"/>
        </w:rPr>
        <w:t>1&gt;</w:t>
      </w:r>
      <w:r>
        <w:rPr>
          <w:lang w:eastAsia="ko-KR"/>
        </w:rPr>
        <w:tab/>
        <w:t>select the logical channels for each UL grant that satisfy all the following conditions:</w:t>
      </w:r>
    </w:p>
    <w:p w14:paraId="29770792" w14:textId="77777777" w:rsidR="00435357" w:rsidRDefault="00BC2E11">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566A3F5C" w14:textId="77777777" w:rsidR="00435357" w:rsidRDefault="00BC2E11">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450D85A9" w14:textId="77777777" w:rsidR="00435357" w:rsidRDefault="00BC2E1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2CD8B0C" w14:textId="77777777" w:rsidR="00435357" w:rsidRDefault="00BC2E11">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125C1F5B" w14:textId="77777777" w:rsidR="00435357" w:rsidRDefault="00BC2E11">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732BB149" w14:textId="77777777" w:rsidR="00435357" w:rsidRDefault="00BC2E11">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6E3D2571" w14:textId="77777777" w:rsidR="00435357" w:rsidRDefault="00BC2E11">
      <w:pPr>
        <w:pStyle w:val="B2"/>
        <w:rPr>
          <w:lang w:eastAsia="ko-KR"/>
        </w:rPr>
      </w:pPr>
      <w:r>
        <w:rPr>
          <w:lang w:eastAsia="ko-KR"/>
        </w:rPr>
        <w:t>2&gt;</w:t>
      </w:r>
      <w:r>
        <w:rPr>
          <w:lang w:eastAsia="ko-KR"/>
        </w:rPr>
        <w:tab/>
      </w:r>
      <w:r>
        <w:rPr>
          <w:i/>
          <w:iCs/>
        </w:rPr>
        <w:t>allowedHARQ-mode</w:t>
      </w:r>
      <w:r>
        <w:rPr>
          <w:lang w:eastAsia="ko-KR"/>
        </w:rPr>
        <w:t>, if configured, includes the allowed UL HARQ mode for the HARQ process associated to the UL grant.</w:t>
      </w:r>
    </w:p>
    <w:p w14:paraId="3AD25DDB" w14:textId="77777777" w:rsidR="00435357" w:rsidRDefault="00BC2E11">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33677380" w14:textId="77777777" w:rsidR="00435357" w:rsidRDefault="00BC2E11">
      <w:pPr>
        <w:pStyle w:val="5"/>
        <w:rPr>
          <w:lang w:eastAsia="ko-KR"/>
        </w:rPr>
      </w:pPr>
      <w:bookmarkStart w:id="434" w:name="_Toc52752022"/>
      <w:bookmarkStart w:id="435" w:name="_Toc46490327"/>
      <w:bookmarkStart w:id="436" w:name="_Toc37296201"/>
      <w:bookmarkStart w:id="437" w:name="_Toc29239842"/>
      <w:bookmarkStart w:id="438" w:name="_Toc146701142"/>
      <w:bookmarkStart w:id="439" w:name="_Toc52796484"/>
      <w:r>
        <w:rPr>
          <w:lang w:eastAsia="ko-KR"/>
        </w:rPr>
        <w:t>5.4.3.1.3</w:t>
      </w:r>
      <w:r>
        <w:rPr>
          <w:lang w:eastAsia="ko-KR"/>
        </w:rPr>
        <w:tab/>
        <w:t>Allocation of resources</w:t>
      </w:r>
      <w:bookmarkEnd w:id="434"/>
      <w:bookmarkEnd w:id="435"/>
      <w:bookmarkEnd w:id="436"/>
      <w:bookmarkEnd w:id="437"/>
      <w:bookmarkEnd w:id="438"/>
      <w:bookmarkEnd w:id="439"/>
    </w:p>
    <w:p w14:paraId="22C6C048" w14:textId="77777777" w:rsidR="00435357" w:rsidRDefault="00BC2E1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DCB4846" w14:textId="77777777" w:rsidR="00435357" w:rsidRDefault="00BC2E11">
      <w:pPr>
        <w:rPr>
          <w:lang w:eastAsia="ko-KR"/>
        </w:rPr>
      </w:pPr>
      <w:r>
        <w:rPr>
          <w:lang w:eastAsia="ko-KR"/>
        </w:rPr>
        <w:t>The MAC entity shall, when a new transmission is performed:</w:t>
      </w:r>
    </w:p>
    <w:p w14:paraId="3AA06F29" w14:textId="77777777" w:rsidR="00435357" w:rsidRDefault="00BC2E11">
      <w:pPr>
        <w:pStyle w:val="B1"/>
        <w:rPr>
          <w:lang w:eastAsia="ko-KR"/>
        </w:rPr>
      </w:pPr>
      <w:r>
        <w:rPr>
          <w:lang w:eastAsia="ko-KR"/>
        </w:rPr>
        <w:t>1&gt;</w:t>
      </w:r>
      <w:r>
        <w:rPr>
          <w:lang w:eastAsia="ko-KR"/>
        </w:rPr>
        <w:tab/>
        <w:t>allocate resources to the logical channels as follows:</w:t>
      </w:r>
    </w:p>
    <w:p w14:paraId="37D5478B" w14:textId="77777777" w:rsidR="00435357" w:rsidRDefault="00BC2E1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C267C8F" w14:textId="77777777" w:rsidR="00435357" w:rsidRDefault="00BC2E1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B85445B" w14:textId="77777777" w:rsidR="00435357" w:rsidRDefault="00BC2E11">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029C18B3" w14:textId="77777777" w:rsidR="00435357" w:rsidRDefault="00BC2E1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96C4300" w14:textId="77777777" w:rsidR="00435357" w:rsidRDefault="00BC2E1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95324C8" w14:textId="77777777" w:rsidR="00435357" w:rsidRDefault="00BC2E11">
      <w:pPr>
        <w:rPr>
          <w:lang w:eastAsia="ko-KR"/>
        </w:rPr>
      </w:pPr>
      <w:r>
        <w:rPr>
          <w:lang w:eastAsia="ko-KR"/>
        </w:rPr>
        <w:t>The UE shall also follow the rules below during the scheduling procedures above:</w:t>
      </w:r>
    </w:p>
    <w:p w14:paraId="55B6C59A" w14:textId="77777777" w:rsidR="00435357" w:rsidRDefault="00BC2E1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FC78095" w14:textId="77777777" w:rsidR="00435357" w:rsidRDefault="00BC2E1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039CB397" w14:textId="77777777" w:rsidR="00435357" w:rsidRDefault="00BC2E11">
      <w:pPr>
        <w:pStyle w:val="B1"/>
        <w:rPr>
          <w:lang w:eastAsia="ko-KR"/>
        </w:rPr>
      </w:pPr>
      <w:r>
        <w:rPr>
          <w:lang w:eastAsia="ko-KR"/>
        </w:rPr>
        <w:t>-</w:t>
      </w:r>
      <w:r>
        <w:rPr>
          <w:lang w:eastAsia="ko-KR"/>
        </w:rPr>
        <w:tab/>
        <w:t>the UE should maximise the transmission of data;</w:t>
      </w:r>
    </w:p>
    <w:p w14:paraId="2DA26B11" w14:textId="77777777" w:rsidR="00435357" w:rsidRDefault="00BC2E11">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AF24264" w14:textId="77777777" w:rsidR="00435357" w:rsidRDefault="00BC2E11">
      <w:pPr>
        <w:rPr>
          <w:lang w:eastAsia="ko-KR"/>
        </w:rPr>
      </w:pPr>
      <w:r>
        <w:rPr>
          <w:lang w:eastAsia="ko-KR"/>
        </w:rPr>
        <w:t>The MAC entity shall:</w:t>
      </w:r>
    </w:p>
    <w:p w14:paraId="4AE9E0A7" w14:textId="77777777" w:rsidR="00435357" w:rsidRDefault="00BC2E11">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095C36D8" w14:textId="77777777" w:rsidR="00435357" w:rsidRDefault="00BC2E11">
      <w:pPr>
        <w:pStyle w:val="B2"/>
        <w:rPr>
          <w:lang w:eastAsia="ko-KR"/>
        </w:rPr>
      </w:pPr>
      <w:r>
        <w:rPr>
          <w:lang w:eastAsia="ko-KR"/>
        </w:rPr>
        <w:t>2&gt;</w:t>
      </w:r>
      <w:r>
        <w:rPr>
          <w:lang w:eastAsia="ko-KR"/>
        </w:rPr>
        <w:tab/>
        <w:t>if there is no UCI to be multiplexed on this PUSCH transmission as specified in TS 38.213 [6]; and</w:t>
      </w:r>
    </w:p>
    <w:p w14:paraId="31B0BD9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6465D10C" w14:textId="77777777" w:rsidR="00435357" w:rsidRDefault="00BC2E11">
      <w:pPr>
        <w:pStyle w:val="B2"/>
        <w:rPr>
          <w:lang w:eastAsia="ko-KR"/>
        </w:rPr>
      </w:pPr>
      <w:r>
        <w:rPr>
          <w:lang w:eastAsia="ko-KR"/>
        </w:rPr>
        <w:t>2&gt;</w:t>
      </w:r>
      <w:r>
        <w:rPr>
          <w:lang w:eastAsia="ko-KR"/>
        </w:rPr>
        <w:tab/>
        <w:t>if the MAC PDU includes zero MAC SDUs</w:t>
      </w:r>
      <w:r>
        <w:t xml:space="preserve">; </w:t>
      </w:r>
      <w:r>
        <w:rPr>
          <w:lang w:eastAsia="ko-KR"/>
        </w:rPr>
        <w:t>and</w:t>
      </w:r>
    </w:p>
    <w:p w14:paraId="3111A3FC" w14:textId="77777777" w:rsidR="00435357" w:rsidRDefault="00BC2E1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CCCC03C" w14:textId="77777777" w:rsidR="00435357" w:rsidRDefault="00BC2E11">
      <w:pPr>
        <w:pStyle w:val="B3"/>
      </w:pPr>
      <w:r>
        <w:rPr>
          <w:lang w:eastAsia="ko-KR"/>
        </w:rPr>
        <w:t>3&gt;</w:t>
      </w:r>
      <w:r>
        <w:tab/>
        <w:t>not generate a MAC PDU for the HARQ entity.</w:t>
      </w:r>
    </w:p>
    <w:p w14:paraId="25F76E6D" w14:textId="77777777" w:rsidR="00435357" w:rsidRDefault="00BC2E11">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2054210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 and</w:t>
      </w:r>
    </w:p>
    <w:p w14:paraId="568372FD" w14:textId="77777777" w:rsidR="00435357" w:rsidRDefault="00BC2E11">
      <w:pPr>
        <w:pStyle w:val="B2"/>
        <w:rPr>
          <w:lang w:eastAsia="ko-KR"/>
        </w:rPr>
      </w:pPr>
      <w:r>
        <w:rPr>
          <w:lang w:eastAsia="ko-KR"/>
        </w:rPr>
        <w:t>2&gt;</w:t>
      </w:r>
      <w:r>
        <w:rPr>
          <w:lang w:eastAsia="ko-KR"/>
        </w:rPr>
        <w:tab/>
        <w:t>if the MAC PDU includes zero MAC SDUs; and</w:t>
      </w:r>
    </w:p>
    <w:p w14:paraId="0BDF3A44" w14:textId="77777777" w:rsidR="00435357" w:rsidRDefault="00BC2E1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DCAFAD4" w14:textId="77777777" w:rsidR="00435357" w:rsidRDefault="00BC2E11">
      <w:pPr>
        <w:pStyle w:val="B3"/>
      </w:pPr>
      <w:r>
        <w:rPr>
          <w:lang w:eastAsia="ko-KR"/>
        </w:rPr>
        <w:t>3&gt;</w:t>
      </w:r>
      <w:r>
        <w:tab/>
        <w:t>not generate a MAC PDU for the HARQ entity.</w:t>
      </w:r>
    </w:p>
    <w:p w14:paraId="3F054C5D" w14:textId="77777777" w:rsidR="00435357" w:rsidRDefault="00BC2E11">
      <w:pPr>
        <w:rPr>
          <w:lang w:eastAsia="ko-KR"/>
        </w:rPr>
      </w:pPr>
      <w:r>
        <w:rPr>
          <w:lang w:eastAsia="ko-KR"/>
        </w:rPr>
        <w:t>Logical channels shall be prioritised in accordance with the following order (highest priority listed first):</w:t>
      </w:r>
    </w:p>
    <w:p w14:paraId="494F7236" w14:textId="77777777" w:rsidR="00435357" w:rsidRDefault="00BC2E11">
      <w:pPr>
        <w:pStyle w:val="B1"/>
        <w:rPr>
          <w:lang w:eastAsia="ko-KR"/>
        </w:rPr>
      </w:pPr>
      <w:r>
        <w:rPr>
          <w:lang w:eastAsia="ko-KR"/>
        </w:rPr>
        <w:t>-</w:t>
      </w:r>
      <w:r>
        <w:rPr>
          <w:lang w:eastAsia="ko-KR"/>
        </w:rPr>
        <w:tab/>
        <w:t>MAC CE for C-RNTI, or data from UL-CCCH;</w:t>
      </w:r>
    </w:p>
    <w:p w14:paraId="07DD6713" w14:textId="77777777" w:rsidR="00435357" w:rsidRDefault="00BC2E11">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53C7F521" w14:textId="77777777" w:rsidR="00435357" w:rsidRDefault="00BC2E11">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3913D9CA" w14:textId="77777777" w:rsidR="00435357" w:rsidRDefault="00BC2E11">
      <w:pPr>
        <w:pStyle w:val="B1"/>
        <w:rPr>
          <w:lang w:eastAsia="ko-KR"/>
        </w:rPr>
      </w:pPr>
      <w:r>
        <w:rPr>
          <w:lang w:eastAsia="ko-KR"/>
        </w:rPr>
        <w:t>-</w:t>
      </w:r>
      <w:r>
        <w:rPr>
          <w:lang w:eastAsia="ko-KR"/>
        </w:rPr>
        <w:tab/>
        <w:t>MAC CE for LBT failure;</w:t>
      </w:r>
    </w:p>
    <w:p w14:paraId="4996FC50" w14:textId="77777777" w:rsidR="00435357" w:rsidRDefault="00BC2E11">
      <w:pPr>
        <w:pStyle w:val="B1"/>
        <w:rPr>
          <w:lang w:eastAsia="ko-KR"/>
        </w:rPr>
      </w:pPr>
      <w:r>
        <w:rPr>
          <w:lang w:eastAsia="ko-KR"/>
        </w:rPr>
        <w:t>-</w:t>
      </w:r>
      <w:r>
        <w:rPr>
          <w:lang w:eastAsia="ko-KR"/>
        </w:rPr>
        <w:tab/>
        <w:t>MAC CE for Timing Advance Report;</w:t>
      </w:r>
    </w:p>
    <w:p w14:paraId="405A7269" w14:textId="77777777" w:rsidR="00435357" w:rsidRDefault="00BC2E11">
      <w:pPr>
        <w:pStyle w:val="B1"/>
        <w:rPr>
          <w:lang w:eastAsia="ko-KR"/>
        </w:rPr>
      </w:pPr>
      <w:r>
        <w:t>-</w:t>
      </w:r>
      <w:r>
        <w:tab/>
        <w:t>MAC CE for SL-BSR prioritized according to clause 5.22.1.6;</w:t>
      </w:r>
    </w:p>
    <w:p w14:paraId="68E40ED1" w14:textId="77777777" w:rsidR="00435357" w:rsidRDefault="00BC2E11">
      <w:pPr>
        <w:pStyle w:val="B1"/>
        <w:rPr>
          <w:lang w:eastAsia="ko-KR"/>
        </w:rPr>
      </w:pPr>
      <w:r>
        <w:rPr>
          <w:lang w:eastAsia="ko-KR"/>
        </w:rPr>
        <w:t>-</w:t>
      </w:r>
      <w:r>
        <w:rPr>
          <w:lang w:eastAsia="ko-KR"/>
        </w:rPr>
        <w:tab/>
        <w:t>MAC CE for (Extended) BSR, with exception of BSR included for padding;</w:t>
      </w:r>
    </w:p>
    <w:p w14:paraId="10195E9E" w14:textId="77777777" w:rsidR="00435357" w:rsidRDefault="00BC2E11">
      <w:pPr>
        <w:pStyle w:val="B1"/>
        <w:widowControl w:val="0"/>
        <w:rPr>
          <w:lang w:eastAsia="ko-KR"/>
        </w:rPr>
      </w:pPr>
      <w:r>
        <w:rPr>
          <w:lang w:eastAsia="ko-KR"/>
        </w:rPr>
        <w:t>-</w:t>
      </w:r>
      <w:r>
        <w:rPr>
          <w:lang w:eastAsia="ko-KR"/>
        </w:rPr>
        <w:tab/>
        <w:t>MAC CE for (Enhanced) Single Entry PHR, or MAC CE for (Enhanced) Multiple Entry PHR</w:t>
      </w:r>
      <w:ins w:id="440" w:author="ZTE-RAN2#123bis" w:date="2023-10-19T15:37:00Z">
        <w:r>
          <w:rPr>
            <w:lang w:eastAsia="ko-KR"/>
          </w:rPr>
          <w:t xml:space="preserve"> or MAC CE for Single Entry PHR </w:t>
        </w:r>
      </w:ins>
      <w:ins w:id="441" w:author="ZTE-RAN2#123bis" w:date="2023-10-19T16:06:00Z">
        <w:r>
          <w:rPr>
            <w:lang w:eastAsia="ko-KR"/>
          </w:rPr>
          <w:t>with</w:t>
        </w:r>
      </w:ins>
      <w:ins w:id="442" w:author="ZTE-RAN2#123bis" w:date="2023-10-19T15:37:00Z">
        <w:r>
          <w:rPr>
            <w:lang w:eastAsia="ko-KR"/>
          </w:rPr>
          <w:t xml:space="preserve"> assumed PUSCH</w:t>
        </w:r>
      </w:ins>
      <w:ins w:id="443" w:author="ZTE-RAN2#123bis" w:date="2023-10-19T21:58:00Z">
        <w:r>
          <w:rPr>
            <w:lang w:eastAsia="ko-KR"/>
          </w:rPr>
          <w:t>, or MAC CE for Mul</w:t>
        </w:r>
      </w:ins>
      <w:ins w:id="444" w:author="ZTE-RAN2#123bis" w:date="2023-10-19T21:59:00Z">
        <w:r>
          <w:rPr>
            <w:lang w:eastAsia="ko-KR"/>
          </w:rPr>
          <w:t>tiple Entry PHR with assumed PUSCH</w:t>
        </w:r>
      </w:ins>
      <w:r>
        <w:rPr>
          <w:lang w:eastAsia="ko-KR"/>
        </w:rPr>
        <w:t>;</w:t>
      </w:r>
    </w:p>
    <w:p w14:paraId="384F7C16" w14:textId="77777777" w:rsidR="00435357" w:rsidRDefault="00BC2E11">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5C5823AB" w14:textId="77777777" w:rsidR="00435357" w:rsidRDefault="00BC2E11">
      <w:pPr>
        <w:pStyle w:val="B1"/>
        <w:widowControl w:val="0"/>
        <w:rPr>
          <w:lang w:eastAsia="ko-KR"/>
        </w:rPr>
      </w:pPr>
      <w:r>
        <w:rPr>
          <w:lang w:eastAsia="ko-KR"/>
        </w:rPr>
        <w:t>-</w:t>
      </w:r>
      <w:r>
        <w:rPr>
          <w:lang w:eastAsia="ko-KR"/>
        </w:rPr>
        <w:tab/>
        <w:t>MAC CE for the number of Desired Guard Symbols;</w:t>
      </w:r>
    </w:p>
    <w:p w14:paraId="3C5D427E" w14:textId="77777777" w:rsidR="00435357" w:rsidRDefault="00BC2E11">
      <w:pPr>
        <w:pStyle w:val="B1"/>
        <w:rPr>
          <w:lang w:eastAsia="ko-KR"/>
        </w:rPr>
      </w:pPr>
      <w:r>
        <w:rPr>
          <w:lang w:eastAsia="ko-KR"/>
        </w:rPr>
        <w:t>-</w:t>
      </w:r>
      <w:r>
        <w:rPr>
          <w:lang w:eastAsia="ko-KR"/>
        </w:rPr>
        <w:tab/>
        <w:t>MAC CE for Case-6 Timing Request;</w:t>
      </w:r>
    </w:p>
    <w:p w14:paraId="60CCC0C6" w14:textId="77777777" w:rsidR="00435357" w:rsidRDefault="00BC2E11">
      <w:pPr>
        <w:pStyle w:val="B1"/>
        <w:rPr>
          <w:lang w:eastAsia="ko-KR"/>
        </w:rPr>
      </w:pPr>
      <w:r>
        <w:rPr>
          <w:lang w:eastAsia="ko-KR"/>
        </w:rPr>
        <w:t>-</w:t>
      </w:r>
      <w:r>
        <w:rPr>
          <w:lang w:eastAsia="ko-KR"/>
        </w:rPr>
        <w:tab/>
        <w:t>MAC CE for (Extended) Pre-emptive BSR;</w:t>
      </w:r>
    </w:p>
    <w:p w14:paraId="2A0C6670" w14:textId="77777777" w:rsidR="00435357" w:rsidRDefault="00BC2E11">
      <w:pPr>
        <w:pStyle w:val="B1"/>
        <w:widowControl w:val="0"/>
      </w:pPr>
      <w:r>
        <w:t>-</w:t>
      </w:r>
      <w:r>
        <w:tab/>
        <w:t>MAC CE for SL-BSR, with exception of SL-BSR prioritized according to clause 5.22.1.6 and SL-BSR included for padding;</w:t>
      </w:r>
    </w:p>
    <w:p w14:paraId="38C2AFDA" w14:textId="77777777" w:rsidR="00435357" w:rsidRDefault="00BC2E11">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1FE11DE2" w14:textId="77777777" w:rsidR="00435357" w:rsidRDefault="00BC2E11">
      <w:pPr>
        <w:pStyle w:val="B1"/>
        <w:rPr>
          <w:lang w:eastAsia="ko-KR"/>
        </w:rPr>
      </w:pPr>
      <w:r>
        <w:rPr>
          <w:lang w:eastAsia="ko-KR"/>
        </w:rPr>
        <w:t>-</w:t>
      </w:r>
      <w:r>
        <w:rPr>
          <w:lang w:eastAsia="ko-KR"/>
        </w:rPr>
        <w:tab/>
        <w:t>data from any Logical Channel, except data from UL-CCCH;</w:t>
      </w:r>
    </w:p>
    <w:p w14:paraId="1A4418DB" w14:textId="77777777" w:rsidR="00435357" w:rsidRDefault="00BC2E11">
      <w:pPr>
        <w:pStyle w:val="B1"/>
        <w:rPr>
          <w:lang w:eastAsia="ko-KR"/>
        </w:rPr>
      </w:pPr>
      <w:r>
        <w:rPr>
          <w:lang w:eastAsia="ko-KR"/>
        </w:rPr>
        <w:t>-</w:t>
      </w:r>
      <w:r>
        <w:rPr>
          <w:lang w:eastAsia="ko-KR"/>
        </w:rPr>
        <w:tab/>
        <w:t>MAC CE for Recommended bit rate query;</w:t>
      </w:r>
    </w:p>
    <w:p w14:paraId="417A546A" w14:textId="77777777" w:rsidR="00435357" w:rsidRDefault="00BC2E11">
      <w:pPr>
        <w:pStyle w:val="B1"/>
        <w:rPr>
          <w:lang w:eastAsia="ko-KR"/>
        </w:rPr>
      </w:pPr>
      <w:r>
        <w:rPr>
          <w:lang w:eastAsia="ko-KR"/>
        </w:rPr>
        <w:t>-</w:t>
      </w:r>
      <w:r>
        <w:rPr>
          <w:lang w:eastAsia="ko-KR"/>
        </w:rPr>
        <w:tab/>
        <w:t>MAC CE for BSR included for padding;</w:t>
      </w:r>
    </w:p>
    <w:p w14:paraId="0D052B98" w14:textId="77777777" w:rsidR="00435357" w:rsidRDefault="00BC2E11">
      <w:pPr>
        <w:pStyle w:val="B1"/>
      </w:pPr>
      <w:bookmarkStart w:id="445" w:name="_Toc29239843"/>
      <w:r>
        <w:t>-</w:t>
      </w:r>
      <w:r>
        <w:tab/>
        <w:t>MAC CE for SL-BSR included for padding.</w:t>
      </w:r>
    </w:p>
    <w:p w14:paraId="1A662BD4" w14:textId="77777777" w:rsidR="00435357" w:rsidRDefault="00BC2E11">
      <w:pPr>
        <w:pStyle w:val="NO"/>
      </w:pPr>
      <w:r>
        <w:rPr>
          <w:lang w:eastAsia="ko-KR"/>
        </w:rPr>
        <w:t>NOTE 2</w:t>
      </w:r>
      <w:r>
        <w:t>:</w:t>
      </w:r>
      <w:r>
        <w:tab/>
        <w:t>Prioritization among MAC CEs of same priority is up to UE implementation.</w:t>
      </w:r>
    </w:p>
    <w:p w14:paraId="5CAC340A" w14:textId="77777777" w:rsidR="00435357" w:rsidRDefault="00BC2E11">
      <w:pPr>
        <w:rPr>
          <w:rFonts w:eastAsia="Malgun Gothic"/>
          <w:lang w:eastAsia="ko-KR"/>
        </w:rPr>
      </w:pPr>
      <w:bookmarkStart w:id="446" w:name="_Toc46490328"/>
      <w:bookmarkStart w:id="447" w:name="_Toc37296202"/>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55553D2C" w14:textId="77777777" w:rsidR="00435357" w:rsidRDefault="00BC2E11">
      <w:pPr>
        <w:pStyle w:val="4"/>
        <w:rPr>
          <w:lang w:eastAsia="ko-KR"/>
        </w:rPr>
      </w:pPr>
      <w:bookmarkStart w:id="448" w:name="_Toc52752023"/>
      <w:bookmarkStart w:id="449" w:name="_Toc52796485"/>
      <w:bookmarkStart w:id="450" w:name="_Toc146701143"/>
      <w:r>
        <w:rPr>
          <w:lang w:eastAsia="ko-KR"/>
        </w:rPr>
        <w:t>5.4.3.2</w:t>
      </w:r>
      <w:r>
        <w:rPr>
          <w:lang w:eastAsia="ko-KR"/>
        </w:rPr>
        <w:tab/>
        <w:t>Multiplexing of MAC Control Elements and MAC SDUs</w:t>
      </w:r>
      <w:bookmarkEnd w:id="445"/>
      <w:bookmarkEnd w:id="446"/>
      <w:bookmarkEnd w:id="447"/>
      <w:bookmarkEnd w:id="448"/>
      <w:bookmarkEnd w:id="449"/>
      <w:bookmarkEnd w:id="450"/>
    </w:p>
    <w:p w14:paraId="42189D25" w14:textId="77777777" w:rsidR="00435357" w:rsidRDefault="00BC2E11">
      <w:pPr>
        <w:rPr>
          <w:lang w:eastAsia="ko-KR"/>
        </w:rPr>
      </w:pPr>
      <w:r>
        <w:rPr>
          <w:lang w:eastAsia="ko-KR"/>
        </w:rPr>
        <w:t>The MAC entity shall multiplex MAC CEs and MAC SDUs in a MAC PDU according to clauses 5.4.3.1 and 6.1.2.</w:t>
      </w:r>
    </w:p>
    <w:p w14:paraId="45517E51" w14:textId="77777777" w:rsidR="00435357" w:rsidRDefault="00BC2E11">
      <w:pPr>
        <w:pStyle w:val="NO"/>
        <w:rPr>
          <w:lang w:eastAsia="ko-KR"/>
        </w:rPr>
      </w:pPr>
      <w:bookmarkStart w:id="451" w:name="_Toc29239844"/>
      <w:r>
        <w:rPr>
          <w:lang w:eastAsia="ko-KR"/>
        </w:rPr>
        <w:t>NOTE:</w:t>
      </w:r>
      <w:r>
        <w:rPr>
          <w:lang w:eastAsia="ko-KR"/>
        </w:rPr>
        <w:tab/>
        <w:t>Content of a MAC PDU does not change after being built for transmission on a dynamic uplink grant, regardless of LBT outcome.</w:t>
      </w:r>
    </w:p>
    <w:p w14:paraId="6267B627" w14:textId="77777777" w:rsidR="00435357" w:rsidRDefault="00BC2E11">
      <w:pPr>
        <w:pStyle w:val="3"/>
        <w:rPr>
          <w:lang w:eastAsia="ko-KR"/>
        </w:rPr>
      </w:pPr>
      <w:bookmarkStart w:id="452" w:name="_Toc29239846"/>
      <w:bookmarkStart w:id="453" w:name="_Toc146701146"/>
      <w:bookmarkStart w:id="454" w:name="_Toc37296205"/>
      <w:bookmarkStart w:id="455" w:name="_Toc52752026"/>
      <w:bookmarkStart w:id="456" w:name="_Toc52796488"/>
      <w:bookmarkStart w:id="457" w:name="_Toc46490331"/>
      <w:bookmarkEnd w:id="451"/>
      <w:r>
        <w:rPr>
          <w:lang w:eastAsia="ko-KR"/>
        </w:rPr>
        <w:t>5.4.6</w:t>
      </w:r>
      <w:r>
        <w:rPr>
          <w:lang w:eastAsia="ko-KR"/>
        </w:rPr>
        <w:tab/>
        <w:t>Power Headroom Reporting</w:t>
      </w:r>
      <w:bookmarkEnd w:id="452"/>
      <w:bookmarkEnd w:id="453"/>
      <w:bookmarkEnd w:id="454"/>
      <w:bookmarkEnd w:id="455"/>
      <w:bookmarkEnd w:id="456"/>
      <w:bookmarkEnd w:id="457"/>
    </w:p>
    <w:p w14:paraId="3FC3D002" w14:textId="77777777" w:rsidR="00435357" w:rsidRDefault="00BC2E11">
      <w:pPr>
        <w:rPr>
          <w:lang w:eastAsia="ko-KR"/>
        </w:rPr>
      </w:pPr>
      <w:r>
        <w:t xml:space="preserve">The Power Headroom reporting procedure is used to provide the serving </w:t>
      </w:r>
      <w:r>
        <w:rPr>
          <w:lang w:eastAsia="ko-KR"/>
        </w:rPr>
        <w:t>g</w:t>
      </w:r>
      <w:r>
        <w:t>NB with the following information:</w:t>
      </w:r>
    </w:p>
    <w:p w14:paraId="560FAE66" w14:textId="77777777" w:rsidR="00435357" w:rsidRDefault="00BC2E1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32A25872" w14:textId="77777777" w:rsidR="00435357" w:rsidRDefault="00BC2E1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1927DBA4" w14:textId="77777777" w:rsidR="00435357" w:rsidRDefault="00BC2E1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2921EE55" w14:textId="00F4EC5F" w:rsidR="00435357" w:rsidRDefault="00BC2E11">
      <w:pPr>
        <w:pStyle w:val="B1"/>
        <w:rPr>
          <w:ins w:id="458" w:author="ZTE-RAN2#124" w:date="2023-11-22T11:13:00Z"/>
          <w:lang w:eastAsia="ko-KR"/>
        </w:rPr>
      </w:pPr>
      <w:r>
        <w:rPr>
          <w:lang w:eastAsia="ko-KR"/>
        </w:rPr>
        <w:t>-</w:t>
      </w:r>
      <w:r>
        <w:rPr>
          <w:lang w:eastAsia="ko-KR"/>
        </w:rPr>
        <w:tab/>
        <w:t>MPE P-MPR: the power backoff to meet the MPE FR2 requirements for a Serving Cell operating on FR2</w:t>
      </w:r>
      <w:ins w:id="459" w:author="ZTE-RAN2#124" w:date="2023-11-22T17:05:00Z">
        <w:r w:rsidR="0045305D">
          <w:rPr>
            <w:lang w:eastAsia="ko-KR"/>
          </w:rPr>
          <w:t>;</w:t>
        </w:r>
      </w:ins>
      <w:del w:id="460" w:author="ZTE-RAN2#124" w:date="2023-11-22T17:05:00Z">
        <w:r w:rsidDel="0045305D">
          <w:rPr>
            <w:lang w:eastAsia="ko-KR"/>
          </w:rPr>
          <w:delText>.</w:delText>
        </w:r>
      </w:del>
    </w:p>
    <w:p w14:paraId="7B42D1C5" w14:textId="6B305490" w:rsidR="0045305D" w:rsidRPr="0045305D" w:rsidRDefault="00562C06" w:rsidP="0045305D">
      <w:pPr>
        <w:pStyle w:val="B1"/>
        <w:rPr>
          <w:rFonts w:eastAsia="Malgun Gothic"/>
          <w:lang w:eastAsia="ko-KR"/>
        </w:rPr>
      </w:pPr>
      <w:ins w:id="461" w:author="ZTE-RAN2#124" w:date="2023-11-22T11:13:00Z">
        <w:r>
          <w:rPr>
            <w:lang w:eastAsia="ko-KR"/>
          </w:rPr>
          <w:t>-</w:t>
        </w:r>
        <w:r>
          <w:rPr>
            <w:lang w:eastAsia="ko-KR"/>
          </w:rPr>
          <w:tab/>
          <w:t xml:space="preserve">DPC: </w:t>
        </w:r>
      </w:ins>
      <w:ins w:id="462" w:author="ZTE-RAN2#124" w:date="2023-11-22T17:44:00Z">
        <w:r w:rsidR="00FD7852">
          <w:rPr>
            <w:lang w:eastAsia="ko-KR"/>
          </w:rPr>
          <w:t>the a</w:t>
        </w:r>
        <w:r w:rsidR="00FD7852" w:rsidRPr="00FD7852">
          <w:rPr>
            <w:lang w:eastAsia="ko-KR"/>
          </w:rPr>
          <w:t>djustment to maximum output power for a given power class</w:t>
        </w:r>
        <w:r w:rsidR="00FD7852">
          <w:rPr>
            <w:lang w:eastAsia="ko-KR"/>
          </w:rPr>
          <w:t xml:space="preserve"> </w:t>
        </w:r>
      </w:ins>
      <w:ins w:id="463" w:author="ZTE-RAN2#124" w:date="2023-11-22T11:13:00Z">
        <w:r>
          <w:rPr>
            <w:lang w:eastAsia="ko-KR"/>
          </w:rPr>
          <w:t>for a Serving Cell</w:t>
        </w:r>
      </w:ins>
      <w:ins w:id="464" w:author="ZTE-RAN2#124" w:date="2023-11-22T17:06:00Z">
        <w:r w:rsidR="0045305D">
          <w:rPr>
            <w:lang w:eastAsia="ko-KR"/>
          </w:rPr>
          <w:t xml:space="preserve"> </w:t>
        </w:r>
      </w:ins>
      <w:commentRangeStart w:id="465"/>
      <w:ins w:id="466" w:author="ZTE-RAN2#124" w:date="2023-11-22T17:40:00Z">
        <w:r w:rsidR="00DC2A95">
          <w:rPr>
            <w:lang w:eastAsia="ko-KR"/>
          </w:rPr>
          <w:t>and/</w:t>
        </w:r>
      </w:ins>
      <w:ins w:id="467" w:author="ZTE-RAN2#124" w:date="2023-11-22T17:06:00Z">
        <w:r w:rsidR="0045305D">
          <w:rPr>
            <w:lang w:eastAsia="ko-KR"/>
          </w:rPr>
          <w:t>or a</w:t>
        </w:r>
      </w:ins>
      <w:commentRangeEnd w:id="465"/>
      <w:r w:rsidR="00B43A2F">
        <w:rPr>
          <w:rStyle w:val="af1"/>
        </w:rPr>
        <w:commentReference w:id="465"/>
      </w:r>
      <w:ins w:id="468" w:author="ZTE-RAN2#124" w:date="2023-11-22T17:06:00Z">
        <w:r w:rsidR="0045305D">
          <w:rPr>
            <w:lang w:eastAsia="ko-KR"/>
          </w:rPr>
          <w:t xml:space="preserve"> Band Combination</w:t>
        </w:r>
      </w:ins>
      <w:ins w:id="469" w:author="ZTE-RAN2#124" w:date="2023-11-22T11:13:00Z">
        <w:r>
          <w:rPr>
            <w:lang w:eastAsia="ko-KR"/>
          </w:rPr>
          <w:t xml:space="preserve"> operating on FR1</w:t>
        </w:r>
      </w:ins>
      <w:ins w:id="470" w:author="ZTE-RAN2#124" w:date="2023-11-22T17:05:00Z">
        <w:r w:rsidR="0045305D">
          <w:rPr>
            <w:lang w:eastAsia="ko-KR"/>
          </w:rPr>
          <w:t>;</w:t>
        </w:r>
      </w:ins>
    </w:p>
    <w:p w14:paraId="15C0FEDC" w14:textId="77777777" w:rsidR="00435357" w:rsidRDefault="00BC2E11">
      <w:pPr>
        <w:rPr>
          <w:lang w:eastAsia="ko-KR"/>
        </w:rPr>
      </w:pPr>
      <w:r>
        <w:rPr>
          <w:lang w:eastAsia="ko-KR"/>
        </w:rPr>
        <w:t>RRC controls Power Headroom reporting by configuring the following parameters:</w:t>
      </w:r>
    </w:p>
    <w:p w14:paraId="6C928E33" w14:textId="0BA6AAD9" w:rsidR="00562C06" w:rsidRDefault="00562C06" w:rsidP="00562C06">
      <w:pPr>
        <w:pStyle w:val="B1"/>
        <w:rPr>
          <w:ins w:id="471" w:author="ZTE-RAN2#124" w:date="2023-11-22T11:15:00Z"/>
          <w:lang w:eastAsia="ko-KR"/>
        </w:rPr>
      </w:pPr>
      <w:ins w:id="472" w:author="ZTE-RAN2#124" w:date="2023-11-22T11:15:00Z">
        <w:r>
          <w:rPr>
            <w:lang w:eastAsia="ko-KR"/>
          </w:rPr>
          <w:t>-</w:t>
        </w:r>
        <w:r>
          <w:rPr>
            <w:lang w:eastAsia="ko-KR"/>
          </w:rPr>
          <w:tab/>
        </w:r>
      </w:ins>
      <w:ins w:id="473" w:author="ZTE-RAN2#124" w:date="2023-11-22T11:16:00Z">
        <w:r w:rsidRPr="00562C06">
          <w:rPr>
            <w:i/>
            <w:lang w:eastAsia="ko-KR"/>
          </w:rPr>
          <w:t>[[</w:t>
        </w:r>
      </w:ins>
      <w:commentRangeStart w:id="474"/>
      <w:ins w:id="475" w:author="ZTE-RAN2#124" w:date="2023-11-22T11:15:00Z">
        <w:r>
          <w:rPr>
            <w:i/>
            <w:lang w:eastAsia="ko-KR"/>
          </w:rPr>
          <w:t>dpc</w:t>
        </w:r>
        <w:r w:rsidRPr="00E600FE">
          <w:rPr>
            <w:i/>
            <w:lang w:eastAsia="ko-KR"/>
          </w:rPr>
          <w:t>-Reporting</w:t>
        </w:r>
        <w:r>
          <w:rPr>
            <w:i/>
            <w:lang w:eastAsia="ko-KR"/>
          </w:rPr>
          <w:t>-FR1</w:t>
        </w:r>
      </w:ins>
      <w:commentRangeEnd w:id="474"/>
      <w:ins w:id="476" w:author="ZTE-RAN2#124" w:date="2023-11-22T18:36:00Z">
        <w:r w:rsidR="00C92965">
          <w:rPr>
            <w:rStyle w:val="af1"/>
          </w:rPr>
          <w:commentReference w:id="474"/>
        </w:r>
      </w:ins>
      <w:ins w:id="477" w:author="ZTE-RAN2#124" w:date="2023-11-22T11:16:00Z">
        <w:r>
          <w:rPr>
            <w:i/>
            <w:lang w:eastAsia="ko-KR"/>
          </w:rPr>
          <w:t>]]</w:t>
        </w:r>
      </w:ins>
      <w:ins w:id="478" w:author="ZTE-RAN2#124" w:date="2023-11-22T11:15:00Z">
        <w:r>
          <w:rPr>
            <w:lang w:eastAsia="ko-KR"/>
          </w:rPr>
          <w:t>;</w:t>
        </w:r>
      </w:ins>
    </w:p>
    <w:p w14:paraId="5582CEEE" w14:textId="713CDB69" w:rsidR="00761B1B" w:rsidRDefault="00761B1B" w:rsidP="00761B1B">
      <w:pPr>
        <w:pStyle w:val="B1"/>
        <w:rPr>
          <w:ins w:id="479" w:author="ZTE-RAN2#123bis" w:date="2023-10-28T18:59:00Z"/>
          <w:lang w:eastAsia="ko-KR"/>
        </w:rPr>
      </w:pPr>
      <w:ins w:id="480" w:author="ZTE-RAN2#123bis" w:date="2023-10-28T18:59:00Z">
        <w:r>
          <w:rPr>
            <w:lang w:eastAsia="ko-KR"/>
          </w:rPr>
          <w:t>-</w:t>
        </w:r>
        <w:r>
          <w:rPr>
            <w:lang w:eastAsia="ko-KR"/>
          </w:rPr>
          <w:tab/>
        </w:r>
      </w:ins>
      <w:ins w:id="481" w:author="ZTE-RAN2#123bis" w:date="2023-11-03T17:23:00Z">
        <w:r w:rsidR="00E600FE" w:rsidRPr="00E600FE">
          <w:rPr>
            <w:i/>
            <w:lang w:eastAsia="ko-KR"/>
          </w:rPr>
          <w:t>phr-AssumedPUSCH-Reporting</w:t>
        </w:r>
      </w:ins>
      <w:ins w:id="482" w:author="ZTE-RAN2#123bis" w:date="2023-10-28T18:59:00Z">
        <w:r>
          <w:rPr>
            <w:lang w:eastAsia="ko-KR"/>
          </w:rPr>
          <w:t>;</w:t>
        </w:r>
      </w:ins>
    </w:p>
    <w:p w14:paraId="27FDF871" w14:textId="77777777" w:rsidR="00435357" w:rsidRDefault="00BC2E11">
      <w:pPr>
        <w:pStyle w:val="B1"/>
        <w:rPr>
          <w:lang w:eastAsia="ko-KR"/>
        </w:rPr>
      </w:pPr>
      <w:r>
        <w:rPr>
          <w:lang w:eastAsia="ko-KR"/>
        </w:rPr>
        <w:t>-</w:t>
      </w:r>
      <w:r>
        <w:rPr>
          <w:lang w:eastAsia="ko-KR"/>
        </w:rPr>
        <w:tab/>
      </w:r>
      <w:r>
        <w:rPr>
          <w:i/>
          <w:lang w:eastAsia="ko-KR"/>
        </w:rPr>
        <w:t>phr-PeriodicTimer</w:t>
      </w:r>
      <w:r>
        <w:rPr>
          <w:lang w:eastAsia="ko-KR"/>
        </w:rPr>
        <w:t>;</w:t>
      </w:r>
    </w:p>
    <w:p w14:paraId="5530DB92" w14:textId="77777777" w:rsidR="00435357" w:rsidRDefault="00BC2E11">
      <w:pPr>
        <w:pStyle w:val="B1"/>
        <w:rPr>
          <w:lang w:eastAsia="ko-KR"/>
        </w:rPr>
      </w:pPr>
      <w:r>
        <w:rPr>
          <w:lang w:eastAsia="ko-KR"/>
        </w:rPr>
        <w:t>-</w:t>
      </w:r>
      <w:r>
        <w:rPr>
          <w:lang w:eastAsia="ko-KR"/>
        </w:rPr>
        <w:tab/>
      </w:r>
      <w:r>
        <w:rPr>
          <w:i/>
          <w:lang w:eastAsia="ko-KR"/>
        </w:rPr>
        <w:t>phr-ProhibitTimer</w:t>
      </w:r>
      <w:r>
        <w:rPr>
          <w:lang w:eastAsia="ko-KR"/>
        </w:rPr>
        <w:t>;</w:t>
      </w:r>
    </w:p>
    <w:p w14:paraId="4E6445AE" w14:textId="77777777" w:rsidR="00435357" w:rsidRDefault="00BC2E11">
      <w:pPr>
        <w:pStyle w:val="B1"/>
        <w:rPr>
          <w:lang w:eastAsia="ko-KR"/>
        </w:rPr>
      </w:pPr>
      <w:r>
        <w:rPr>
          <w:lang w:eastAsia="ko-KR"/>
        </w:rPr>
        <w:t>-</w:t>
      </w:r>
      <w:r>
        <w:rPr>
          <w:lang w:eastAsia="ko-KR"/>
        </w:rPr>
        <w:tab/>
      </w:r>
      <w:r>
        <w:rPr>
          <w:i/>
          <w:lang w:eastAsia="ko-KR"/>
        </w:rPr>
        <w:t>phr-Tx-PowerFactorChange</w:t>
      </w:r>
      <w:r>
        <w:rPr>
          <w:lang w:eastAsia="ko-KR"/>
        </w:rPr>
        <w:t>;</w:t>
      </w:r>
    </w:p>
    <w:p w14:paraId="77D215A6" w14:textId="77777777" w:rsidR="00435357" w:rsidRDefault="00BC2E11">
      <w:pPr>
        <w:pStyle w:val="B1"/>
        <w:rPr>
          <w:lang w:eastAsia="ko-KR"/>
        </w:rPr>
      </w:pPr>
      <w:r>
        <w:rPr>
          <w:lang w:eastAsia="ko-KR"/>
        </w:rPr>
        <w:t>-</w:t>
      </w:r>
      <w:r>
        <w:rPr>
          <w:lang w:eastAsia="ko-KR"/>
        </w:rPr>
        <w:tab/>
      </w:r>
      <w:r>
        <w:rPr>
          <w:i/>
          <w:lang w:eastAsia="ko-KR"/>
        </w:rPr>
        <w:t>phr-Type2OtherCell</w:t>
      </w:r>
      <w:r>
        <w:rPr>
          <w:lang w:eastAsia="ko-KR"/>
        </w:rPr>
        <w:t>;</w:t>
      </w:r>
    </w:p>
    <w:p w14:paraId="519581A8" w14:textId="77777777" w:rsidR="00435357" w:rsidRDefault="00BC2E11">
      <w:pPr>
        <w:pStyle w:val="B1"/>
        <w:rPr>
          <w:lang w:eastAsia="ko-KR"/>
        </w:rPr>
      </w:pPr>
      <w:r>
        <w:rPr>
          <w:lang w:eastAsia="ko-KR"/>
        </w:rPr>
        <w:t>-</w:t>
      </w:r>
      <w:r>
        <w:rPr>
          <w:lang w:eastAsia="ko-KR"/>
        </w:rPr>
        <w:tab/>
      </w:r>
      <w:r>
        <w:rPr>
          <w:i/>
          <w:lang w:eastAsia="ko-KR"/>
        </w:rPr>
        <w:t>phr-ModeOtherCG</w:t>
      </w:r>
      <w:r>
        <w:rPr>
          <w:lang w:eastAsia="ko-KR"/>
        </w:rPr>
        <w:t>;</w:t>
      </w:r>
    </w:p>
    <w:p w14:paraId="6F9BE9B6" w14:textId="77777777" w:rsidR="00435357" w:rsidRDefault="00BC2E11">
      <w:pPr>
        <w:pStyle w:val="B1"/>
        <w:rPr>
          <w:lang w:eastAsia="ko-KR"/>
        </w:rPr>
      </w:pPr>
      <w:r>
        <w:rPr>
          <w:lang w:eastAsia="ko-KR"/>
        </w:rPr>
        <w:t>-</w:t>
      </w:r>
      <w:r>
        <w:rPr>
          <w:lang w:eastAsia="ko-KR"/>
        </w:rPr>
        <w:tab/>
      </w:r>
      <w:r>
        <w:rPr>
          <w:i/>
          <w:lang w:eastAsia="ko-KR"/>
        </w:rPr>
        <w:t>multiplePHR</w:t>
      </w:r>
      <w:r>
        <w:rPr>
          <w:lang w:eastAsia="ko-KR"/>
        </w:rPr>
        <w:t>;</w:t>
      </w:r>
    </w:p>
    <w:p w14:paraId="4B61E999" w14:textId="77777777" w:rsidR="00435357" w:rsidRDefault="00BC2E11">
      <w:pPr>
        <w:pStyle w:val="B1"/>
        <w:rPr>
          <w:lang w:eastAsia="ko-KR"/>
        </w:rPr>
      </w:pPr>
      <w:r>
        <w:rPr>
          <w:lang w:eastAsia="ko-KR"/>
        </w:rPr>
        <w:t>-</w:t>
      </w:r>
      <w:r>
        <w:rPr>
          <w:lang w:eastAsia="ko-KR"/>
        </w:rPr>
        <w:tab/>
      </w:r>
      <w:r>
        <w:rPr>
          <w:i/>
          <w:iCs/>
          <w:lang w:eastAsia="ko-KR"/>
        </w:rPr>
        <w:t>mpe-Reporting-FR2</w:t>
      </w:r>
      <w:r>
        <w:rPr>
          <w:lang w:eastAsia="ko-KR"/>
        </w:rPr>
        <w:t>;</w:t>
      </w:r>
    </w:p>
    <w:p w14:paraId="064B5D70" w14:textId="77777777" w:rsidR="00435357" w:rsidRDefault="00BC2E11">
      <w:pPr>
        <w:pStyle w:val="B1"/>
        <w:rPr>
          <w:lang w:eastAsia="ko-KR"/>
        </w:rPr>
      </w:pPr>
      <w:r>
        <w:rPr>
          <w:lang w:eastAsia="ko-KR"/>
        </w:rPr>
        <w:t>-</w:t>
      </w:r>
      <w:r>
        <w:rPr>
          <w:lang w:eastAsia="ko-KR"/>
        </w:rPr>
        <w:tab/>
      </w:r>
      <w:r>
        <w:rPr>
          <w:i/>
          <w:iCs/>
          <w:lang w:eastAsia="ko-KR"/>
        </w:rPr>
        <w:t>mpe-ProhibitTimer</w:t>
      </w:r>
      <w:r>
        <w:rPr>
          <w:lang w:eastAsia="ko-KR"/>
        </w:rPr>
        <w:t>;</w:t>
      </w:r>
    </w:p>
    <w:p w14:paraId="144C56C6" w14:textId="77777777" w:rsidR="00435357" w:rsidRDefault="00BC2E11">
      <w:pPr>
        <w:pStyle w:val="B1"/>
        <w:rPr>
          <w:lang w:eastAsia="ko-KR"/>
        </w:rPr>
      </w:pPr>
      <w:r>
        <w:rPr>
          <w:lang w:eastAsia="ko-KR"/>
        </w:rPr>
        <w:t>-</w:t>
      </w:r>
      <w:r>
        <w:rPr>
          <w:lang w:eastAsia="ko-KR"/>
        </w:rPr>
        <w:tab/>
      </w:r>
      <w:r>
        <w:rPr>
          <w:i/>
          <w:iCs/>
          <w:lang w:eastAsia="ko-KR"/>
        </w:rPr>
        <w:t>mpe-Threshold</w:t>
      </w:r>
      <w:r>
        <w:rPr>
          <w:lang w:eastAsia="ko-KR"/>
        </w:rPr>
        <w:t>;</w:t>
      </w:r>
    </w:p>
    <w:p w14:paraId="4FA9AF8A" w14:textId="77777777" w:rsidR="00435357" w:rsidRDefault="00BC2E11">
      <w:pPr>
        <w:pStyle w:val="B1"/>
      </w:pPr>
      <w:r>
        <w:t>-</w:t>
      </w:r>
      <w:r>
        <w:tab/>
      </w:r>
      <w:r>
        <w:rPr>
          <w:i/>
          <w:iCs/>
        </w:rPr>
        <w:t>numberOfN</w:t>
      </w:r>
      <w:r>
        <w:t>;</w:t>
      </w:r>
    </w:p>
    <w:p w14:paraId="3BC01128" w14:textId="77777777" w:rsidR="00435357" w:rsidRDefault="00BC2E11">
      <w:pPr>
        <w:pStyle w:val="B1"/>
      </w:pPr>
      <w:r>
        <w:t>-</w:t>
      </w:r>
      <w:r>
        <w:tab/>
      </w:r>
      <w:r>
        <w:rPr>
          <w:i/>
          <w:iCs/>
        </w:rPr>
        <w:t>mpe-ResourcePoo</w:t>
      </w:r>
      <w:r>
        <w:rPr>
          <w:i/>
        </w:rPr>
        <w:t>lToAddModList</w:t>
      </w:r>
      <w:r>
        <w:t>;</w:t>
      </w:r>
    </w:p>
    <w:p w14:paraId="525F0512" w14:textId="77777777" w:rsidR="00435357" w:rsidRDefault="00BC2E11">
      <w:pPr>
        <w:pStyle w:val="B1"/>
      </w:pPr>
      <w:r>
        <w:t>-</w:t>
      </w:r>
      <w:r>
        <w:tab/>
      </w:r>
      <w:r>
        <w:rPr>
          <w:i/>
          <w:iCs/>
        </w:rPr>
        <w:t>twoPHRMode</w:t>
      </w:r>
      <w:r>
        <w:t>.</w:t>
      </w:r>
    </w:p>
    <w:p w14:paraId="22525FB4" w14:textId="77777777" w:rsidR="00435357" w:rsidRDefault="00BC2E11">
      <w:r>
        <w:t>A Power Headroom Report (PHR) shall be triggered if any of the following events occur:</w:t>
      </w:r>
    </w:p>
    <w:p w14:paraId="4D2E3FE7" w14:textId="77777777" w:rsidR="00435357" w:rsidRDefault="00BC2E11">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02564DA6" w14:textId="77777777" w:rsidR="00435357" w:rsidRDefault="00BC2E1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43ED8CC8" w14:textId="77777777" w:rsidR="00435357" w:rsidRDefault="00BC2E11">
      <w:pPr>
        <w:pStyle w:val="B1"/>
      </w:pPr>
      <w:r>
        <w:t>-</w:t>
      </w:r>
      <w:r>
        <w:tab/>
      </w:r>
      <w:r>
        <w:rPr>
          <w:i/>
        </w:rPr>
        <w:t>p</w:t>
      </w:r>
      <w:r>
        <w:rPr>
          <w:i/>
          <w:lang w:eastAsia="ko-KR"/>
        </w:rPr>
        <w:t>hr-P</w:t>
      </w:r>
      <w:r>
        <w:rPr>
          <w:i/>
        </w:rPr>
        <w:t>eriodicTimer</w:t>
      </w:r>
      <w:r>
        <w:t xml:space="preserve"> expires;</w:t>
      </w:r>
    </w:p>
    <w:p w14:paraId="0B3EA655" w14:textId="77777777" w:rsidR="00435357" w:rsidRDefault="00BC2E11">
      <w:pPr>
        <w:pStyle w:val="B1"/>
      </w:pPr>
      <w:r>
        <w:t>-</w:t>
      </w:r>
      <w:r>
        <w:tab/>
        <w:t>upon configuration or reconfiguration of the power headroom reporting functionality by upper layers, which is not used to disable the function;</w:t>
      </w:r>
    </w:p>
    <w:p w14:paraId="7D7FD4E8" w14:textId="77777777" w:rsidR="00435357" w:rsidRDefault="00BC2E11">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2C17B3CE" w14:textId="77777777" w:rsidR="00435357" w:rsidRDefault="00BC2E11">
      <w:pPr>
        <w:pStyle w:val="B1"/>
      </w:pPr>
      <w:r>
        <w:t>-</w:t>
      </w:r>
      <w:r>
        <w:tab/>
        <w:t>activation of an SCG;</w:t>
      </w:r>
    </w:p>
    <w:p w14:paraId="2459B27D" w14:textId="77777777" w:rsidR="00435357" w:rsidRDefault="00BC2E11">
      <w:pPr>
        <w:pStyle w:val="B1"/>
      </w:pPr>
      <w:r>
        <w:t>-</w:t>
      </w:r>
      <w:r>
        <w:tab/>
        <w:t>addition of the PSCell except if the SCG is deactivated (i.e. PSCell is newly added or changed)</w:t>
      </w:r>
      <w:r>
        <w:rPr>
          <w:lang w:eastAsia="zh-TW"/>
        </w:rPr>
        <w:t>;</w:t>
      </w:r>
    </w:p>
    <w:p w14:paraId="20213848" w14:textId="77777777" w:rsidR="00435357" w:rsidRDefault="00BC2E11">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578F7F3" w14:textId="77777777" w:rsidR="00435357" w:rsidRDefault="00BC2E11">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7CCCFE4A" w14:textId="77777777" w:rsidR="00435357" w:rsidRDefault="00BC2E11">
      <w:pPr>
        <w:pStyle w:val="B1"/>
      </w:pPr>
      <w:r>
        <w:t>-</w:t>
      </w:r>
      <w:r>
        <w:tab/>
        <w:t xml:space="preserve">Upon </w:t>
      </w:r>
      <w:r>
        <w:rPr>
          <w:lang w:eastAsia="ko-KR"/>
        </w:rPr>
        <w:t xml:space="preserve">switching </w:t>
      </w:r>
      <w:r>
        <w:t>of activated BWP from dormant BWP to non-dormant DL BWP of an SCell of any MAC entity with configured uplink;</w:t>
      </w:r>
    </w:p>
    <w:p w14:paraId="5F4454FE" w14:textId="77777777" w:rsidR="00435357" w:rsidRDefault="00BC2E11">
      <w:pPr>
        <w:pStyle w:val="B1"/>
      </w:pPr>
      <w:r>
        <w:t>-</w:t>
      </w:r>
      <w:r>
        <w:tab/>
        <w:t xml:space="preserve">if </w:t>
      </w:r>
      <w:r>
        <w:rPr>
          <w:i/>
          <w:iCs/>
        </w:rPr>
        <w:t>mpe-Reporting-FR2</w:t>
      </w:r>
      <w:r>
        <w:t xml:space="preserve"> is configured, and </w:t>
      </w:r>
      <w:r>
        <w:rPr>
          <w:i/>
          <w:iCs/>
        </w:rPr>
        <w:t>mpe-ProhibitTimer</w:t>
      </w:r>
      <w:r>
        <w:t xml:space="preserve"> is not running:</w:t>
      </w:r>
    </w:p>
    <w:p w14:paraId="5B7D74B4" w14:textId="77777777" w:rsidR="00435357" w:rsidRDefault="00BC2E11">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76F314D3" w14:textId="77777777" w:rsidR="00435357" w:rsidRDefault="00BC2E11">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6672D105" w14:textId="77777777" w:rsidR="00435357" w:rsidRDefault="00BC2E11">
      <w:pPr>
        <w:pStyle w:val="B1"/>
      </w:pPr>
      <w:r>
        <w:tab/>
        <w:t>in which case the PHR is referred below to as 'MPE P-MPR report'.</w:t>
      </w:r>
    </w:p>
    <w:p w14:paraId="56A6D54D" w14:textId="56BDD8DB" w:rsidR="00850155" w:rsidRDefault="00850155" w:rsidP="00850155">
      <w:pPr>
        <w:pStyle w:val="B1"/>
        <w:rPr>
          <w:ins w:id="483" w:author="ZTE-RAN2#124" w:date="2023-11-22T11:37:00Z"/>
        </w:rPr>
      </w:pPr>
      <w:ins w:id="484" w:author="ZTE-RAN2#124" w:date="2023-11-22T11:37:00Z">
        <w:r>
          <w:t>-</w:t>
        </w:r>
        <w:r>
          <w:tab/>
          <w:t xml:space="preserve">if </w:t>
        </w:r>
        <w:r>
          <w:rPr>
            <w:i/>
            <w:iCs/>
          </w:rPr>
          <w:t>dpc-Reporting-FR1</w:t>
        </w:r>
        <w:r>
          <w:t xml:space="preserve"> is configured,</w:t>
        </w:r>
      </w:ins>
      <w:ins w:id="485" w:author="ZTE-RAN2#124" w:date="2023-11-22T21:12:00Z">
        <w:r w:rsidR="009A1ED2">
          <w:t xml:space="preserve"> </w:t>
        </w:r>
      </w:ins>
      <w:ins w:id="486" w:author="ZTE-RAN2#124" w:date="2023-11-22T14:01:00Z">
        <w:r w:rsidR="005344DC" w:rsidRPr="00D8202A">
          <w:t>ΔP</w:t>
        </w:r>
        <w:r w:rsidR="005344DC" w:rsidRPr="00D8202A">
          <w:rPr>
            <w:vertAlign w:val="subscript"/>
          </w:rPr>
          <w:t>PowerClass</w:t>
        </w:r>
        <w:r w:rsidR="005344DC" w:rsidRPr="00D8202A">
          <w:rPr>
            <w:vertAlign w:val="subscript"/>
            <w:lang w:val="en-US"/>
          </w:rPr>
          <w:t xml:space="preserve"> </w:t>
        </w:r>
        <w:r w:rsidR="005344DC">
          <w:rPr>
            <w:lang w:val="en-US"/>
          </w:rPr>
          <w:t>/</w:t>
        </w:r>
        <w:r w:rsidR="005344DC" w:rsidRPr="00D8202A">
          <w:t>ΔP</w:t>
        </w:r>
        <w:r w:rsidR="005344DC" w:rsidRPr="00D8202A">
          <w:rPr>
            <w:vertAlign w:val="subscript"/>
          </w:rPr>
          <w:t>PowerClass, CA</w:t>
        </w:r>
        <w:r w:rsidR="005344DC" w:rsidRPr="00D8202A">
          <w:t>/ΔP</w:t>
        </w:r>
        <w:r w:rsidR="005344DC" w:rsidRPr="00D8202A">
          <w:rPr>
            <w:vertAlign w:val="subscript"/>
          </w:rPr>
          <w:t>PowerClass, EN-DC</w:t>
        </w:r>
        <w:r w:rsidR="005344DC" w:rsidRPr="00D8202A">
          <w:t>/ΔP</w:t>
        </w:r>
        <w:r w:rsidR="005344DC" w:rsidRPr="00D8202A">
          <w:rPr>
            <w:vertAlign w:val="subscript"/>
          </w:rPr>
          <w:t>PowerClass, NR-DC</w:t>
        </w:r>
        <w:r w:rsidR="005344DC" w:rsidRPr="005344DC">
          <w:t xml:space="preserve"> </w:t>
        </w:r>
      </w:ins>
      <w:ins w:id="487" w:author="ZTE-RAN2#124" w:date="2023-11-22T11:38:00Z">
        <w:r w:rsidRPr="00850155">
          <w:t>reporting is triggered</w:t>
        </w:r>
        <w:commentRangeStart w:id="488"/>
        <w:r w:rsidRPr="00850155">
          <w:t xml:space="preserve"> </w:t>
        </w:r>
      </w:ins>
      <w:ins w:id="489" w:author="ZTE-RAN2#124" w:date="2023-11-22T21:12:00Z">
        <w:r w:rsidR="009A1ED2">
          <w:t>upon</w:t>
        </w:r>
      </w:ins>
      <w:ins w:id="490" w:author="ZTE-RAN2#124" w:date="2023-11-22T11:38:00Z">
        <w:r w:rsidRPr="00850155">
          <w:t xml:space="preserve"> uplink duty cycle exceedance or </w:t>
        </w:r>
      </w:ins>
      <w:ins w:id="491" w:author="ZTE-RAN2#124" w:date="2023-11-22T21:12:00Z">
        <w:r w:rsidR="007274E4">
          <w:t>upon</w:t>
        </w:r>
      </w:ins>
      <w:ins w:id="492" w:author="ZTE-RAN2#124" w:date="2023-11-22T11:38:00Z">
        <w:r w:rsidRPr="00850155">
          <w:t xml:space="preserve"> return to the power</w:t>
        </w:r>
      </w:ins>
      <w:ins w:id="493" w:author="ZTE-RAN2#124" w:date="2023-11-22T15:01:00Z">
        <w:r w:rsidR="0083598D">
          <w:t xml:space="preserve"> c</w:t>
        </w:r>
      </w:ins>
      <w:ins w:id="494" w:author="ZTE-RAN2#124" w:date="2023-11-22T11:38:00Z">
        <w:r w:rsidRPr="00850155">
          <w:t>lass after the duty cycle exceedance</w:t>
        </w:r>
      </w:ins>
      <w:commentRangeEnd w:id="488"/>
      <w:r w:rsidR="00B43A2F">
        <w:rPr>
          <w:rStyle w:val="af1"/>
        </w:rPr>
        <w:commentReference w:id="488"/>
      </w:r>
      <w:ins w:id="495" w:author="ZTE-RAN2#124" w:date="2023-11-22T11:38:00Z">
        <w:r>
          <w:t xml:space="preserve">, as specified in </w:t>
        </w:r>
      </w:ins>
      <w:ins w:id="496" w:author="ZTE-RAN2#124" w:date="2023-11-22T11:39:00Z">
        <w:r>
          <w:rPr>
            <w:lang w:eastAsia="ko-KR"/>
          </w:rPr>
          <w:t xml:space="preserve">TS 38.101-1 </w:t>
        </w:r>
        <w:r>
          <w:t>[</w:t>
        </w:r>
        <w:r>
          <w:rPr>
            <w:lang w:eastAsia="ko-KR"/>
          </w:rPr>
          <w:t>14</w:t>
        </w:r>
        <w:r>
          <w:t>] and TS 38.101-3 [16])</w:t>
        </w:r>
      </w:ins>
      <w:ins w:id="497" w:author="ZTE-RAN2#124" w:date="2023-11-22T17:13:00Z">
        <w:r w:rsidR="000365DD">
          <w:t>.</w:t>
        </w:r>
      </w:ins>
    </w:p>
    <w:p w14:paraId="5DC99C15" w14:textId="77777777" w:rsidR="00435357" w:rsidRDefault="00BC2E11">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1A75C7B8" w14:textId="77777777" w:rsidR="00435357" w:rsidRDefault="00BC2E1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37B9B83" w14:textId="77777777" w:rsidR="00435357" w:rsidRDefault="00BC2E11">
      <w:r>
        <w:t xml:space="preserve">If the MAC entity has UL resources allocated for </w:t>
      </w:r>
      <w:r>
        <w:rPr>
          <w:lang w:eastAsia="ko-KR"/>
        </w:rPr>
        <w:t xml:space="preserve">a </w:t>
      </w:r>
      <w:r>
        <w:t>new transmission the MAC entity shall:</w:t>
      </w:r>
    </w:p>
    <w:p w14:paraId="2809B6E0" w14:textId="77777777" w:rsidR="00435357" w:rsidRDefault="00BC2E11">
      <w:pPr>
        <w:pStyle w:val="B1"/>
        <w:rPr>
          <w:lang w:eastAsia="ko-KR"/>
        </w:rPr>
      </w:pPr>
      <w:r>
        <w:rPr>
          <w:lang w:eastAsia="ko-KR"/>
        </w:rPr>
        <w:t>1&gt;</w:t>
      </w:r>
      <w:r>
        <w:tab/>
        <w:t>if it is the first UL resource allocated for a new transmission since the last MAC reset</w:t>
      </w:r>
      <w:r>
        <w:rPr>
          <w:lang w:eastAsia="ko-KR"/>
        </w:rPr>
        <w:t>:</w:t>
      </w:r>
    </w:p>
    <w:p w14:paraId="17B97164" w14:textId="77777777" w:rsidR="00435357" w:rsidRDefault="00BC2E11">
      <w:pPr>
        <w:pStyle w:val="B2"/>
      </w:pPr>
      <w:r>
        <w:rPr>
          <w:lang w:eastAsia="ko-KR"/>
        </w:rPr>
        <w:t>2&gt;</w:t>
      </w:r>
      <w:r>
        <w:rPr>
          <w:lang w:eastAsia="ko-KR"/>
        </w:rPr>
        <w:tab/>
      </w:r>
      <w:r>
        <w:t xml:space="preserve">start </w:t>
      </w:r>
      <w:r>
        <w:rPr>
          <w:i/>
        </w:rPr>
        <w:t>phr-PeriodicTimer</w:t>
      </w:r>
      <w:r>
        <w:t>.</w:t>
      </w:r>
    </w:p>
    <w:p w14:paraId="403FBDC7" w14:textId="77777777" w:rsidR="00435357" w:rsidRDefault="00BC2E11">
      <w:pPr>
        <w:pStyle w:val="B1"/>
      </w:pPr>
      <w:r>
        <w:rPr>
          <w:lang w:eastAsia="ko-KR"/>
        </w:rPr>
        <w:t>1&gt;</w:t>
      </w:r>
      <w:r>
        <w:tab/>
        <w:t>if the Power Headroom reporting procedure determines that at least one PHR has been triggered and not cancelled; and</w:t>
      </w:r>
    </w:p>
    <w:p w14:paraId="68605AD3" w14:textId="77777777" w:rsidR="00435357" w:rsidRDefault="00BC2E1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53894132" w14:textId="77777777" w:rsidR="00435357" w:rsidRDefault="00BC2E11">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5396EE42" w14:textId="77777777" w:rsidR="00435357" w:rsidRDefault="00BC2E1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03F44AC" w14:textId="77777777" w:rsidR="00435357" w:rsidRDefault="00BC2E11">
      <w:pPr>
        <w:pStyle w:val="B3"/>
        <w:rPr>
          <w:lang w:eastAsia="ko-KR"/>
        </w:rPr>
      </w:pPr>
      <w:r>
        <w:rPr>
          <w:lang w:eastAsia="ko-KR"/>
        </w:rPr>
        <w:t>3&gt;</w:t>
      </w:r>
      <w:r>
        <w:rPr>
          <w:lang w:eastAsia="ko-KR"/>
        </w:rPr>
        <w:tab/>
        <w:t>for each activated Serving Cell with configured uplink associated with E-UTRA MAC entity:</w:t>
      </w:r>
    </w:p>
    <w:p w14:paraId="763A6D7F" w14:textId="77777777" w:rsidR="00435357" w:rsidRDefault="00BC2E11">
      <w:pPr>
        <w:pStyle w:val="B4"/>
        <w:rPr>
          <w:lang w:eastAsia="ko-KR"/>
        </w:rPr>
      </w:pPr>
      <w:r>
        <w:rPr>
          <w:lang w:eastAsia="ko-KR"/>
        </w:rPr>
        <w:t>4&gt;</w:t>
      </w:r>
      <w:r>
        <w:rPr>
          <w:lang w:eastAsia="ko-KR"/>
        </w:rPr>
        <w:tab/>
        <w:t xml:space="preserve">if </w:t>
      </w:r>
      <w:r>
        <w:t>this MAC entity is configured with</w:t>
      </w:r>
      <w:r>
        <w:rPr>
          <w:iCs/>
        </w:rPr>
        <w:t xml:space="preserve"> </w:t>
      </w:r>
      <w:r>
        <w:rPr>
          <w:i/>
          <w:iCs/>
        </w:rPr>
        <w:t>twoPHRMode</w:t>
      </w:r>
      <w:r>
        <w:rPr>
          <w:lang w:eastAsia="ko-KR"/>
        </w:rPr>
        <w:t>:</w:t>
      </w:r>
    </w:p>
    <w:p w14:paraId="3A879A5F" w14:textId="77777777" w:rsidR="00435357" w:rsidRDefault="00BC2E11">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7F3A0473" w14:textId="77777777" w:rsidR="00435357" w:rsidRDefault="00BC2E11">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6FC9BD17" w14:textId="77777777" w:rsidR="00435357" w:rsidRDefault="00BC2E11">
      <w:pPr>
        <w:pStyle w:val="B5"/>
        <w:rPr>
          <w:lang w:eastAsia="ko-KR"/>
        </w:rPr>
      </w:pPr>
      <w:r>
        <w:rPr>
          <w:lang w:eastAsia="ko-KR"/>
        </w:rPr>
        <w:t>5&gt;</w:t>
      </w:r>
      <w:r>
        <w:rPr>
          <w:lang w:eastAsia="ko-KR"/>
        </w:rPr>
        <w:tab/>
        <w:t>else:</w:t>
      </w:r>
    </w:p>
    <w:p w14:paraId="29680B60" w14:textId="77777777" w:rsidR="00435357" w:rsidRDefault="00BC2E11">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7892AA2" w14:textId="77777777" w:rsidR="00435357" w:rsidRDefault="00BC2E11">
      <w:pPr>
        <w:pStyle w:val="B4"/>
        <w:rPr>
          <w:lang w:eastAsia="ko-KR"/>
        </w:rPr>
      </w:pPr>
      <w:r>
        <w:rPr>
          <w:lang w:eastAsia="ko-KR"/>
        </w:rPr>
        <w:t>4&gt;</w:t>
      </w:r>
      <w:r>
        <w:rPr>
          <w:lang w:eastAsia="ko-KR"/>
        </w:rPr>
        <w:tab/>
        <w:t xml:space="preserve">else (i.e. </w:t>
      </w:r>
      <w:r>
        <w:t>this MAC entity is not configured with</w:t>
      </w:r>
      <w:r>
        <w:rPr>
          <w:iCs/>
        </w:rPr>
        <w:t xml:space="preserve"> </w:t>
      </w:r>
      <w:r>
        <w:rPr>
          <w:i/>
          <w:iCs/>
        </w:rPr>
        <w:t>twoPHRMode</w:t>
      </w:r>
      <w:r>
        <w:rPr>
          <w:iCs/>
        </w:rPr>
        <w:t>)</w:t>
      </w:r>
      <w:r>
        <w:rPr>
          <w:lang w:eastAsia="ko-KR"/>
        </w:rPr>
        <w:t>:</w:t>
      </w:r>
    </w:p>
    <w:p w14:paraId="04354AA5" w14:textId="77777777" w:rsidR="00435357" w:rsidRDefault="00BC2E11">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0B7D3B7D" w14:textId="77777777" w:rsidR="00435357" w:rsidRDefault="00BC2E11">
      <w:pPr>
        <w:pStyle w:val="B6"/>
      </w:pPr>
      <w:r>
        <w:t>6&gt;</w:t>
      </w:r>
      <w:r>
        <w:tab/>
        <w:t>if there is at least one real PUSCH transmission at the slot where the PHR MAC CE is transmitted:</w:t>
      </w:r>
    </w:p>
    <w:p w14:paraId="5E5FEFF1" w14:textId="77777777" w:rsidR="00435357" w:rsidRDefault="00BC2E11">
      <w:pPr>
        <w:pStyle w:val="B7"/>
        <w:ind w:left="2268" w:hanging="283"/>
      </w:pPr>
      <w:r>
        <w:t>7&gt;</w:t>
      </w:r>
      <w:r>
        <w:tab/>
        <w:t>obtain the value of the Type 1 power headroom of the first real transmission of the corresponding uplink carrier as specified in clause 7.7 of TS 38.213[6] for NR Serving Cell.</w:t>
      </w:r>
    </w:p>
    <w:p w14:paraId="2184DFF9" w14:textId="77777777" w:rsidR="00435357" w:rsidRDefault="00BC2E11">
      <w:pPr>
        <w:pStyle w:val="B6"/>
      </w:pPr>
      <w:r>
        <w:t>6&gt;</w:t>
      </w:r>
      <w:r>
        <w:tab/>
        <w:t>else if there is no real PUSCH transmission at the slot where the PHR MAC CE is transmitted:</w:t>
      </w:r>
    </w:p>
    <w:p w14:paraId="01910AC2" w14:textId="77777777" w:rsidR="00435357" w:rsidRDefault="00BC2E11">
      <w:pPr>
        <w:pStyle w:val="B7"/>
        <w:ind w:left="2268" w:hanging="283"/>
      </w:pPr>
      <w:r>
        <w:t>7&gt;</w:t>
      </w:r>
      <w:r>
        <w:tab/>
        <w:t xml:space="preserve">obtain the value of the type 1 power headroom of the reference PUSCH transmission associated with the </w:t>
      </w:r>
      <w:r>
        <w:rPr>
          <w:i/>
          <w:iCs/>
        </w:rPr>
        <w:t>SRS-ResourceSet</w:t>
      </w:r>
      <w:r>
        <w:t xml:space="preserve"> with a lower </w:t>
      </w:r>
      <w:r>
        <w:rPr>
          <w:i/>
          <w:iCs/>
        </w:rPr>
        <w:t>SRS-resourceSetID</w:t>
      </w:r>
      <w:r>
        <w:t xml:space="preserve"> or the value of the type 3 power headroom for the corresponding uplink carrier as specified in clause 7.7 of TS 38.213[6] for NR Serving Cell.</w:t>
      </w:r>
    </w:p>
    <w:p w14:paraId="345669E7" w14:textId="77777777" w:rsidR="00435357" w:rsidRDefault="00BC2E11">
      <w:pPr>
        <w:pStyle w:val="B5"/>
        <w:rPr>
          <w:lang w:eastAsia="ko-KR"/>
        </w:rPr>
      </w:pPr>
      <w:r>
        <w:rPr>
          <w:lang w:eastAsia="ko-KR"/>
        </w:rPr>
        <w:t>5&gt;</w:t>
      </w:r>
      <w:r>
        <w:rPr>
          <w:lang w:eastAsia="ko-KR"/>
        </w:rPr>
        <w:tab/>
        <w:t>else:</w:t>
      </w:r>
    </w:p>
    <w:p w14:paraId="722989F3" w14:textId="77777777" w:rsidR="00435357" w:rsidRDefault="00BC2E11">
      <w:pPr>
        <w:pStyle w:val="B6"/>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51890ED9" w14:textId="77777777" w:rsidR="0097783A" w:rsidRPr="006E60A8" w:rsidRDefault="0097783A" w:rsidP="0097783A">
      <w:pPr>
        <w:ind w:left="1418" w:hanging="284"/>
        <w:rPr>
          <w:ins w:id="498" w:author="ZTE-RAN2#124" w:date="2023-11-22T18:55:00Z"/>
          <w:rFonts w:eastAsia="Malgun Gothic"/>
          <w:lang w:eastAsia="ko-KR"/>
        </w:rPr>
      </w:pPr>
      <w:bookmarkStart w:id="499" w:name="_Hlk151571563"/>
      <w:bookmarkStart w:id="500" w:name="_Hlk151571609"/>
      <w:bookmarkStart w:id="501" w:name="_Hlk151571639"/>
      <w:ins w:id="502" w:author="ZTE-RAN2#124" w:date="2023-11-22T18:55:00Z">
        <w:r w:rsidRPr="006E60A8">
          <w:rPr>
            <w:rFonts w:eastAsia="Malgun Gothic"/>
            <w:lang w:eastAsia="ko-KR"/>
          </w:rPr>
          <w:t>4&gt;</w:t>
        </w:r>
        <w:r w:rsidRPr="006E60A8">
          <w:rPr>
            <w:rFonts w:eastAsia="Malgun Gothic"/>
            <w:lang w:eastAsia="ko-KR"/>
          </w:rPr>
          <w:tab/>
          <w:t>if this MAC entity is configured with</w:t>
        </w:r>
        <w:r w:rsidRPr="006E60A8">
          <w:rPr>
            <w:rFonts w:eastAsia="Malgun Gothic"/>
            <w:i/>
            <w:lang w:eastAsia="ko-KR"/>
          </w:rPr>
          <w:t xml:space="preserve"> </w:t>
        </w:r>
        <w:r w:rsidRPr="00E600FE">
          <w:rPr>
            <w:i/>
            <w:lang w:eastAsia="ko-KR"/>
          </w:rPr>
          <w:t>phr-AssumedPUSCH-Reporting</w:t>
        </w:r>
        <w:r w:rsidRPr="006E60A8">
          <w:rPr>
            <w:rFonts w:eastAsia="Malgun Gothic"/>
            <w:lang w:eastAsia="ko-KR"/>
          </w:rPr>
          <w:t xml:space="preserve">; </w:t>
        </w:r>
      </w:ins>
    </w:p>
    <w:p w14:paraId="120B7EDD" w14:textId="77777777" w:rsidR="0097783A" w:rsidRPr="006E60A8" w:rsidRDefault="0097783A" w:rsidP="0097783A">
      <w:pPr>
        <w:ind w:left="1702" w:hanging="284"/>
        <w:rPr>
          <w:ins w:id="503" w:author="ZTE-RAN2#124" w:date="2023-11-22T18:55:00Z"/>
          <w:rFonts w:eastAsia="Malgun Gothic"/>
          <w:lang w:eastAsia="ko-KR"/>
        </w:rPr>
      </w:pPr>
      <w:ins w:id="504" w:author="ZTE-RAN2#124" w:date="2023-11-22T18:55:00Z">
        <w:r w:rsidRPr="006E60A8">
          <w:rPr>
            <w:rFonts w:eastAsia="Malgun Gothic"/>
            <w:lang w:eastAsia="ko-KR"/>
          </w:rPr>
          <w:t>5&gt;</w:t>
        </w:r>
        <w:r w:rsidRPr="006E60A8">
          <w:rPr>
            <w:rFonts w:eastAsia="Malgun Gothic"/>
            <w:lang w:eastAsia="ko-KR"/>
          </w:rPr>
          <w:tab/>
          <w:t xml:space="preserve">if this MAC entity has UL resources allocated for transmission on this Serving Cell; </w:t>
        </w:r>
        <w:r w:rsidRPr="00D63FEF">
          <w:rPr>
            <w:rFonts w:eastAsia="Malgun Gothic"/>
            <w:lang w:eastAsia="ko-KR"/>
          </w:rPr>
          <w:t>or</w:t>
        </w:r>
      </w:ins>
    </w:p>
    <w:p w14:paraId="5E0EAA91" w14:textId="77777777" w:rsidR="0097783A" w:rsidRPr="006E60A8" w:rsidRDefault="0097783A" w:rsidP="0097783A">
      <w:pPr>
        <w:ind w:left="1702" w:hanging="284"/>
        <w:rPr>
          <w:ins w:id="505" w:author="ZTE-RAN2#124" w:date="2023-11-22T18:55:00Z"/>
          <w:rFonts w:eastAsia="Malgun Gothic"/>
          <w:lang w:eastAsia="ko-KR"/>
        </w:rPr>
      </w:pPr>
      <w:ins w:id="506" w:author="ZTE-RAN2#124" w:date="2023-11-22T18:55:00Z">
        <w:r w:rsidRPr="006E60A8">
          <w:rPr>
            <w:rFonts w:eastAsia="Malgun Gothic"/>
            <w:lang w:eastAsia="ko-KR"/>
          </w:rPr>
          <w:t>5&gt;</w:t>
        </w:r>
        <w:r w:rsidRPr="006E60A8">
          <w:rPr>
            <w:rFonts w:eastAsia="Malgun Gothic"/>
            <w:lang w:eastAsia="ko-KR"/>
          </w:rPr>
          <w:tab/>
          <w:t xml:space="preserve">if the other MAC entity, if configured, has UL resources allocated for transmission on this Serving Cell and </w:t>
        </w:r>
        <w:r w:rsidRPr="006E60A8">
          <w:rPr>
            <w:rFonts w:eastAsia="Malgun Gothic"/>
            <w:i/>
            <w:lang w:eastAsia="ko-KR"/>
          </w:rPr>
          <w:t>phr-ModeOtherCG</w:t>
        </w:r>
        <w:r w:rsidRPr="006E60A8">
          <w:rPr>
            <w:rFonts w:eastAsia="Malgun Gothic"/>
            <w:lang w:eastAsia="ko-KR"/>
          </w:rPr>
          <w:t xml:space="preserve"> is set to </w:t>
        </w:r>
        <w:r w:rsidRPr="006E60A8">
          <w:rPr>
            <w:rFonts w:eastAsia="Malgun Gothic"/>
            <w:i/>
            <w:lang w:eastAsia="ko-KR"/>
          </w:rPr>
          <w:t>real</w:t>
        </w:r>
        <w:r w:rsidRPr="006E60A8">
          <w:rPr>
            <w:rFonts w:eastAsia="Malgun Gothic"/>
            <w:lang w:eastAsia="ko-KR"/>
          </w:rPr>
          <w:t xml:space="preserve"> by upper layers:</w:t>
        </w:r>
      </w:ins>
    </w:p>
    <w:p w14:paraId="1751F683" w14:textId="77777777" w:rsidR="004D7F91" w:rsidRDefault="0097783A" w:rsidP="0097783A">
      <w:pPr>
        <w:ind w:left="1985" w:hanging="284"/>
        <w:rPr>
          <w:ins w:id="507" w:author="ZTE-RAN2#124" w:date="2023-11-22T18:59:00Z"/>
          <w:rFonts w:eastAsia="Malgun Gothic"/>
          <w:lang w:eastAsia="ko-KR"/>
        </w:rPr>
      </w:pPr>
      <w:commentRangeStart w:id="508"/>
      <w:ins w:id="509" w:author="ZTE-RAN2#124" w:date="2023-11-22T18:55:00Z">
        <w:r w:rsidRPr="006E60A8">
          <w:rPr>
            <w:lang w:val="en-US" w:eastAsia="ko-KR"/>
          </w:rPr>
          <w:t>6&gt;</w:t>
        </w:r>
      </w:ins>
      <w:commentRangeEnd w:id="508"/>
      <w:ins w:id="510" w:author="ZTE-RAN2#124" w:date="2023-11-22T19:00:00Z">
        <w:r w:rsidR="004D7F91">
          <w:rPr>
            <w:rStyle w:val="af1"/>
          </w:rPr>
          <w:commentReference w:id="508"/>
        </w:r>
      </w:ins>
      <w:ins w:id="511" w:author="ZTE-RAN2#124" w:date="2023-11-22T18:55:00Z">
        <w:r w:rsidRPr="006E60A8">
          <w:rPr>
            <w:lang w:val="en-US" w:eastAsia="ko-KR"/>
          </w:rPr>
          <w:tab/>
        </w:r>
      </w:ins>
      <w:ins w:id="512" w:author="ZTE-RAN2#124" w:date="2023-11-22T18:59:00Z">
        <w:r w:rsidR="004D7F91" w:rsidRPr="0089488F">
          <w:rPr>
            <w:rFonts w:eastAsia="Malgun Gothic"/>
            <w:lang w:eastAsia="ko-KR"/>
          </w:rPr>
          <w:t xml:space="preserve">if </w:t>
        </w:r>
        <w:r w:rsidR="004D7F91" w:rsidRPr="0089488F">
          <w:rPr>
            <w:rFonts w:eastAsia="Malgun Gothic"/>
            <w:i/>
            <w:lang w:eastAsia="ko-KR"/>
          </w:rPr>
          <w:t>dynamicTransformPrecoderFieldPresenceDCI-0-1-r18</w:t>
        </w:r>
        <w:r w:rsidR="004D7F91" w:rsidRPr="0089488F">
          <w:rPr>
            <w:rFonts w:eastAsia="Malgun Gothic"/>
            <w:lang w:eastAsia="ko-KR"/>
          </w:rPr>
          <w:t xml:space="preserve"> or </w:t>
        </w:r>
        <w:r w:rsidR="004D7F91" w:rsidRPr="0089488F">
          <w:rPr>
            <w:rFonts w:eastAsia="Malgun Gothic"/>
            <w:i/>
            <w:lang w:eastAsia="ko-KR"/>
          </w:rPr>
          <w:t>dynamicTransformPrecoderFieldPresenceDCI-0-</w:t>
        </w:r>
        <w:r w:rsidR="004D7F91">
          <w:rPr>
            <w:rFonts w:eastAsia="Malgun Gothic"/>
            <w:i/>
            <w:lang w:eastAsia="ko-KR"/>
          </w:rPr>
          <w:t>2</w:t>
        </w:r>
        <w:r w:rsidR="004D7F91" w:rsidRPr="0089488F">
          <w:rPr>
            <w:rFonts w:eastAsia="Malgun Gothic"/>
            <w:i/>
            <w:lang w:eastAsia="ko-KR"/>
          </w:rPr>
          <w:t>-r18</w:t>
        </w:r>
        <w:r w:rsidR="004D7F91" w:rsidRPr="0089488F">
          <w:rPr>
            <w:rFonts w:eastAsia="Malgun Gothic"/>
            <w:lang w:eastAsia="ko-KR"/>
          </w:rPr>
          <w:t xml:space="preserve"> is </w:t>
        </w:r>
        <w:r w:rsidR="004D7F91">
          <w:rPr>
            <w:rFonts w:eastAsia="Malgun Gothic"/>
            <w:lang w:eastAsia="ko-KR"/>
          </w:rPr>
          <w:t xml:space="preserve">set to </w:t>
        </w:r>
        <w:r w:rsidR="004D7F91" w:rsidRPr="0089488F">
          <w:rPr>
            <w:rFonts w:eastAsia="Malgun Gothic"/>
            <w:i/>
            <w:lang w:eastAsia="ko-KR"/>
          </w:rPr>
          <w:t>enabled</w:t>
        </w:r>
        <w:r w:rsidR="004D7F91">
          <w:rPr>
            <w:rFonts w:eastAsia="Malgun Gothic"/>
            <w:lang w:eastAsia="ko-KR"/>
          </w:rPr>
          <w:t xml:space="preserve"> </w:t>
        </w:r>
        <w:r w:rsidR="004D7F91" w:rsidRPr="0089488F">
          <w:rPr>
            <w:rFonts w:eastAsia="Malgun Gothic"/>
            <w:lang w:eastAsia="ko-KR"/>
          </w:rPr>
          <w:t>in the active BWP</w:t>
        </w:r>
        <w:r w:rsidR="004D7F91">
          <w:rPr>
            <w:rFonts w:eastAsia="Malgun Gothic"/>
            <w:lang w:eastAsia="ko-KR"/>
          </w:rPr>
          <w:t xml:space="preserve"> of this Serving Cell:</w:t>
        </w:r>
      </w:ins>
    </w:p>
    <w:p w14:paraId="73B2650C" w14:textId="24021A40" w:rsidR="0097783A" w:rsidRPr="006E60A8" w:rsidRDefault="004D7F91" w:rsidP="004D7F91">
      <w:pPr>
        <w:pStyle w:val="B7"/>
        <w:ind w:left="2268" w:hanging="283"/>
        <w:rPr>
          <w:ins w:id="513" w:author="ZTE-RAN2#124" w:date="2023-11-22T18:55:00Z"/>
          <w:lang w:val="en-US" w:eastAsia="ko-KR"/>
        </w:rPr>
      </w:pPr>
      <w:ins w:id="514" w:author="ZTE-RAN2#124" w:date="2023-11-22T18:59:00Z">
        <w:r>
          <w:rPr>
            <w:lang w:val="en-US" w:eastAsia="ko-KR"/>
          </w:rPr>
          <w:t xml:space="preserve">7&gt; </w:t>
        </w:r>
      </w:ins>
      <w:ins w:id="515" w:author="ZTE-RAN2#124" w:date="2023-11-22T18:55:00Z">
        <w:r w:rsidR="0097783A" w:rsidRPr="006E60A8">
          <w:rPr>
            <w:lang w:val="en-US" w:eastAsia="ko-KR"/>
          </w:rPr>
          <w:t xml:space="preserve">obtain the value </w:t>
        </w:r>
        <w:r w:rsidR="0097783A" w:rsidRPr="004D7F91">
          <w:rPr>
            <w:lang w:val="en-US" w:eastAsia="ko-KR"/>
          </w:rPr>
          <w:t>for</w:t>
        </w:r>
        <w:r w:rsidR="0097783A" w:rsidRPr="006E60A8">
          <w:rPr>
            <w:lang w:val="en-US" w:eastAsia="ko-KR"/>
          </w:rPr>
          <w:t xml:space="preserve"> the corresponding P</w:t>
        </w:r>
        <w:r w:rsidR="0097783A" w:rsidRPr="006E60A8">
          <w:rPr>
            <w:vertAlign w:val="subscript"/>
            <w:lang w:val="en-US" w:eastAsia="ko-KR"/>
          </w:rPr>
          <w:t>CMAX,f,c</w:t>
        </w:r>
        <w:r w:rsidR="0097783A" w:rsidRPr="006E60A8">
          <w:rPr>
            <w:lang w:val="en-US" w:eastAsia="ko-KR"/>
          </w:rPr>
          <w:t xml:space="preserve"> field for assumed PUSCH from the physical layer</w:t>
        </w:r>
      </w:ins>
      <w:ins w:id="516" w:author="ZTE-RAN2#124" w:date="2023-11-22T18:58:00Z">
        <w:r>
          <w:rPr>
            <w:lang w:eastAsia="ko-KR"/>
          </w:rPr>
          <w:t xml:space="preserve"> </w:t>
        </w:r>
      </w:ins>
      <w:ins w:id="517" w:author="ZTE-RAN2#124" w:date="2023-11-22T18:55:00Z">
        <w:r w:rsidR="0097783A" w:rsidRPr="00185E6E">
          <w:rPr>
            <w:lang w:eastAsia="ko-KR"/>
          </w:rPr>
          <w:t>if available, as specified in clause 7.7 of TS 38.213 [6]</w:t>
        </w:r>
        <w:r w:rsidR="0097783A" w:rsidRPr="006E60A8">
          <w:rPr>
            <w:lang w:val="en-US" w:eastAsia="ko-KR"/>
          </w:rPr>
          <w:t>.</w:t>
        </w:r>
      </w:ins>
    </w:p>
    <w:p w14:paraId="1DDB7E8A" w14:textId="77777777" w:rsidR="0097783A" w:rsidRPr="006E60A8" w:rsidRDefault="0097783A" w:rsidP="0097783A">
      <w:pPr>
        <w:ind w:left="1985" w:hanging="284"/>
        <w:rPr>
          <w:ins w:id="518" w:author="ZTE-RAN2#124" w:date="2023-11-22T18:55:00Z"/>
          <w:lang w:val="en-US" w:eastAsia="ko-KR"/>
        </w:rPr>
      </w:pPr>
      <w:ins w:id="519" w:author="ZTE-RAN2#124" w:date="2023-11-22T18:55:00Z">
        <w:r w:rsidRPr="006E60A8">
          <w:rPr>
            <w:lang w:val="en-US" w:eastAsia="ko-KR"/>
          </w:rPr>
          <w:t>6&gt;</w:t>
        </w:r>
        <w:r w:rsidRPr="006E60A8">
          <w:rPr>
            <w:lang w:val="en-US" w:eastAsia="ko-KR"/>
          </w:rPr>
          <w:tab/>
          <w:t>obtain the value for the corresponding P</w:t>
        </w:r>
        <w:r w:rsidRPr="006E60A8">
          <w:rPr>
            <w:vertAlign w:val="subscript"/>
            <w:lang w:val="en-US" w:eastAsia="ko-KR"/>
          </w:rPr>
          <w:t>CMAX,f,c</w:t>
        </w:r>
        <w:r w:rsidRPr="006E60A8">
          <w:rPr>
            <w:lang w:val="en-US" w:eastAsia="ko-KR"/>
          </w:rPr>
          <w:t xml:space="preserve"> field from the physical layer.</w:t>
        </w:r>
      </w:ins>
    </w:p>
    <w:p w14:paraId="08922D4F" w14:textId="2BBC1D07" w:rsidR="0097783A" w:rsidRPr="006E60A8" w:rsidRDefault="0097783A" w:rsidP="0097783A">
      <w:pPr>
        <w:ind w:left="1418" w:hanging="284"/>
        <w:rPr>
          <w:ins w:id="520" w:author="ZTE-RAN2#124" w:date="2023-11-22T18:55:00Z"/>
          <w:rFonts w:eastAsia="Malgun Gothic"/>
          <w:lang w:eastAsia="ko-KR"/>
        </w:rPr>
      </w:pPr>
      <w:ins w:id="521" w:author="ZTE-RAN2#124" w:date="2023-11-22T18:55:00Z">
        <w:r w:rsidRPr="006E60A8">
          <w:rPr>
            <w:rFonts w:eastAsia="Malgun Gothic"/>
            <w:lang w:eastAsia="ko-KR"/>
          </w:rPr>
          <w:t>4&gt;</w:t>
        </w:r>
        <w:r w:rsidRPr="006E60A8">
          <w:rPr>
            <w:rFonts w:eastAsia="Malgun Gothic"/>
            <w:lang w:eastAsia="ko-KR"/>
          </w:rPr>
          <w:tab/>
          <w:t>else (i.e. if this MAC entity is not configured with</w:t>
        </w:r>
        <w:r w:rsidRPr="006E60A8">
          <w:rPr>
            <w:rFonts w:eastAsia="Malgun Gothic"/>
            <w:i/>
            <w:lang w:eastAsia="ko-KR"/>
          </w:rPr>
          <w:t xml:space="preserve"> </w:t>
        </w:r>
        <w:r w:rsidRPr="00E600FE">
          <w:rPr>
            <w:i/>
            <w:lang w:eastAsia="ko-KR"/>
          </w:rPr>
          <w:t>phr-AssumedPUSCH-Reporting</w:t>
        </w:r>
        <w:r>
          <w:rPr>
            <w:rFonts w:ascii="Segoe UI Emoji" w:eastAsia="Segoe UI Emoji" w:hAnsi="Segoe UI Emoji" w:cs="Segoe UI Emoji"/>
            <w:lang w:eastAsia="ko-KR"/>
          </w:rPr>
          <w:t>):</w:t>
        </w:r>
        <w:r w:rsidRPr="006E60A8">
          <w:rPr>
            <w:rFonts w:eastAsia="Malgun Gothic"/>
            <w:lang w:eastAsia="ko-KR"/>
          </w:rPr>
          <w:t xml:space="preserve"> </w:t>
        </w:r>
      </w:ins>
    </w:p>
    <w:bookmarkEnd w:id="499"/>
    <w:p w14:paraId="3E9E1C1C" w14:textId="289C42A9" w:rsidR="00435357" w:rsidRDefault="00BC2E11" w:rsidP="0047123C">
      <w:pPr>
        <w:ind w:left="1702" w:hanging="284"/>
        <w:rPr>
          <w:lang w:eastAsia="ko-KR"/>
        </w:rPr>
      </w:pPr>
      <w:del w:id="522" w:author="ZTE-RAN2#124" w:date="2023-11-21T19:34:00Z">
        <w:r w:rsidDel="00D63FEF">
          <w:rPr>
            <w:lang w:eastAsia="ko-KR"/>
          </w:rPr>
          <w:delText>4</w:delText>
        </w:r>
      </w:del>
      <w:ins w:id="523" w:author="ZTE-RAN2#124" w:date="2023-11-21T19:34:00Z">
        <w:r w:rsidR="00D63FEF">
          <w:rPr>
            <w:lang w:eastAsia="ko-KR"/>
          </w:rPr>
          <w:t>5</w:t>
        </w:r>
      </w:ins>
      <w:r>
        <w:rPr>
          <w:lang w:eastAsia="ko-KR"/>
        </w:rPr>
        <w:t>&gt;</w:t>
      </w:r>
      <w:r>
        <w:rPr>
          <w:lang w:eastAsia="ko-KR"/>
        </w:rPr>
        <w:tab/>
        <w:t xml:space="preserve">if this MAC </w:t>
      </w:r>
      <w:r w:rsidRPr="0047123C">
        <w:rPr>
          <w:lang w:eastAsia="ko-KR"/>
        </w:rPr>
        <w:t>entity</w:t>
      </w:r>
      <w:r>
        <w:rPr>
          <w:lang w:eastAsia="ko-KR"/>
        </w:rPr>
        <w:t xml:space="preserve"> has UL resources allocated for transmission on this Serving Cell; or</w:t>
      </w:r>
    </w:p>
    <w:p w14:paraId="52A944E6" w14:textId="7BE463E7" w:rsidR="00435357" w:rsidRDefault="00BC2E11" w:rsidP="0047123C">
      <w:pPr>
        <w:ind w:left="1702" w:hanging="284"/>
        <w:rPr>
          <w:lang w:eastAsia="ko-KR"/>
        </w:rPr>
      </w:pPr>
      <w:del w:id="524" w:author="ZTE-RAN2#124" w:date="2023-11-21T19:34:00Z">
        <w:r w:rsidDel="00D63FEF">
          <w:rPr>
            <w:lang w:eastAsia="ko-KR"/>
          </w:rPr>
          <w:delText>4</w:delText>
        </w:r>
      </w:del>
      <w:ins w:id="525" w:author="ZTE-RAN2#124" w:date="2023-11-21T19:34:00Z">
        <w:r w:rsidR="00D63FEF">
          <w:rPr>
            <w:lang w:eastAsia="ko-KR"/>
          </w:rPr>
          <w:t>5</w:t>
        </w:r>
      </w:ins>
      <w:r>
        <w:rPr>
          <w:lang w:eastAsia="ko-KR"/>
        </w:rPr>
        <w:t>&gt;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bookmarkEnd w:id="500"/>
    <w:p w14:paraId="42C50685" w14:textId="379D8E1E" w:rsidR="00435357" w:rsidRDefault="00BC2E11" w:rsidP="0047123C">
      <w:pPr>
        <w:ind w:left="1985" w:hanging="284"/>
        <w:rPr>
          <w:lang w:eastAsia="ko-KR"/>
        </w:rPr>
      </w:pPr>
      <w:del w:id="526" w:author="ZTE-RAN2#124" w:date="2023-11-21T19:35:00Z">
        <w:r w:rsidDel="00D63FEF">
          <w:rPr>
            <w:lang w:eastAsia="ko-KR"/>
          </w:rPr>
          <w:delText>5</w:delText>
        </w:r>
      </w:del>
      <w:ins w:id="527" w:author="ZTE-RAN2#124" w:date="2023-11-21T19:35:00Z">
        <w:r w:rsidR="00D63FEF">
          <w:rPr>
            <w:lang w:eastAsia="ko-KR"/>
          </w:rPr>
          <w:t>6</w:t>
        </w:r>
      </w:ins>
      <w:r>
        <w:rPr>
          <w:lang w:eastAsia="ko-KR"/>
        </w:rPr>
        <w:t>&gt;</w:t>
      </w:r>
      <w:r>
        <w:rPr>
          <w:lang w:eastAsia="ko-KR"/>
        </w:rPr>
        <w:tab/>
      </w:r>
      <w:r w:rsidRPr="0047123C">
        <w:rPr>
          <w:lang w:val="en-US" w:eastAsia="ko-KR"/>
        </w:rPr>
        <w:t>obtain</w:t>
      </w:r>
      <w:r>
        <w:rPr>
          <w:lang w:eastAsia="ko-KR"/>
        </w:rPr>
        <w:t xml:space="preserve"> the value for the corresponding P</w:t>
      </w:r>
      <w:r>
        <w:rPr>
          <w:vertAlign w:val="subscript"/>
          <w:lang w:eastAsia="ko-KR"/>
        </w:rPr>
        <w:t>CMAX,f,c</w:t>
      </w:r>
      <w:r>
        <w:rPr>
          <w:lang w:eastAsia="ko-KR"/>
        </w:rPr>
        <w:t xml:space="preserve"> field from the physical layer.</w:t>
      </w:r>
    </w:p>
    <w:p w14:paraId="1B97E36D" w14:textId="21C3175D" w:rsidR="00435357" w:rsidRDefault="00BC2E11" w:rsidP="0047123C">
      <w:pPr>
        <w:ind w:left="1985" w:hanging="284"/>
        <w:rPr>
          <w:lang w:eastAsia="ko-KR"/>
        </w:rPr>
      </w:pPr>
      <w:del w:id="528" w:author="ZTE-RAN2#124" w:date="2023-11-21T19:35:00Z">
        <w:r w:rsidDel="00D63FEF">
          <w:rPr>
            <w:lang w:eastAsia="ko-KR"/>
          </w:rPr>
          <w:delText>5</w:delText>
        </w:r>
      </w:del>
      <w:ins w:id="529" w:author="ZTE-RAN2#124" w:date="2023-11-21T19:35:00Z">
        <w:r w:rsidR="00D63FEF">
          <w:rPr>
            <w:lang w:eastAsia="ko-KR"/>
          </w:rPr>
          <w:t>6</w:t>
        </w:r>
      </w:ins>
      <w:r>
        <w:rPr>
          <w:lang w:eastAsia="ko-KR"/>
        </w:rPr>
        <w:t>&gt;</w:t>
      </w:r>
      <w:r>
        <w:rPr>
          <w:lang w:eastAsia="ko-KR"/>
        </w:rPr>
        <w:tab/>
        <w:t xml:space="preserve">if </w:t>
      </w:r>
      <w:r>
        <w:rPr>
          <w:i/>
          <w:iCs/>
          <w:lang w:eastAsia="ko-KR"/>
        </w:rPr>
        <w:t>mpe-</w:t>
      </w:r>
      <w:r w:rsidRPr="0047123C">
        <w:rPr>
          <w:i/>
          <w:iCs/>
          <w:lang w:eastAsia="ko-KR"/>
        </w:rPr>
        <w:t>Reporting</w:t>
      </w:r>
      <w:r>
        <w:rPr>
          <w:i/>
          <w:iCs/>
          <w:lang w:eastAsia="ko-KR"/>
        </w:rPr>
        <w:t>-FR2</w:t>
      </w:r>
      <w:r>
        <w:rPr>
          <w:lang w:eastAsia="ko-KR"/>
        </w:rPr>
        <w:t xml:space="preserve"> is configured and this Serving Cell operates on FR2 and this Serving Cell is associated to this MAC entity:</w:t>
      </w:r>
    </w:p>
    <w:p w14:paraId="2CFC8E89" w14:textId="678F9153" w:rsidR="00435357" w:rsidRDefault="00BC2E11" w:rsidP="0047123C">
      <w:pPr>
        <w:pStyle w:val="B7"/>
        <w:ind w:left="2268" w:hanging="283"/>
        <w:rPr>
          <w:lang w:eastAsia="ko-KR"/>
        </w:rPr>
      </w:pPr>
      <w:del w:id="530" w:author="ZTE-RAN2#124" w:date="2023-11-21T19:35:00Z">
        <w:r w:rsidDel="00D63FEF">
          <w:rPr>
            <w:lang w:eastAsia="ko-KR"/>
          </w:rPr>
          <w:delText>6</w:delText>
        </w:r>
      </w:del>
      <w:ins w:id="531" w:author="ZTE-RAN2#124" w:date="2023-11-21T19:35:00Z">
        <w:r w:rsidR="00D63FEF">
          <w:rPr>
            <w:lang w:eastAsia="ko-KR"/>
          </w:rPr>
          <w:t>7</w:t>
        </w:r>
      </w:ins>
      <w:r>
        <w:rPr>
          <w:lang w:eastAsia="ko-KR"/>
        </w:rPr>
        <w:t>&gt;</w:t>
      </w:r>
      <w:r>
        <w:rPr>
          <w:lang w:eastAsia="ko-KR"/>
        </w:rPr>
        <w:tab/>
        <w:t xml:space="preserve">obtain the </w:t>
      </w:r>
      <w:r>
        <w:t>value</w:t>
      </w:r>
      <w:r>
        <w:rPr>
          <w:lang w:eastAsia="ko-KR"/>
        </w:rPr>
        <w:t xml:space="preserve"> for the corresponding MPE field from the physical layer.</w:t>
      </w:r>
    </w:p>
    <w:p w14:paraId="6FF4F19D" w14:textId="7DC4162F" w:rsidR="00435357" w:rsidRDefault="00BC2E11" w:rsidP="0047123C">
      <w:pPr>
        <w:ind w:left="1985" w:hanging="284"/>
        <w:rPr>
          <w:lang w:eastAsia="ko-KR"/>
        </w:rPr>
      </w:pPr>
      <w:del w:id="532" w:author="ZTE-RAN2#124" w:date="2023-11-21T19:35:00Z">
        <w:r w:rsidDel="00D63FEF">
          <w:rPr>
            <w:lang w:eastAsia="ko-KR"/>
          </w:rPr>
          <w:delText>5</w:delText>
        </w:r>
      </w:del>
      <w:ins w:id="533" w:author="ZTE-RAN2#124" w:date="2023-11-21T19:35:00Z">
        <w:r w:rsidR="00D63FEF">
          <w:rPr>
            <w:lang w:eastAsia="ko-KR"/>
          </w:rPr>
          <w:t>6</w:t>
        </w:r>
      </w:ins>
      <w:r>
        <w:rPr>
          <w:lang w:eastAsia="ko-KR"/>
        </w:rPr>
        <w:t>&gt;</w:t>
      </w:r>
      <w:r>
        <w:rPr>
          <w:lang w:eastAsia="ko-KR"/>
        </w:rPr>
        <w:tab/>
        <w:t xml:space="preserve">if </w:t>
      </w:r>
      <w:r>
        <w:rPr>
          <w:i/>
          <w:iCs/>
          <w:lang w:eastAsia="ko-KR"/>
        </w:rPr>
        <w:t>mpe-Reporting-FR2-r17</w:t>
      </w:r>
      <w:r>
        <w:rPr>
          <w:iCs/>
          <w:lang w:eastAsia="ko-KR"/>
        </w:rPr>
        <w:t xml:space="preserve"> is configured </w:t>
      </w:r>
      <w:r>
        <w:rPr>
          <w:lang w:eastAsia="ko-KR"/>
        </w:rPr>
        <w:t xml:space="preserve">and this Serving Cell operates on FR2 and this Serving Cell is </w:t>
      </w:r>
      <w:r w:rsidRPr="0047123C">
        <w:rPr>
          <w:lang w:eastAsia="ko-KR"/>
        </w:rPr>
        <w:t>associated</w:t>
      </w:r>
      <w:r>
        <w:rPr>
          <w:lang w:eastAsia="ko-KR"/>
        </w:rPr>
        <w:t xml:space="preserve"> to this MAC entity:</w:t>
      </w:r>
    </w:p>
    <w:p w14:paraId="22E5F7B1" w14:textId="41B39F9F" w:rsidR="00435357" w:rsidRDefault="00BC2E11" w:rsidP="0047123C">
      <w:pPr>
        <w:pStyle w:val="B7"/>
        <w:ind w:left="2268" w:hanging="283"/>
      </w:pPr>
      <w:del w:id="534" w:author="ZTE-RAN2#124" w:date="2023-11-21T19:35:00Z">
        <w:r w:rsidDel="00D63FEF">
          <w:delText>6</w:delText>
        </w:r>
      </w:del>
      <w:ins w:id="535" w:author="ZTE-RAN2#124" w:date="2023-11-21T19:35:00Z">
        <w:r w:rsidR="00D63FEF">
          <w:t>7</w:t>
        </w:r>
      </w:ins>
      <w:r>
        <w:t>&gt;</w:t>
      </w:r>
      <w:r>
        <w:tab/>
        <w:t>obtain the value for the corresponding MPE</w:t>
      </w:r>
      <w:r>
        <w:rPr>
          <w:vertAlign w:val="subscript"/>
        </w:rPr>
        <w:t>i</w:t>
      </w:r>
      <w:r>
        <w:t xml:space="preserve"> field from the physical layer;</w:t>
      </w:r>
    </w:p>
    <w:p w14:paraId="6B5C0B41" w14:textId="2595A522" w:rsidR="00435357" w:rsidRDefault="00BC2E11" w:rsidP="0047123C">
      <w:pPr>
        <w:pStyle w:val="B7"/>
        <w:ind w:left="2268" w:hanging="283"/>
        <w:rPr>
          <w:lang w:eastAsia="ko-KR"/>
        </w:rPr>
      </w:pPr>
      <w:del w:id="536" w:author="ZTE-RAN2#124" w:date="2023-11-21T19:35:00Z">
        <w:r w:rsidDel="00D63FEF">
          <w:delText>6</w:delText>
        </w:r>
      </w:del>
      <w:ins w:id="537" w:author="ZTE-RAN2#124" w:date="2023-11-21T19:35:00Z">
        <w:r w:rsidR="00D63FEF">
          <w:t>7</w:t>
        </w:r>
      </w:ins>
      <w:r>
        <w:t>&gt;</w:t>
      </w:r>
      <w:r>
        <w:tab/>
        <w:t>obtain the value for the corresponding Resource</w:t>
      </w:r>
      <w:r>
        <w:rPr>
          <w:vertAlign w:val="subscript"/>
          <w:lang w:eastAsia="ko-KR"/>
        </w:rPr>
        <w:t>i</w:t>
      </w:r>
      <w:r>
        <w:t xml:space="preserve"> field from the physical layer.</w:t>
      </w:r>
    </w:p>
    <w:p w14:paraId="6A0578D2" w14:textId="77938FC7" w:rsidR="003E30C8" w:rsidRDefault="003E30C8" w:rsidP="003E30C8">
      <w:pPr>
        <w:ind w:left="1985" w:hanging="284"/>
        <w:rPr>
          <w:ins w:id="538" w:author="ZTE-RAN2#124" w:date="2023-11-22T14:10:00Z"/>
          <w:lang w:eastAsia="ko-KR"/>
        </w:rPr>
      </w:pPr>
      <w:ins w:id="539" w:author="ZTE-RAN2#124" w:date="2023-11-22T14:10:00Z">
        <w:r>
          <w:rPr>
            <w:lang w:eastAsia="ko-KR"/>
          </w:rPr>
          <w:t>6&gt;</w:t>
        </w:r>
        <w:r>
          <w:rPr>
            <w:lang w:eastAsia="ko-KR"/>
          </w:rPr>
          <w:tab/>
          <w:t xml:space="preserve">if </w:t>
        </w:r>
        <w:r w:rsidRPr="007B7F40">
          <w:rPr>
            <w:i/>
            <w:lang w:eastAsia="ko-KR"/>
          </w:rPr>
          <w:t>[[</w:t>
        </w:r>
        <w:r>
          <w:rPr>
            <w:i/>
            <w:iCs/>
            <w:lang w:eastAsia="ko-KR"/>
          </w:rPr>
          <w:t>dpc-</w:t>
        </w:r>
        <w:r w:rsidRPr="0047123C">
          <w:rPr>
            <w:i/>
            <w:iCs/>
            <w:lang w:eastAsia="ko-KR"/>
          </w:rPr>
          <w:t>Reporting</w:t>
        </w:r>
        <w:r>
          <w:rPr>
            <w:i/>
            <w:iCs/>
            <w:lang w:eastAsia="ko-KR"/>
          </w:rPr>
          <w:t>-FR1]]</w:t>
        </w:r>
        <w:r>
          <w:rPr>
            <w:lang w:eastAsia="ko-KR"/>
          </w:rPr>
          <w:t xml:space="preserve"> is configured and this Serving Cell operates on FR1 and this Serving Cell is associated to this MAC entity:</w:t>
        </w:r>
      </w:ins>
    </w:p>
    <w:p w14:paraId="6EF8FC42" w14:textId="77777777" w:rsidR="003E30C8" w:rsidRDefault="003E30C8" w:rsidP="003E30C8">
      <w:pPr>
        <w:pStyle w:val="B7"/>
        <w:ind w:left="2268" w:hanging="283"/>
        <w:rPr>
          <w:ins w:id="540" w:author="ZTE-RAN2#124" w:date="2023-11-22T14:10:00Z"/>
          <w:lang w:eastAsia="ko-KR"/>
        </w:rPr>
      </w:pPr>
      <w:ins w:id="541" w:author="ZTE-RAN2#124" w:date="2023-11-22T14:10:00Z">
        <w:r>
          <w:rPr>
            <w:lang w:eastAsia="ko-KR"/>
          </w:rPr>
          <w:t>7&gt;</w:t>
        </w:r>
        <w:r>
          <w:rPr>
            <w:lang w:eastAsia="ko-KR"/>
          </w:rPr>
          <w:tab/>
          <w:t xml:space="preserve">obtain the </w:t>
        </w:r>
        <w:r>
          <w:t>value</w:t>
        </w:r>
        <w:r>
          <w:rPr>
            <w:lang w:eastAsia="ko-KR"/>
          </w:rPr>
          <w:t xml:space="preserve"> for the corresponding DPC field from the physical layer.</w:t>
        </w:r>
      </w:ins>
    </w:p>
    <w:bookmarkEnd w:id="501"/>
    <w:p w14:paraId="4528A12B" w14:textId="77777777" w:rsidR="00435357" w:rsidRDefault="00BC2E11">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2BBBF78" w14:textId="77777777" w:rsidR="00435357" w:rsidRDefault="00BC2E11">
      <w:pPr>
        <w:pStyle w:val="B4"/>
        <w:rPr>
          <w:lang w:eastAsia="ko-KR"/>
        </w:rPr>
      </w:pPr>
      <w:r>
        <w:rPr>
          <w:lang w:eastAsia="ko-KR"/>
        </w:rPr>
        <w:t>4&gt;</w:t>
      </w:r>
      <w:r>
        <w:rPr>
          <w:lang w:eastAsia="ko-KR"/>
        </w:rPr>
        <w:tab/>
        <w:t>if the other MAC entity is E-UTRA MAC entity:</w:t>
      </w:r>
    </w:p>
    <w:p w14:paraId="37AD380F" w14:textId="77777777" w:rsidR="00435357" w:rsidRDefault="00BC2E11">
      <w:pPr>
        <w:pStyle w:val="B5"/>
        <w:rPr>
          <w:lang w:eastAsia="ko-KR"/>
        </w:rPr>
      </w:pPr>
      <w:r>
        <w:rPr>
          <w:lang w:eastAsia="ko-KR"/>
        </w:rPr>
        <w:t>5&gt;</w:t>
      </w:r>
      <w:r>
        <w:rPr>
          <w:lang w:eastAsia="ko-KR"/>
        </w:rPr>
        <w:tab/>
        <w:t>obtain the value of the Type 2 power headroom for the SpCell of the other MAC entity (i.e. E-UTRA MAC entity);</w:t>
      </w:r>
    </w:p>
    <w:p w14:paraId="0B4C6CA5" w14:textId="77777777" w:rsidR="00435357" w:rsidRDefault="00BC2E11">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0DF0BD94" w14:textId="77777777" w:rsidR="00435357" w:rsidRDefault="00BC2E11">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67A57CC1" w14:textId="47E0CD1C" w:rsidR="00435357" w:rsidRDefault="00BC2E11">
      <w:pPr>
        <w:pStyle w:val="B3"/>
      </w:pPr>
      <w:r>
        <w:rPr>
          <w:lang w:eastAsia="ko-KR"/>
        </w:rPr>
        <w:t>3&gt;</w:t>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r>
        <w:rPr>
          <w:i/>
          <w:iCs/>
        </w:rPr>
        <w:t>twoPHRMode</w:t>
      </w:r>
      <w:r>
        <w:t xml:space="preserve"> </w:t>
      </w:r>
      <w:ins w:id="542" w:author="ZTE-RAN2#124" w:date="2023-11-21T19:37:00Z">
        <w:r w:rsidR="00F31241" w:rsidRPr="006E60A8">
          <w:rPr>
            <w:rFonts w:eastAsia="Malgun Gothic"/>
            <w:iCs/>
            <w:lang w:eastAsia="en-GB"/>
          </w:rPr>
          <w:t xml:space="preserve">or </w:t>
        </w:r>
        <w:r w:rsidR="00F31241" w:rsidRPr="006E60A8">
          <w:rPr>
            <w:rFonts w:eastAsia="Malgun Gothic"/>
            <w:lang w:eastAsia="en-GB"/>
          </w:rPr>
          <w:t xml:space="preserve">the Multiple Entry PHR with assumed PUSCH MAC CE as defined in clause 6.1.3.X if this MAC entity is configured with </w:t>
        </w:r>
        <w:r w:rsidR="00F31241" w:rsidRPr="00E600FE">
          <w:rPr>
            <w:i/>
            <w:lang w:eastAsia="ko-KR"/>
          </w:rPr>
          <w:t>phr-AssumedPUSCH-Reporting</w:t>
        </w:r>
        <w:r w:rsidR="00F31241">
          <w:t xml:space="preserve"> </w:t>
        </w:r>
      </w:ins>
      <w:r>
        <w:t xml:space="preserve">or the Multiple Entry PHR MAC </w:t>
      </w:r>
      <w:r>
        <w:rPr>
          <w:lang w:eastAsia="ko-KR"/>
        </w:rPr>
        <w:t>CE</w:t>
      </w:r>
      <w:r>
        <w:t xml:space="preserve"> as defined in clause 6.1.3.</w:t>
      </w:r>
      <w:r>
        <w:rPr>
          <w:lang w:eastAsia="ko-KR"/>
        </w:rPr>
        <w:t>9</w:t>
      </w:r>
      <w:r>
        <w:t xml:space="preserve"> otherwise based on the values reported by the physical layer.</w:t>
      </w:r>
    </w:p>
    <w:p w14:paraId="4638564F" w14:textId="6F92AFCC" w:rsidR="00761B1B" w:rsidDel="00F31241" w:rsidRDefault="00761B1B" w:rsidP="00761B1B">
      <w:pPr>
        <w:pStyle w:val="NO"/>
        <w:rPr>
          <w:ins w:id="543" w:author="ZTE-RAN2#123bis" w:date="2023-10-28T19:01:00Z"/>
          <w:del w:id="544" w:author="ZTE-RAN2#124" w:date="2023-11-21T19:38:00Z"/>
          <w:lang w:eastAsia="ko-KR"/>
        </w:rPr>
      </w:pPr>
      <w:ins w:id="545" w:author="ZTE-RAN2#123bis" w:date="2023-10-28T19:01:00Z">
        <w:del w:id="546" w:author="ZTE-RAN2#124" w:date="2023-11-21T19:38:00Z">
          <w:r w:rsidDel="00F31241">
            <w:rPr>
              <w:rFonts w:eastAsia="等线"/>
              <w:lang w:eastAsia="zh-CN"/>
            </w:rPr>
            <w:delText>Editor’s Note</w:delText>
          </w:r>
        </w:del>
      </w:ins>
      <w:ins w:id="547" w:author="ZTE-RAN2#123bis" w:date="2023-10-28T19:02:00Z">
        <w:del w:id="548" w:author="ZTE-RAN2#124" w:date="2023-11-21T19:38:00Z">
          <w:r w:rsidR="00BF2CE0" w:rsidDel="00F31241">
            <w:rPr>
              <w:rFonts w:eastAsia="等线"/>
              <w:lang w:eastAsia="zh-CN"/>
            </w:rPr>
            <w:delText>3</w:delText>
          </w:r>
        </w:del>
      </w:ins>
      <w:ins w:id="549" w:author="ZTE-RAN2#123bis" w:date="2023-10-28T19:01:00Z">
        <w:del w:id="550" w:author="ZTE-RAN2#124" w:date="2023-11-21T19:38:00Z">
          <w:r w:rsidDel="00F31241">
            <w:rPr>
              <w:rFonts w:eastAsia="等线"/>
              <w:lang w:eastAsia="zh-CN"/>
            </w:rPr>
            <w:delText>:</w:delText>
          </w:r>
          <w:r w:rsidDel="00F31241">
            <w:rPr>
              <w:lang w:eastAsia="zh-CN"/>
            </w:rPr>
            <w:delText xml:space="preserve"> </w:delText>
          </w:r>
          <w:r w:rsidR="00201376" w:rsidDel="00F31241">
            <w:rPr>
              <w:lang w:eastAsia="zh-CN"/>
            </w:rPr>
            <w:delText xml:space="preserve">whether and </w:delText>
          </w:r>
          <w:r w:rsidDel="00F31241">
            <w:rPr>
              <w:lang w:eastAsia="zh-CN"/>
            </w:rPr>
            <w:delText>how to capture the triggering of PHR for assumed PUSCH.</w:delText>
          </w:r>
        </w:del>
      </w:ins>
    </w:p>
    <w:p w14:paraId="52AFD579" w14:textId="77777777" w:rsidR="00435357" w:rsidRDefault="00BC2E11">
      <w:pPr>
        <w:pStyle w:val="B2"/>
      </w:pPr>
      <w:r>
        <w:rPr>
          <w:lang w:eastAsia="ko-KR"/>
        </w:rPr>
        <w:t>2&gt;</w:t>
      </w:r>
      <w:r>
        <w:tab/>
        <w:t>else</w:t>
      </w:r>
      <w:r>
        <w:rPr>
          <w:lang w:eastAsia="ko-KR"/>
        </w:rPr>
        <w:t xml:space="preserve"> (i.e. Single Entry PHR format is used)</w:t>
      </w:r>
      <w:r>
        <w:t>:</w:t>
      </w:r>
    </w:p>
    <w:p w14:paraId="3E9D693C" w14:textId="77777777" w:rsidR="00435357" w:rsidRDefault="00BC2E11">
      <w:pPr>
        <w:pStyle w:val="B3"/>
        <w:rPr>
          <w:lang w:eastAsia="ko-KR"/>
        </w:rPr>
      </w:pPr>
      <w:r>
        <w:rPr>
          <w:lang w:eastAsia="ko-KR"/>
        </w:rPr>
        <w:t>3&gt;</w:t>
      </w:r>
      <w:r>
        <w:rPr>
          <w:lang w:eastAsia="ko-KR"/>
        </w:rPr>
        <w:tab/>
        <w:t xml:space="preserve">if </w:t>
      </w:r>
      <w:r>
        <w:t>this MAC entity is configured with</w:t>
      </w:r>
      <w:r>
        <w:rPr>
          <w:iCs/>
        </w:rPr>
        <w:t xml:space="preserve"> </w:t>
      </w:r>
      <w:r>
        <w:rPr>
          <w:i/>
          <w:iCs/>
        </w:rPr>
        <w:t>twoPHRMode</w:t>
      </w:r>
      <w:r>
        <w:rPr>
          <w:lang w:eastAsia="ko-KR"/>
        </w:rPr>
        <w:t>:</w:t>
      </w:r>
    </w:p>
    <w:p w14:paraId="37DAFA50" w14:textId="77777777" w:rsidR="00435357" w:rsidRDefault="00BC2E11">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66C1AEE5" w14:textId="77777777" w:rsidR="00435357" w:rsidRDefault="00BC2E11">
      <w:pPr>
        <w:pStyle w:val="B3"/>
        <w:rPr>
          <w:lang w:eastAsia="ko-KR"/>
        </w:rPr>
      </w:pPr>
      <w:r>
        <w:rPr>
          <w:lang w:eastAsia="ko-KR"/>
        </w:rPr>
        <w:t>3&gt;</w:t>
      </w:r>
      <w:r>
        <w:rPr>
          <w:lang w:eastAsia="ko-KR"/>
        </w:rPr>
        <w:tab/>
        <w:t>else:</w:t>
      </w:r>
    </w:p>
    <w:p w14:paraId="2F5F6D3F" w14:textId="77777777" w:rsidR="00435357" w:rsidRDefault="00BC2E11">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39E937A4" w14:textId="137AE3B1" w:rsidR="00F31241" w:rsidRPr="006E60A8" w:rsidRDefault="00F31241" w:rsidP="00F31241">
      <w:pPr>
        <w:ind w:left="1135" w:hanging="284"/>
        <w:rPr>
          <w:ins w:id="551" w:author="ZTE-RAN2#124" w:date="2023-11-21T19:38:00Z"/>
          <w:rFonts w:eastAsia="Malgun Gothic"/>
          <w:lang w:eastAsia="ko-KR"/>
        </w:rPr>
      </w:pPr>
      <w:ins w:id="552" w:author="ZTE-RAN2#124" w:date="2023-11-21T19:38:00Z">
        <w:r w:rsidRPr="006E60A8">
          <w:rPr>
            <w:rFonts w:eastAsia="Malgun Gothic"/>
            <w:lang w:eastAsia="ko-KR"/>
          </w:rPr>
          <w:t>3&gt;</w:t>
        </w:r>
        <w:r w:rsidRPr="006E60A8">
          <w:rPr>
            <w:rFonts w:eastAsia="Malgun Gothic"/>
            <w:lang w:eastAsia="ko-KR"/>
          </w:rPr>
          <w:tab/>
          <w:t xml:space="preserve">if this MAC entity is configured with </w:t>
        </w:r>
      </w:ins>
      <w:ins w:id="553" w:author="ZTE-RAN2#124" w:date="2023-11-21T19:39:00Z">
        <w:r w:rsidRPr="00E600FE">
          <w:rPr>
            <w:i/>
            <w:lang w:eastAsia="ko-KR"/>
          </w:rPr>
          <w:t>phr-AssumedPUSCH-Reporting</w:t>
        </w:r>
        <w:r w:rsidRPr="006E60A8">
          <w:rPr>
            <w:rFonts w:eastAsia="Malgun Gothic"/>
            <w:lang w:eastAsia="ko-KR"/>
          </w:rPr>
          <w:t xml:space="preserve"> </w:t>
        </w:r>
      </w:ins>
      <w:ins w:id="554" w:author="ZTE-RAN2#124" w:date="2023-11-21T19:38:00Z">
        <w:r w:rsidRPr="006E60A8">
          <w:rPr>
            <w:rFonts w:eastAsia="Malgun Gothic"/>
            <w:lang w:eastAsia="ko-KR"/>
          </w:rPr>
          <w:t xml:space="preserve">and has UL resources allocated for transmission on this PCell and this PCell is configured with assumed PUSCH; </w:t>
        </w:r>
      </w:ins>
    </w:p>
    <w:p w14:paraId="4B717092" w14:textId="59D8465D" w:rsidR="006D4F25" w:rsidRDefault="006D4F25" w:rsidP="006D4F25">
      <w:pPr>
        <w:pStyle w:val="B4"/>
        <w:rPr>
          <w:ins w:id="555" w:author="ZTE-RAN2#124" w:date="2023-11-22T21:13:00Z"/>
          <w:rFonts w:eastAsia="Malgun Gothic"/>
          <w:lang w:eastAsia="ko-KR"/>
        </w:rPr>
      </w:pPr>
      <w:ins w:id="556" w:author="ZTE-RAN2#124" w:date="2023-11-22T21:14:00Z">
        <w:r>
          <w:rPr>
            <w:lang w:val="en-US" w:eastAsia="ko-KR"/>
          </w:rPr>
          <w:t>4</w:t>
        </w:r>
      </w:ins>
      <w:commentRangeStart w:id="557"/>
      <w:ins w:id="558" w:author="ZTE-RAN2#124" w:date="2023-11-22T21:13:00Z">
        <w:r w:rsidRPr="006E60A8">
          <w:rPr>
            <w:lang w:val="en-US" w:eastAsia="ko-KR"/>
          </w:rPr>
          <w:t>&gt;</w:t>
        </w:r>
        <w:commentRangeEnd w:id="557"/>
        <w:r>
          <w:rPr>
            <w:rStyle w:val="af1"/>
          </w:rPr>
          <w:commentReference w:id="557"/>
        </w:r>
        <w:r w:rsidRPr="006E60A8">
          <w:rPr>
            <w:lang w:val="en-US" w:eastAsia="ko-KR"/>
          </w:rPr>
          <w:tab/>
        </w:r>
        <w:r w:rsidRPr="0089488F">
          <w:rPr>
            <w:rFonts w:eastAsia="Malgun Gothic"/>
            <w:lang w:eastAsia="ko-KR"/>
          </w:rPr>
          <w:t xml:space="preserve">if </w:t>
        </w:r>
        <w:r w:rsidRPr="0089488F">
          <w:rPr>
            <w:rFonts w:eastAsia="Malgun Gothic"/>
            <w:i/>
            <w:lang w:eastAsia="ko-KR"/>
          </w:rPr>
          <w:t>dynamicTransformPrecoderFieldPresenceDCI-0-1-r18</w:t>
        </w:r>
        <w:r w:rsidRPr="0089488F">
          <w:rPr>
            <w:rFonts w:eastAsia="Malgun Gothic"/>
            <w:lang w:eastAsia="ko-KR"/>
          </w:rPr>
          <w:t xml:space="preserve"> or </w:t>
        </w:r>
        <w:r w:rsidRPr="006D4F25">
          <w:rPr>
            <w:i/>
          </w:rPr>
          <w:t>dynamicTransformPrecoderFieldPresenceDCI</w:t>
        </w:r>
        <w:r w:rsidRPr="006D4F25">
          <w:rPr>
            <w:rFonts w:eastAsia="Malgun Gothic"/>
            <w:i/>
            <w:lang w:eastAsia="ko-KR"/>
          </w:rPr>
          <w:t xml:space="preserve">-0-2-r18 </w:t>
        </w:r>
        <w:r w:rsidRPr="0089488F">
          <w:rPr>
            <w:rFonts w:eastAsia="Malgun Gothic"/>
            <w:lang w:eastAsia="ko-KR"/>
          </w:rPr>
          <w:t xml:space="preserve">is </w:t>
        </w:r>
        <w:r>
          <w:rPr>
            <w:rFonts w:eastAsia="Malgun Gothic"/>
            <w:lang w:eastAsia="ko-KR"/>
          </w:rPr>
          <w:t xml:space="preserve">set to </w:t>
        </w:r>
        <w:r w:rsidRPr="0089488F">
          <w:rPr>
            <w:rFonts w:eastAsia="Malgun Gothic"/>
            <w:i/>
            <w:lang w:eastAsia="ko-KR"/>
          </w:rPr>
          <w:t>enabled</w:t>
        </w:r>
        <w:r>
          <w:rPr>
            <w:rFonts w:eastAsia="Malgun Gothic"/>
            <w:lang w:eastAsia="ko-KR"/>
          </w:rPr>
          <w:t xml:space="preserve"> </w:t>
        </w:r>
        <w:r w:rsidRPr="0089488F">
          <w:rPr>
            <w:rFonts w:eastAsia="Malgun Gothic"/>
            <w:lang w:eastAsia="ko-KR"/>
          </w:rPr>
          <w:t>in the active BWP</w:t>
        </w:r>
        <w:r>
          <w:rPr>
            <w:rFonts w:eastAsia="Malgun Gothic"/>
            <w:lang w:eastAsia="ko-KR"/>
          </w:rPr>
          <w:t xml:space="preserve"> of this Serving Cell:</w:t>
        </w:r>
      </w:ins>
    </w:p>
    <w:p w14:paraId="43086C8A" w14:textId="0A76D841" w:rsidR="00F31241" w:rsidRPr="006E60A8" w:rsidRDefault="006D4F25" w:rsidP="006D4F25">
      <w:pPr>
        <w:pStyle w:val="B5"/>
        <w:rPr>
          <w:ins w:id="559" w:author="ZTE-RAN2#124" w:date="2023-11-21T19:38:00Z"/>
          <w:rFonts w:eastAsia="Malgun Gothic"/>
          <w:lang w:eastAsia="ko-KR"/>
        </w:rPr>
      </w:pPr>
      <w:ins w:id="560" w:author="ZTE-RAN2#124" w:date="2023-11-22T21:14:00Z">
        <w:r>
          <w:rPr>
            <w:rFonts w:eastAsia="Malgun Gothic"/>
            <w:lang w:eastAsia="ko-KR"/>
          </w:rPr>
          <w:t>5</w:t>
        </w:r>
      </w:ins>
      <w:ins w:id="561" w:author="ZTE-RAN2#124" w:date="2023-11-21T19:38:00Z">
        <w:r w:rsidR="00F31241" w:rsidRPr="006E60A8">
          <w:rPr>
            <w:rFonts w:eastAsia="Malgun Gothic"/>
            <w:lang w:eastAsia="ko-KR"/>
          </w:rPr>
          <w:t>&gt;</w:t>
        </w:r>
        <w:r w:rsidR="00F31241" w:rsidRPr="006E60A8">
          <w:rPr>
            <w:rFonts w:eastAsia="Malgun Gothic"/>
            <w:lang w:eastAsia="ko-KR"/>
          </w:rPr>
          <w:tab/>
          <w:t>obtain the value for the corresponding P</w:t>
        </w:r>
        <w:r w:rsidR="00F31241" w:rsidRPr="006E60A8">
          <w:rPr>
            <w:rFonts w:eastAsia="Malgun Gothic"/>
            <w:vertAlign w:val="subscript"/>
            <w:lang w:eastAsia="ko-KR"/>
          </w:rPr>
          <w:t>CMAX,f,c</w:t>
        </w:r>
        <w:r w:rsidR="00F31241" w:rsidRPr="006E60A8">
          <w:rPr>
            <w:rFonts w:eastAsia="Malgun Gothic"/>
            <w:lang w:eastAsia="ko-KR"/>
          </w:rPr>
          <w:t xml:space="preserve"> field for assumed PUSCH from the physical layer,</w:t>
        </w:r>
        <w:r w:rsidR="00F31241" w:rsidRPr="00185E6E">
          <w:rPr>
            <w:lang w:eastAsia="ko-KR"/>
          </w:rPr>
          <w:t xml:space="preserve"> if available, as specified in clause 7.7 of TS 38.213 [6]</w:t>
        </w:r>
        <w:r w:rsidR="00F31241" w:rsidRPr="006E60A8">
          <w:rPr>
            <w:rFonts w:eastAsia="Malgun Gothic"/>
            <w:lang w:eastAsia="ko-KR"/>
          </w:rPr>
          <w:t>.</w:t>
        </w:r>
      </w:ins>
    </w:p>
    <w:p w14:paraId="3538BB6E" w14:textId="77777777" w:rsidR="00F31241" w:rsidRPr="006E60A8" w:rsidRDefault="00F31241" w:rsidP="00F31241">
      <w:pPr>
        <w:ind w:left="1418" w:hanging="284"/>
        <w:rPr>
          <w:ins w:id="562" w:author="ZTE-RAN2#124" w:date="2023-11-21T19:38:00Z"/>
          <w:rFonts w:eastAsia="Malgun Gothic"/>
          <w:lang w:eastAsia="ko-KR"/>
        </w:rPr>
      </w:pPr>
      <w:ins w:id="563" w:author="ZTE-RAN2#124" w:date="2023-11-21T19:38:00Z">
        <w:r w:rsidRPr="006E60A8">
          <w:rPr>
            <w:rFonts w:eastAsia="Malgun Gothic"/>
            <w:lang w:eastAsia="ko-KR"/>
          </w:rPr>
          <w:t>4&gt;</w:t>
        </w:r>
        <w:r w:rsidRPr="006E60A8">
          <w:rPr>
            <w:rFonts w:eastAsia="Malgun Gothic"/>
            <w:lang w:eastAsia="ko-KR"/>
          </w:rPr>
          <w:tab/>
          <w:t>obtain the value for the corresponding P</w:t>
        </w:r>
        <w:r w:rsidRPr="006E60A8">
          <w:rPr>
            <w:rFonts w:eastAsia="Malgun Gothic"/>
            <w:vertAlign w:val="subscript"/>
            <w:lang w:eastAsia="ko-KR"/>
          </w:rPr>
          <w:t>CMAX,f,c</w:t>
        </w:r>
        <w:r w:rsidRPr="006E60A8">
          <w:rPr>
            <w:rFonts w:eastAsia="Malgun Gothic"/>
            <w:lang w:eastAsia="ko-KR"/>
          </w:rPr>
          <w:t xml:space="preserve"> field from the physical layer.</w:t>
        </w:r>
      </w:ins>
    </w:p>
    <w:p w14:paraId="5C7B47DF" w14:textId="77777777" w:rsidR="00F31241" w:rsidRPr="006E60A8" w:rsidRDefault="00F31241" w:rsidP="00F31241">
      <w:pPr>
        <w:ind w:left="1135" w:hanging="284"/>
        <w:rPr>
          <w:ins w:id="564" w:author="ZTE-RAN2#124" w:date="2023-11-21T19:38:00Z"/>
          <w:rFonts w:eastAsia="Malgun Gothic"/>
          <w:lang w:eastAsia="ko-KR"/>
        </w:rPr>
      </w:pPr>
      <w:ins w:id="565" w:author="ZTE-RAN2#124" w:date="2023-11-21T19:38:00Z">
        <w:r w:rsidRPr="006E60A8">
          <w:rPr>
            <w:rFonts w:eastAsia="Malgun Gothic"/>
            <w:lang w:eastAsia="ko-KR"/>
          </w:rPr>
          <w:t>3&gt;</w:t>
        </w:r>
        <w:r w:rsidRPr="006E60A8">
          <w:rPr>
            <w:rFonts w:eastAsia="Malgun Gothic"/>
            <w:lang w:eastAsia="ko-KR"/>
          </w:rPr>
          <w:tab/>
          <w:t>else;</w:t>
        </w:r>
      </w:ins>
    </w:p>
    <w:p w14:paraId="7AEECC7F" w14:textId="78EB4B32" w:rsidR="00435357" w:rsidRDefault="00BC2E11" w:rsidP="00F31241">
      <w:pPr>
        <w:ind w:left="1418" w:hanging="284"/>
      </w:pPr>
      <w:del w:id="566" w:author="ZTE-RAN2#124" w:date="2023-11-21T19:39:00Z">
        <w:r w:rsidDel="00F31241">
          <w:delText>3</w:delText>
        </w:r>
      </w:del>
      <w:ins w:id="567" w:author="ZTE-RAN2#124" w:date="2023-11-21T19:39:00Z">
        <w:r w:rsidR="00F31241">
          <w:t>4</w:t>
        </w:r>
      </w:ins>
      <w:r>
        <w:t>&gt;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36281056" w14:textId="77777777" w:rsidR="00435357" w:rsidRDefault="00BC2E1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A0771CF" w14:textId="77777777" w:rsidR="00435357" w:rsidRDefault="00BC2E11">
      <w:pPr>
        <w:pStyle w:val="B4"/>
        <w:rPr>
          <w:lang w:eastAsia="ko-KR"/>
        </w:rPr>
      </w:pPr>
      <w:r>
        <w:rPr>
          <w:lang w:eastAsia="ko-KR"/>
        </w:rPr>
        <w:t>4&gt;</w:t>
      </w:r>
      <w:r>
        <w:rPr>
          <w:lang w:eastAsia="ko-KR"/>
        </w:rPr>
        <w:tab/>
        <w:t>obtain the value for the corresponding MPE field from the physical layer.</w:t>
      </w:r>
    </w:p>
    <w:p w14:paraId="4AA5DF60" w14:textId="77777777" w:rsidR="00435357" w:rsidRDefault="00BC2E11">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58774329" w14:textId="77777777" w:rsidR="00435357" w:rsidRDefault="00BC2E11">
      <w:pPr>
        <w:pStyle w:val="B4"/>
      </w:pPr>
      <w:r>
        <w:t>4&gt;</w:t>
      </w:r>
      <w:r>
        <w:tab/>
        <w:t>obtain the value for the corresponding MPE</w:t>
      </w:r>
      <w:r>
        <w:rPr>
          <w:vertAlign w:val="subscript"/>
        </w:rPr>
        <w:t>i</w:t>
      </w:r>
      <w:r>
        <w:t xml:space="preserve"> field from the physical layer;</w:t>
      </w:r>
    </w:p>
    <w:p w14:paraId="72585B33" w14:textId="77777777" w:rsidR="00435357" w:rsidRDefault="00BC2E11">
      <w:pPr>
        <w:pStyle w:val="B4"/>
        <w:rPr>
          <w:lang w:eastAsia="ko-KR"/>
        </w:rPr>
      </w:pPr>
      <w:r>
        <w:rPr>
          <w:rFonts w:eastAsia="MS Mincho"/>
          <w:lang w:eastAsia="zh-CN"/>
        </w:rPr>
        <w:t>4&gt;</w:t>
      </w:r>
      <w:r>
        <w:tab/>
      </w:r>
      <w:r>
        <w:rPr>
          <w:rFonts w:eastAsia="MS Mincho"/>
          <w:lang w:eastAsia="zh-CN"/>
        </w:rPr>
        <w:t xml:space="preserve">obtain the value for the corresponding </w:t>
      </w:r>
      <w:r>
        <w:t>Resource</w:t>
      </w:r>
      <w:r>
        <w:rPr>
          <w:vertAlign w:val="subscript"/>
          <w:lang w:eastAsia="ko-KR"/>
        </w:rPr>
        <w:t>i</w:t>
      </w:r>
      <w:r>
        <w:rPr>
          <w:rFonts w:eastAsia="MS Mincho"/>
          <w:lang w:eastAsia="zh-CN"/>
        </w:rPr>
        <w:t xml:space="preserve"> field </w:t>
      </w:r>
      <w:r>
        <w:t xml:space="preserve">from </w:t>
      </w:r>
      <w:r>
        <w:rPr>
          <w:rFonts w:eastAsia="MS Mincho"/>
          <w:lang w:eastAsia="zh-CN"/>
        </w:rPr>
        <w:t>the physical layer.</w:t>
      </w:r>
    </w:p>
    <w:p w14:paraId="0984C1E7" w14:textId="68950A3A" w:rsidR="003E30C8" w:rsidRDefault="003E30C8" w:rsidP="003E30C8">
      <w:pPr>
        <w:pStyle w:val="B3"/>
        <w:rPr>
          <w:ins w:id="568" w:author="ZTE-RAN2#124" w:date="2023-11-22T14:06:00Z"/>
          <w:lang w:eastAsia="ko-KR"/>
        </w:rPr>
      </w:pPr>
      <w:ins w:id="569" w:author="ZTE-RAN2#124" w:date="2023-11-22T14:06:00Z">
        <w:r>
          <w:rPr>
            <w:lang w:eastAsia="ko-KR"/>
          </w:rPr>
          <w:t>3&gt;</w:t>
        </w:r>
        <w:r>
          <w:rPr>
            <w:lang w:eastAsia="ko-KR"/>
          </w:rPr>
          <w:tab/>
          <w:t xml:space="preserve">if </w:t>
        </w:r>
      </w:ins>
      <w:ins w:id="570" w:author="ZTE-RAN2#124" w:date="2023-11-22T17:13:00Z">
        <w:r w:rsidR="000365DD">
          <w:rPr>
            <w:lang w:eastAsia="ko-KR"/>
          </w:rPr>
          <w:t>[[</w:t>
        </w:r>
      </w:ins>
      <w:ins w:id="571" w:author="ZTE-RAN2#124" w:date="2023-11-22T14:06:00Z">
        <w:r>
          <w:rPr>
            <w:i/>
            <w:iCs/>
            <w:lang w:eastAsia="ko-KR"/>
          </w:rPr>
          <w:t>dpc-Reporting-FR1</w:t>
        </w:r>
      </w:ins>
      <w:ins w:id="572" w:author="ZTE-RAN2#124" w:date="2023-11-22T17:13:00Z">
        <w:r w:rsidR="000365DD">
          <w:rPr>
            <w:i/>
            <w:iCs/>
            <w:lang w:eastAsia="ko-KR"/>
          </w:rPr>
          <w:t>]]</w:t>
        </w:r>
      </w:ins>
      <w:ins w:id="573" w:author="ZTE-RAN2#124" w:date="2023-11-22T14:06:00Z">
        <w:r>
          <w:rPr>
            <w:lang w:eastAsia="ko-KR"/>
          </w:rPr>
          <w:t xml:space="preserve"> is configured and this Serving Cell operates on FR1:</w:t>
        </w:r>
      </w:ins>
    </w:p>
    <w:p w14:paraId="450F7211" w14:textId="4F336A07" w:rsidR="003E30C8" w:rsidRDefault="003E30C8" w:rsidP="003E30C8">
      <w:pPr>
        <w:pStyle w:val="B4"/>
        <w:rPr>
          <w:ins w:id="574" w:author="ZTE-RAN2#124" w:date="2023-11-22T14:06:00Z"/>
          <w:lang w:eastAsia="ko-KR"/>
        </w:rPr>
      </w:pPr>
      <w:ins w:id="575" w:author="ZTE-RAN2#124" w:date="2023-11-22T14:06:00Z">
        <w:r>
          <w:rPr>
            <w:lang w:eastAsia="ko-KR"/>
          </w:rPr>
          <w:t>4&gt;</w:t>
        </w:r>
        <w:r>
          <w:rPr>
            <w:lang w:eastAsia="ko-KR"/>
          </w:rPr>
          <w:tab/>
          <w:t xml:space="preserve">obtain the value for the corresponding </w:t>
        </w:r>
      </w:ins>
      <w:ins w:id="576" w:author="ZTE-RAN2#124" w:date="2023-11-22T14:07:00Z">
        <w:r>
          <w:rPr>
            <w:lang w:eastAsia="ko-KR"/>
          </w:rPr>
          <w:t>DPC</w:t>
        </w:r>
      </w:ins>
      <w:ins w:id="577" w:author="ZTE-RAN2#124" w:date="2023-11-22T14:06:00Z">
        <w:r>
          <w:rPr>
            <w:lang w:eastAsia="ko-KR"/>
          </w:rPr>
          <w:t xml:space="preserve"> field from the physical layer.</w:t>
        </w:r>
      </w:ins>
    </w:p>
    <w:p w14:paraId="42AFB587" w14:textId="738755FC" w:rsidR="00435357" w:rsidRDefault="00BC2E11">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r>
        <w:rPr>
          <w:i/>
          <w:iCs/>
        </w:rPr>
        <w:t>twoPHRMode</w:t>
      </w:r>
      <w:r>
        <w:t xml:space="preserve"> </w:t>
      </w:r>
      <w:ins w:id="578" w:author="ZTE-RAN2#124" w:date="2023-11-21T19:39:00Z">
        <w:r w:rsidR="00F31241" w:rsidRPr="006E60A8">
          <w:rPr>
            <w:rFonts w:eastAsia="Malgun Gothic"/>
            <w:iCs/>
            <w:lang w:eastAsia="en-GB"/>
          </w:rPr>
          <w:t xml:space="preserve">or </w:t>
        </w:r>
        <w:r w:rsidR="00F31241" w:rsidRPr="006E60A8">
          <w:rPr>
            <w:rFonts w:eastAsia="Malgun Gothic"/>
            <w:lang w:eastAsia="en-GB"/>
          </w:rPr>
          <w:t xml:space="preserve">the Single Entry PHR with assumed PUSCH MAC CE as defined in clause 6.1.3.X if this MAC entity is configured with </w:t>
        </w:r>
      </w:ins>
      <w:ins w:id="579" w:author="ZTE-RAN2#124" w:date="2023-11-21T19:40:00Z">
        <w:r w:rsidR="00F31241" w:rsidRPr="00E600FE">
          <w:rPr>
            <w:i/>
            <w:lang w:eastAsia="ko-KR"/>
          </w:rPr>
          <w:t>phr-AssumedPUSCH-Reporting</w:t>
        </w:r>
        <w:r w:rsidR="00F31241">
          <w:t xml:space="preserve"> </w:t>
        </w:r>
      </w:ins>
      <w:r>
        <w:t xml:space="preserve">or the Single Entry PHR MAC </w:t>
      </w:r>
      <w:r>
        <w:rPr>
          <w:lang w:eastAsia="ko-KR"/>
        </w:rPr>
        <w:t>CE</w:t>
      </w:r>
      <w:r>
        <w:t xml:space="preserve"> as defined in clause 6.1.3.</w:t>
      </w:r>
      <w:r>
        <w:rPr>
          <w:lang w:eastAsia="ko-KR"/>
        </w:rPr>
        <w:t>8</w:t>
      </w:r>
      <w:r>
        <w:t xml:space="preserve"> otherwise based on the values reported by the physical layer.</w:t>
      </w:r>
    </w:p>
    <w:p w14:paraId="69D3DB93" w14:textId="77777777" w:rsidR="00435357" w:rsidRDefault="00BC2E11">
      <w:pPr>
        <w:pStyle w:val="B2"/>
        <w:rPr>
          <w:lang w:eastAsia="ko-KR"/>
        </w:rPr>
      </w:pPr>
      <w:r>
        <w:rPr>
          <w:lang w:eastAsia="ko-KR"/>
        </w:rPr>
        <w:t>2&gt;</w:t>
      </w:r>
      <w:r>
        <w:rPr>
          <w:lang w:eastAsia="ko-KR"/>
        </w:rPr>
        <w:tab/>
        <w:t>if this PHR report is an MPE P-MPR report:</w:t>
      </w:r>
    </w:p>
    <w:p w14:paraId="7F9B86F1" w14:textId="77777777" w:rsidR="00435357" w:rsidRDefault="00BC2E11">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0C94C503" w14:textId="77777777" w:rsidR="00435357" w:rsidRDefault="00BC2E11">
      <w:pPr>
        <w:pStyle w:val="B3"/>
        <w:rPr>
          <w:lang w:eastAsia="ko-KR"/>
        </w:rPr>
      </w:pPr>
      <w:r>
        <w:rPr>
          <w:lang w:eastAsia="ko-KR"/>
        </w:rPr>
        <w:t>3&gt;</w:t>
      </w:r>
      <w:r>
        <w:rPr>
          <w:lang w:eastAsia="ko-KR"/>
        </w:rPr>
        <w:tab/>
        <w:t>cancel triggered MPE P-MPR reporting for Serving Cells included in the PHR MAC CE.</w:t>
      </w:r>
    </w:p>
    <w:p w14:paraId="4256C880" w14:textId="77777777" w:rsidR="00435357" w:rsidRDefault="00BC2E11">
      <w:pPr>
        <w:pStyle w:val="B2"/>
      </w:pPr>
      <w:r>
        <w:rPr>
          <w:lang w:eastAsia="ko-KR"/>
        </w:rPr>
        <w:t>2&gt;</w:t>
      </w:r>
      <w:r>
        <w:tab/>
        <w:t xml:space="preserve">start or restart </w:t>
      </w:r>
      <w:r>
        <w:rPr>
          <w:i/>
        </w:rPr>
        <w:t>phr-PeriodicTimer</w:t>
      </w:r>
      <w:r>
        <w:t>;</w:t>
      </w:r>
    </w:p>
    <w:p w14:paraId="1656AA1F" w14:textId="77777777" w:rsidR="00435357" w:rsidRDefault="00BC2E11">
      <w:pPr>
        <w:pStyle w:val="B2"/>
      </w:pPr>
      <w:r>
        <w:rPr>
          <w:lang w:eastAsia="ko-KR"/>
        </w:rPr>
        <w:t>2&gt;</w:t>
      </w:r>
      <w:r>
        <w:tab/>
        <w:t xml:space="preserve">start or restart </w:t>
      </w:r>
      <w:r>
        <w:rPr>
          <w:i/>
        </w:rPr>
        <w:t>phr-</w:t>
      </w:r>
      <w:r>
        <w:rPr>
          <w:i/>
          <w:lang w:eastAsia="ko-KR"/>
        </w:rPr>
        <w:t>Prohibit</w:t>
      </w:r>
      <w:r>
        <w:rPr>
          <w:i/>
        </w:rPr>
        <w:t>Timer</w:t>
      </w:r>
      <w:r>
        <w:t>;</w:t>
      </w:r>
    </w:p>
    <w:p w14:paraId="15C93604" w14:textId="77777777" w:rsidR="00435357" w:rsidRDefault="00BC2E11">
      <w:pPr>
        <w:pStyle w:val="B2"/>
      </w:pPr>
      <w:r>
        <w:rPr>
          <w:lang w:eastAsia="ko-KR"/>
        </w:rPr>
        <w:t>2&gt;</w:t>
      </w:r>
      <w:r>
        <w:tab/>
        <w:t>cancel all triggered PHR(s).</w:t>
      </w:r>
    </w:p>
    <w:p w14:paraId="6329E741" w14:textId="77777777" w:rsidR="00435357" w:rsidRDefault="00BC2E11">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5999A478" w14:textId="77777777" w:rsidR="00435357" w:rsidRDefault="00BC2E11">
      <w:pPr>
        <w:pStyle w:val="2"/>
        <w:rPr>
          <w:lang w:eastAsia="ko-KR"/>
        </w:rPr>
      </w:pPr>
      <w:bookmarkStart w:id="580" w:name="_Toc146701159"/>
      <w:bookmarkStart w:id="581" w:name="_Toc37296213"/>
      <w:bookmarkStart w:id="582" w:name="_Toc46490340"/>
      <w:bookmarkStart w:id="583" w:name="_Toc52796497"/>
      <w:bookmarkStart w:id="584" w:name="_Toc29239853"/>
      <w:bookmarkStart w:id="585" w:name="_Toc52752035"/>
      <w:r>
        <w:rPr>
          <w:lang w:eastAsia="ko-KR"/>
        </w:rPr>
        <w:t>5.9</w:t>
      </w:r>
      <w:r>
        <w:rPr>
          <w:lang w:eastAsia="ko-KR"/>
        </w:rPr>
        <w:tab/>
        <w:t>Activation/Deactivation of SCells</w:t>
      </w:r>
      <w:bookmarkEnd w:id="580"/>
      <w:bookmarkEnd w:id="581"/>
      <w:bookmarkEnd w:id="582"/>
      <w:bookmarkEnd w:id="583"/>
      <w:bookmarkEnd w:id="584"/>
      <w:bookmarkEnd w:id="585"/>
    </w:p>
    <w:p w14:paraId="76477318" w14:textId="77777777" w:rsidR="00435357" w:rsidRDefault="00BC2E11">
      <w:pPr>
        <w:rPr>
          <w:lang w:eastAsia="ko-KR"/>
        </w:rPr>
      </w:pPr>
      <w:r>
        <w:rPr>
          <w:lang w:eastAsia="ko-KR"/>
        </w:rPr>
        <w:t xml:space="preserve">If the MAC entity is configured with one or more SCells, the network may activate and deactivate the configured SCells. Upon configuration of an SCell, the SCell is deactivated </w:t>
      </w:r>
      <w:r>
        <w:t xml:space="preserve">unless the parameter </w:t>
      </w:r>
      <w:r>
        <w:rPr>
          <w:i/>
        </w:rPr>
        <w:t>sCellState</w:t>
      </w:r>
      <w:r>
        <w:t xml:space="preserve"> is set to </w:t>
      </w:r>
      <w:r>
        <w:rPr>
          <w:i/>
        </w:rPr>
        <w:t>activated</w:t>
      </w:r>
      <w:r>
        <w:t xml:space="preserve"> for the SCell by </w:t>
      </w:r>
      <w:r>
        <w:rPr>
          <w:lang w:eastAsia="ko-KR"/>
        </w:rPr>
        <w:t>upper layers.</w:t>
      </w:r>
    </w:p>
    <w:p w14:paraId="2E176850" w14:textId="77777777" w:rsidR="00435357" w:rsidRDefault="00BC2E11">
      <w:pPr>
        <w:rPr>
          <w:lang w:eastAsia="ko-KR"/>
        </w:rPr>
      </w:pPr>
      <w:r>
        <w:rPr>
          <w:lang w:eastAsia="ko-KR"/>
        </w:rPr>
        <w:t>The configured SCell(s) is activated and deactivated by:</w:t>
      </w:r>
    </w:p>
    <w:p w14:paraId="5309A3FF" w14:textId="77777777" w:rsidR="00435357" w:rsidRDefault="00BC2E11">
      <w:pPr>
        <w:pStyle w:val="B1"/>
        <w:rPr>
          <w:lang w:eastAsia="ko-KR"/>
        </w:rPr>
      </w:pPr>
      <w:r>
        <w:rPr>
          <w:lang w:eastAsia="ko-KR"/>
        </w:rPr>
        <w:t>-</w:t>
      </w:r>
      <w:r>
        <w:rPr>
          <w:lang w:eastAsia="ko-KR"/>
        </w:rPr>
        <w:tab/>
        <w:t>receiving the SCell Activation/Deactivation MAC CE described in clause 6.1.3.10;</w:t>
      </w:r>
    </w:p>
    <w:p w14:paraId="33E54CCC" w14:textId="77777777" w:rsidR="00435357" w:rsidRDefault="00BC2E11">
      <w:pPr>
        <w:pStyle w:val="B1"/>
        <w:rPr>
          <w:rFonts w:eastAsia="Malgun Gothic"/>
          <w:lang w:eastAsia="ko-KR"/>
        </w:rPr>
      </w:pPr>
      <w:r>
        <w:rPr>
          <w:lang w:eastAsia="ko-KR"/>
        </w:rPr>
        <w:t>-</w:t>
      </w:r>
      <w:r>
        <w:rPr>
          <w:lang w:eastAsia="ko-KR"/>
        </w:rPr>
        <w:tab/>
        <w:t xml:space="preserve">receiving the </w:t>
      </w:r>
      <w:r>
        <w:t>Enhanced</w:t>
      </w:r>
      <w:r>
        <w:rPr>
          <w:rStyle w:val="af1"/>
        </w:rPr>
        <w:t xml:space="preserve"> </w:t>
      </w:r>
      <w:r>
        <w:rPr>
          <w:rFonts w:eastAsia="Yu Mincho"/>
          <w:lang w:eastAsia="ko-KR"/>
        </w:rPr>
        <w:t xml:space="preserve">SCell Activation/Deactivation </w:t>
      </w:r>
      <w:r>
        <w:rPr>
          <w:lang w:eastAsia="ko-KR"/>
        </w:rPr>
        <w:t>MAC CE described in clause 6.1.3.55;</w:t>
      </w:r>
    </w:p>
    <w:p w14:paraId="7EBFFBCE" w14:textId="77777777" w:rsidR="00435357" w:rsidRDefault="00BC2E11">
      <w:pPr>
        <w:pStyle w:val="B1"/>
        <w:rPr>
          <w:lang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14:paraId="262C1BE7" w14:textId="77777777" w:rsidR="00435357" w:rsidRDefault="00BC2E11">
      <w:pPr>
        <w:pStyle w:val="B1"/>
        <w:rPr>
          <w:lang w:eastAsia="ko-KR"/>
        </w:rPr>
      </w:pPr>
      <w:r>
        <w:rPr>
          <w:lang w:eastAsia="ko-KR"/>
        </w:rPr>
        <w:t>-</w:t>
      </w:r>
      <w:r>
        <w:rPr>
          <w:lang w:eastAsia="ko-KR"/>
        </w:rPr>
        <w:tab/>
        <w:t xml:space="preserve">configuring </w:t>
      </w:r>
      <w:r>
        <w:rPr>
          <w:i/>
          <w:lang w:eastAsia="ko-KR"/>
        </w:rPr>
        <w:t>sCellState</w:t>
      </w:r>
      <w:r>
        <w:rPr>
          <w:lang w:eastAsia="ko-KR"/>
        </w:rPr>
        <w:t xml:space="preserve"> per configured SCell: if configured, the associated SCell is activated upon SCell configuration;</w:t>
      </w:r>
    </w:p>
    <w:p w14:paraId="05372F62" w14:textId="77777777" w:rsidR="00435357" w:rsidRDefault="00BC2E11">
      <w:pPr>
        <w:pStyle w:val="B1"/>
        <w:rPr>
          <w:lang w:eastAsia="ko-KR"/>
        </w:rPr>
      </w:pPr>
      <w:r>
        <w:rPr>
          <w:lang w:eastAsia="ko-KR"/>
        </w:rPr>
        <w:t>-</w:t>
      </w:r>
      <w:r>
        <w:rPr>
          <w:lang w:eastAsia="ko-KR"/>
        </w:rPr>
        <w:tab/>
        <w:t xml:space="preserve">receiving </w:t>
      </w:r>
      <w:r>
        <w:rPr>
          <w:i/>
          <w:lang w:eastAsia="ko-KR"/>
        </w:rPr>
        <w:t>scg-State</w:t>
      </w:r>
      <w:r>
        <w:rPr>
          <w:lang w:eastAsia="ko-KR"/>
        </w:rPr>
        <w:t>: the SCells of SCG are deactivated.</w:t>
      </w:r>
    </w:p>
    <w:p w14:paraId="31217A80" w14:textId="77777777" w:rsidR="00435357" w:rsidRDefault="00BC2E11">
      <w:pPr>
        <w:rPr>
          <w:lang w:eastAsia="ko-KR"/>
        </w:rPr>
      </w:pPr>
      <w:r>
        <w:t xml:space="preserve">The </w:t>
      </w:r>
      <w:r>
        <w:rPr>
          <w:lang w:eastAsia="zh-CN"/>
        </w:rPr>
        <w:t>MAC entity</w:t>
      </w:r>
      <w:r>
        <w:t xml:space="preserve"> shall for each configured SCell:</w:t>
      </w:r>
    </w:p>
    <w:p w14:paraId="6C65474E" w14:textId="77777777" w:rsidR="00435357" w:rsidRDefault="00BC2E11">
      <w:pPr>
        <w:pStyle w:val="B1"/>
      </w:pPr>
      <w:r>
        <w:rPr>
          <w:lang w:eastAsia="ko-KR"/>
        </w:rPr>
        <w:t>1&gt;</w:t>
      </w:r>
      <w:r>
        <w:tab/>
        <w:t xml:space="preserve">if an SCell is configured with </w:t>
      </w:r>
      <w:r>
        <w:rPr>
          <w:i/>
        </w:rPr>
        <w:t>sCellState</w:t>
      </w:r>
      <w:r>
        <w:t xml:space="preserve">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or an Enhanced</w:t>
      </w:r>
      <w:r>
        <w:rPr>
          <w:rStyle w:val="af1"/>
        </w:rPr>
        <w:t xml:space="preserve"> </w:t>
      </w:r>
      <w:r>
        <w:rPr>
          <w:rFonts w:eastAsia="Yu Mincho"/>
          <w:lang w:eastAsia="ko-KR"/>
        </w:rPr>
        <w:t xml:space="preserve">SCell Activation/Deactivation </w:t>
      </w:r>
      <w:r>
        <w:rPr>
          <w:lang w:eastAsia="ko-KR"/>
        </w:rPr>
        <w:t xml:space="preserve">MAC CE is received </w:t>
      </w:r>
      <w:r>
        <w:t>activating the SCell:</w:t>
      </w:r>
    </w:p>
    <w:p w14:paraId="046D6E21" w14:textId="77777777" w:rsidR="00435357" w:rsidRDefault="00BC2E11">
      <w:pPr>
        <w:pStyle w:val="B2"/>
        <w:rPr>
          <w:lang w:eastAsia="ko-KR"/>
        </w:rPr>
      </w:pPr>
      <w:r>
        <w:rPr>
          <w:lang w:eastAsia="ko-KR"/>
        </w:rPr>
        <w:t>2&gt;</w:t>
      </w:r>
      <w:r>
        <w:rPr>
          <w:lang w:eastAsia="ko-KR"/>
        </w:rPr>
        <w:tab/>
        <w:t xml:space="preserve">if the SCell was deactivated prior to receiving this </w:t>
      </w:r>
      <w:r>
        <w:t>Enhanced</w:t>
      </w:r>
      <w:r>
        <w:rPr>
          <w:rStyle w:val="af1"/>
        </w:rPr>
        <w:t xml:space="preserve"> </w:t>
      </w:r>
      <w:r>
        <w:rPr>
          <w:lang w:eastAsia="ko-KR"/>
        </w:rPr>
        <w:t>SCell Activation/Deactivation MAC CE and a TRS is indicated for this SCell:</w:t>
      </w:r>
    </w:p>
    <w:p w14:paraId="7526A5F3" w14:textId="77777777" w:rsidR="00435357" w:rsidRDefault="00BC2E11">
      <w:pPr>
        <w:ind w:left="1135" w:hanging="284"/>
        <w:rPr>
          <w:lang w:eastAsia="ko-KR"/>
        </w:rPr>
      </w:pPr>
      <w:r>
        <w:rPr>
          <w:lang w:eastAsia="ko-KR"/>
        </w:rPr>
        <w:t>3&gt;</w:t>
      </w:r>
      <w:r>
        <w:rPr>
          <w:lang w:eastAsia="ko-KR"/>
        </w:rPr>
        <w:tab/>
        <w:t>indicate to lower layers the information regarding the TRS.</w:t>
      </w:r>
    </w:p>
    <w:p w14:paraId="66B963CB" w14:textId="77777777" w:rsidR="00435357" w:rsidRDefault="00BC2E11">
      <w:pPr>
        <w:pStyle w:val="B2"/>
        <w:rPr>
          <w:lang w:eastAsia="ko-KR"/>
        </w:rPr>
      </w:pPr>
      <w:r>
        <w:rPr>
          <w:lang w:eastAsia="ko-KR"/>
        </w:rPr>
        <w:t>2&gt;</w:t>
      </w:r>
      <w:r>
        <w:rPr>
          <w:lang w:eastAsia="ko-KR"/>
        </w:rPr>
        <w:tab/>
        <w:t>if the SCell was deactivated prior to receiving this SCell Activation/Deactivation MAC CE or this</w:t>
      </w:r>
      <w:r>
        <w:t xml:space="preserve"> Enhanced</w:t>
      </w:r>
      <w:r>
        <w:rPr>
          <w:rStyle w:val="af1"/>
        </w:rPr>
        <w:t xml:space="preserve"> </w:t>
      </w:r>
      <w:r>
        <w:rPr>
          <w:lang w:eastAsia="ko-KR"/>
        </w:rPr>
        <w:t>SCell Activation/Deactivation MAC CE; or</w:t>
      </w:r>
    </w:p>
    <w:p w14:paraId="71366126" w14:textId="77777777" w:rsidR="00435357" w:rsidRDefault="00BC2E11">
      <w:pPr>
        <w:pStyle w:val="B2"/>
        <w:rPr>
          <w:lang w:eastAsia="ko-KR"/>
        </w:rPr>
      </w:pPr>
      <w:r>
        <w:rPr>
          <w:lang w:eastAsia="ko-KR"/>
        </w:rPr>
        <w:t>2&gt;</w:t>
      </w:r>
      <w:r>
        <w:rPr>
          <w:lang w:eastAsia="ko-KR"/>
        </w:rPr>
        <w:tab/>
        <w:t xml:space="preserve">if the SCell is configured with </w:t>
      </w:r>
      <w:r>
        <w:rPr>
          <w:i/>
          <w:iCs/>
          <w:lang w:eastAsia="ko-KR"/>
        </w:rPr>
        <w:t>sCellState</w:t>
      </w:r>
      <w:r>
        <w:rPr>
          <w:lang w:eastAsia="ko-KR"/>
        </w:rPr>
        <w:t xml:space="preserve"> set to </w:t>
      </w:r>
      <w:r>
        <w:rPr>
          <w:i/>
          <w:iCs/>
          <w:lang w:eastAsia="ko-KR"/>
        </w:rPr>
        <w:t>activated</w:t>
      </w:r>
      <w:r>
        <w:rPr>
          <w:lang w:eastAsia="ko-KR"/>
        </w:rPr>
        <w:t xml:space="preserve"> upon SCell configuration:</w:t>
      </w:r>
    </w:p>
    <w:p w14:paraId="4E39D90D" w14:textId="77777777" w:rsidR="00435357" w:rsidRDefault="00BC2E11">
      <w:pPr>
        <w:pStyle w:val="B3"/>
        <w:rPr>
          <w:lang w:eastAsia="ko-KR"/>
        </w:rPr>
      </w:pPr>
      <w:r>
        <w:rPr>
          <w:lang w:eastAsia="ko-KR"/>
        </w:rPr>
        <w:t>3&gt;</w:t>
      </w:r>
      <w:r>
        <w:tab/>
      </w:r>
      <w:r>
        <w:rPr>
          <w:lang w:eastAsia="zh-CN"/>
        </w:rPr>
        <w:t xml:space="preserve">if </w:t>
      </w:r>
      <w:r>
        <w:rPr>
          <w:i/>
          <w:iCs/>
        </w:rPr>
        <w:t>firstActiveDownlinkBWP-Id</w:t>
      </w:r>
      <w:r>
        <w:t xml:space="preserve"> is not set to dormant BWP</w:t>
      </w:r>
      <w:r>
        <w:rPr>
          <w:lang w:eastAsia="zh-CN"/>
        </w:rPr>
        <w:t>:</w:t>
      </w:r>
    </w:p>
    <w:p w14:paraId="1C48B771" w14:textId="77777777" w:rsidR="00435357" w:rsidRDefault="00BC2E11">
      <w:pPr>
        <w:pStyle w:val="B4"/>
      </w:pPr>
      <w:r>
        <w:rPr>
          <w:lang w:eastAsia="ko-KR"/>
        </w:rPr>
        <w:t>4&gt;</w:t>
      </w:r>
      <w:r>
        <w:tab/>
        <w:t>activate the SCell according to the timing defined in TS 38.213 [6] for MAC CE activation and according to the timing defined in TS 38.133 [11] for direct SCell activation; i.e. apply normal SCell operation including:</w:t>
      </w:r>
    </w:p>
    <w:p w14:paraId="2CB23D39" w14:textId="77777777" w:rsidR="00435357" w:rsidRDefault="00BC2E11">
      <w:pPr>
        <w:pStyle w:val="B5"/>
        <w:rPr>
          <w:lang w:eastAsia="ko-KR"/>
        </w:rPr>
      </w:pPr>
      <w:r>
        <w:rPr>
          <w:lang w:eastAsia="ko-KR"/>
        </w:rPr>
        <w:t>5&gt;</w:t>
      </w:r>
      <w:r>
        <w:rPr>
          <w:lang w:eastAsia="ko-KR"/>
        </w:rPr>
        <w:tab/>
        <w:t>SRS transmissions on the SCell;</w:t>
      </w:r>
    </w:p>
    <w:p w14:paraId="4CE37F02" w14:textId="77777777" w:rsidR="00435357" w:rsidRDefault="00BC2E11">
      <w:pPr>
        <w:pStyle w:val="B5"/>
        <w:rPr>
          <w:lang w:eastAsia="ko-KR"/>
        </w:rPr>
      </w:pPr>
      <w:r>
        <w:rPr>
          <w:lang w:eastAsia="ko-KR"/>
        </w:rPr>
        <w:t>5&gt;</w:t>
      </w:r>
      <w:r>
        <w:rPr>
          <w:lang w:eastAsia="ko-KR"/>
        </w:rPr>
        <w:tab/>
        <w:t>CSI reporting for the SCell;</w:t>
      </w:r>
    </w:p>
    <w:p w14:paraId="4E8C5E9F" w14:textId="77777777" w:rsidR="00435357" w:rsidRDefault="00BC2E11">
      <w:pPr>
        <w:pStyle w:val="B5"/>
        <w:rPr>
          <w:lang w:eastAsia="ko-KR"/>
        </w:rPr>
      </w:pPr>
      <w:r>
        <w:rPr>
          <w:lang w:eastAsia="ko-KR"/>
        </w:rPr>
        <w:t>5&gt;</w:t>
      </w:r>
      <w:r>
        <w:rPr>
          <w:lang w:eastAsia="ko-KR"/>
        </w:rPr>
        <w:tab/>
        <w:t>PDCCH monitoring on the SCell;</w:t>
      </w:r>
    </w:p>
    <w:p w14:paraId="7A16CD01" w14:textId="77777777" w:rsidR="00435357" w:rsidRDefault="00BC2E11">
      <w:pPr>
        <w:pStyle w:val="B5"/>
        <w:rPr>
          <w:lang w:eastAsia="ko-KR"/>
        </w:rPr>
      </w:pPr>
      <w:r>
        <w:rPr>
          <w:lang w:eastAsia="ko-KR"/>
        </w:rPr>
        <w:t>5&gt;</w:t>
      </w:r>
      <w:r>
        <w:rPr>
          <w:lang w:eastAsia="ko-KR"/>
        </w:rPr>
        <w:tab/>
        <w:t>PDCCH monitoring for the SCell;</w:t>
      </w:r>
    </w:p>
    <w:p w14:paraId="57C397FF" w14:textId="77777777" w:rsidR="00435357" w:rsidRDefault="00BC2E11">
      <w:pPr>
        <w:pStyle w:val="B5"/>
        <w:rPr>
          <w:lang w:eastAsia="ko-KR"/>
        </w:rPr>
      </w:pPr>
      <w:r>
        <w:rPr>
          <w:lang w:eastAsia="ko-KR"/>
        </w:rPr>
        <w:t>5&gt;</w:t>
      </w:r>
      <w:r>
        <w:rPr>
          <w:lang w:eastAsia="ko-KR"/>
        </w:rPr>
        <w:tab/>
        <w:t>PUCCH transmissions on the SCell, if configured.</w:t>
      </w:r>
    </w:p>
    <w:p w14:paraId="05AAFC90" w14:textId="77777777" w:rsidR="00435357" w:rsidRDefault="00BC2E11">
      <w:pPr>
        <w:pStyle w:val="B3"/>
        <w:rPr>
          <w:lang w:eastAsia="ko-KR"/>
        </w:rPr>
      </w:pPr>
      <w:r>
        <w:rPr>
          <w:lang w:eastAsia="zh-CN"/>
        </w:rPr>
        <w:t>3</w:t>
      </w:r>
      <w:r>
        <w:rPr>
          <w:lang w:eastAsia="ko-KR"/>
        </w:rPr>
        <w:t>&gt;</w:t>
      </w:r>
      <w:r>
        <w:rPr>
          <w:lang w:eastAsia="ko-KR"/>
        </w:rPr>
        <w:tab/>
        <w:t xml:space="preserve">else (i.e. </w:t>
      </w:r>
      <w:r>
        <w:rPr>
          <w:i/>
          <w:iCs/>
          <w:lang w:eastAsia="ko-KR"/>
        </w:rPr>
        <w:t>firstActiveDownlinkBWP-Id</w:t>
      </w:r>
      <w:r>
        <w:rPr>
          <w:lang w:eastAsia="ko-KR"/>
        </w:rPr>
        <w:t xml:space="preserve"> is set to dormant BWP):</w:t>
      </w:r>
    </w:p>
    <w:p w14:paraId="0BA7DB82" w14:textId="77777777" w:rsidR="00435357" w:rsidRDefault="00BC2E11">
      <w:pPr>
        <w:pStyle w:val="B4"/>
        <w:rPr>
          <w:lang w:eastAsia="zh-CN"/>
        </w:rPr>
      </w:pPr>
      <w:bookmarkStart w:id="586" w:name="_Hlk34312785"/>
      <w:r>
        <w:rPr>
          <w:lang w:eastAsia="zh-CN"/>
        </w:rPr>
        <w:t>4&gt;</w:t>
      </w:r>
      <w:r>
        <w:rPr>
          <w:lang w:eastAsia="zh-CN"/>
        </w:rPr>
        <w:tab/>
        <w:t xml:space="preserve">stop the </w:t>
      </w:r>
      <w:r>
        <w:rPr>
          <w:i/>
          <w:lang w:eastAsia="zh-CN"/>
        </w:rPr>
        <w:t>bwp-InactivityTimer</w:t>
      </w:r>
      <w:r>
        <w:rPr>
          <w:lang w:eastAsia="zh-CN"/>
        </w:rPr>
        <w:t xml:space="preserve"> of this Serving Cell, if running.</w:t>
      </w:r>
    </w:p>
    <w:bookmarkEnd w:id="586"/>
    <w:p w14:paraId="419CD0BC" w14:textId="77777777" w:rsidR="00435357" w:rsidRDefault="00BC2E11">
      <w:pPr>
        <w:pStyle w:val="B3"/>
        <w:rPr>
          <w:lang w:eastAsia="ko-KR"/>
        </w:rPr>
      </w:pPr>
      <w:r>
        <w:rPr>
          <w:lang w:eastAsia="ko-KR"/>
        </w:rPr>
        <w:t>3&gt;</w:t>
      </w:r>
      <w:r>
        <w:rPr>
          <w:lang w:eastAsia="ko-KR"/>
        </w:rPr>
        <w:tab/>
        <w:t xml:space="preserve">activate the DL BWP and UL BWP indicated by </w:t>
      </w:r>
      <w:r>
        <w:rPr>
          <w:i/>
          <w:iCs/>
          <w:lang w:eastAsia="ko-KR"/>
        </w:rPr>
        <w:t>firstActiveDownlinkBWP-Id</w:t>
      </w:r>
      <w:r>
        <w:rPr>
          <w:lang w:eastAsia="ko-KR"/>
        </w:rPr>
        <w:t xml:space="preserve"> and </w:t>
      </w:r>
      <w:r>
        <w:rPr>
          <w:i/>
          <w:iCs/>
          <w:lang w:eastAsia="ko-KR"/>
        </w:rPr>
        <w:t>firstActiveUplinkBWP-Id</w:t>
      </w:r>
      <w:r>
        <w:rPr>
          <w:lang w:eastAsia="ko-KR"/>
        </w:rPr>
        <w:t xml:space="preserve"> respectively.</w:t>
      </w:r>
    </w:p>
    <w:p w14:paraId="38009337" w14:textId="77777777" w:rsidR="00435357" w:rsidRDefault="00BC2E11">
      <w:pPr>
        <w:pStyle w:val="B2"/>
        <w:rPr>
          <w:lang w:eastAsia="ko-KR"/>
        </w:rPr>
      </w:pPr>
      <w:r>
        <w:rPr>
          <w:lang w:eastAsia="ko-KR"/>
        </w:rPr>
        <w:t>2&gt;</w:t>
      </w:r>
      <w:r>
        <w:rPr>
          <w:lang w:eastAsia="ko-KR"/>
        </w:rPr>
        <w:tab/>
        <w:t xml:space="preserve">start or restart the </w:t>
      </w:r>
      <w:r>
        <w:rPr>
          <w:i/>
          <w:iCs/>
          <w:lang w:eastAsia="ko-KR"/>
        </w:rPr>
        <w:t>sCellDeactivationTimer</w:t>
      </w:r>
      <w:r>
        <w:rPr>
          <w:lang w:eastAsia="ko-KR"/>
        </w:rPr>
        <w:t xml:space="preserve"> associated with the SCell according to the timing defined in TS 38.213 [6] for MAC CE activation and according to the timing defined in TS 38.133 [11] for direct SCell activation;</w:t>
      </w:r>
    </w:p>
    <w:p w14:paraId="091C736F" w14:textId="77777777" w:rsidR="00435357" w:rsidRDefault="00BC2E11">
      <w:pPr>
        <w:pStyle w:val="B2"/>
        <w:rPr>
          <w:lang w:eastAsia="ko-KR"/>
        </w:rPr>
      </w:pPr>
      <w:r>
        <w:rPr>
          <w:lang w:eastAsia="ko-KR"/>
        </w:rPr>
        <w:t>2&gt;</w:t>
      </w:r>
      <w:r>
        <w:rPr>
          <w:lang w:eastAsia="ko-KR"/>
        </w:rPr>
        <w:tab/>
        <w:t>if the active DL BWP is not the dormant BWP:</w:t>
      </w:r>
    </w:p>
    <w:p w14:paraId="2385239F" w14:textId="77777777" w:rsidR="00435357" w:rsidRDefault="00BC2E11">
      <w:pPr>
        <w:pStyle w:val="B3"/>
        <w:rPr>
          <w:lang w:eastAsia="ko-KR"/>
        </w:rPr>
      </w:pPr>
      <w:r>
        <w:rPr>
          <w:lang w:eastAsia="ko-KR"/>
        </w:rPr>
        <w:t>3&gt;</w:t>
      </w:r>
      <w:r>
        <w:rPr>
          <w:lang w:eastAsia="ko-KR"/>
        </w:rPr>
        <w:tab/>
        <w:t>(re-)initialize any suspended configured uplink grants of configured grant Type 1 associated with this SCell according to the stored configuration, if any, and to start in the symbol according to rules in clause 5.8.2;</w:t>
      </w:r>
    </w:p>
    <w:p w14:paraId="45B44A60" w14:textId="77777777" w:rsidR="00435357" w:rsidRDefault="00BC2E11">
      <w:pPr>
        <w:pStyle w:val="B3"/>
        <w:rPr>
          <w:lang w:eastAsia="ko-KR"/>
        </w:rPr>
      </w:pPr>
      <w:r>
        <w:rPr>
          <w:lang w:eastAsia="ko-KR"/>
        </w:rPr>
        <w:t>3&gt;</w:t>
      </w:r>
      <w:r>
        <w:rPr>
          <w:lang w:eastAsia="ko-KR"/>
        </w:rPr>
        <w:tab/>
        <w:t>trigger PHR according to clause 5.4.6.</w:t>
      </w:r>
    </w:p>
    <w:p w14:paraId="309626E2" w14:textId="77777777" w:rsidR="00435357" w:rsidRDefault="00BC2E11">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or an </w:t>
      </w:r>
      <w:r>
        <w:t>Enhanced</w:t>
      </w:r>
      <w:r>
        <w:rPr>
          <w:rStyle w:val="af1"/>
        </w:rPr>
        <w:t xml:space="preserve"> </w:t>
      </w:r>
      <w:r>
        <w:rPr>
          <w:rFonts w:eastAsia="Yu Mincho"/>
          <w:lang w:eastAsia="ko-KR"/>
        </w:rPr>
        <w:t xml:space="preserve">SCell Activation/Deactivation </w:t>
      </w:r>
      <w:r>
        <w:rPr>
          <w:lang w:eastAsia="ko-KR"/>
        </w:rPr>
        <w:t xml:space="preserve">MAC CE is received </w:t>
      </w:r>
      <w:r>
        <w:t>deactivating the SCell; or</w:t>
      </w:r>
    </w:p>
    <w:p w14:paraId="0B5E760F" w14:textId="77777777" w:rsidR="00435357" w:rsidRDefault="00BC2E11">
      <w:pPr>
        <w:pStyle w:val="B1"/>
      </w:pPr>
      <w:r>
        <w:rPr>
          <w:lang w:eastAsia="ko-KR"/>
        </w:rPr>
        <w:t>1&gt;</w:t>
      </w:r>
      <w:r>
        <w:tab/>
        <w:t xml:space="preserve">if the </w:t>
      </w:r>
      <w:r>
        <w:rPr>
          <w:i/>
        </w:rPr>
        <w:t>sCellDeactivationTimer</w:t>
      </w:r>
      <w:r>
        <w:t xml:space="preserve"> associated with the activated SCell expires; or</w:t>
      </w:r>
    </w:p>
    <w:p w14:paraId="41E3DBA4" w14:textId="77777777" w:rsidR="00435357" w:rsidRDefault="00BC2E11">
      <w:pPr>
        <w:pStyle w:val="B1"/>
        <w:rPr>
          <w:lang w:eastAsia="ko-KR"/>
        </w:rPr>
      </w:pPr>
      <w:r>
        <w:t>1&gt;</w:t>
      </w:r>
      <w:r>
        <w:tab/>
        <w:t>if the SCG associated with the activated SCell is deactivated</w:t>
      </w:r>
      <w:r>
        <w:rPr>
          <w:lang w:eastAsia="ko-KR"/>
        </w:rPr>
        <w:t>:</w:t>
      </w:r>
    </w:p>
    <w:p w14:paraId="5D6DF346" w14:textId="77777777" w:rsidR="00435357" w:rsidRDefault="00BC2E11">
      <w:pPr>
        <w:pStyle w:val="B2"/>
      </w:pPr>
      <w:r>
        <w:rPr>
          <w:lang w:eastAsia="ko-KR"/>
        </w:rPr>
        <w:t>2&gt;</w:t>
      </w:r>
      <w:r>
        <w:tab/>
        <w:t>deactivate the SCell according to the timing defined in TS 38.213 [6];</w:t>
      </w:r>
    </w:p>
    <w:p w14:paraId="5E1AB652" w14:textId="77777777" w:rsidR="00435357" w:rsidRDefault="00BC2E11">
      <w:pPr>
        <w:pStyle w:val="B2"/>
      </w:pPr>
      <w:r>
        <w:rPr>
          <w:lang w:eastAsia="ko-KR"/>
        </w:rPr>
        <w:t>2&gt;</w:t>
      </w:r>
      <w:r>
        <w:tab/>
        <w:t xml:space="preserve">stop the </w:t>
      </w:r>
      <w:r>
        <w:rPr>
          <w:i/>
        </w:rPr>
        <w:t>sCellDeactivationTimer</w:t>
      </w:r>
      <w:r>
        <w:t xml:space="preserve"> associated with the SCell;</w:t>
      </w:r>
    </w:p>
    <w:p w14:paraId="41D1453A" w14:textId="77777777" w:rsidR="00435357" w:rsidRDefault="00BC2E11">
      <w:pPr>
        <w:pStyle w:val="B2"/>
      </w:pPr>
      <w:r>
        <w:t>2&gt;</w:t>
      </w:r>
      <w:r>
        <w:tab/>
        <w:t xml:space="preserve">stop the </w:t>
      </w:r>
      <w:r>
        <w:rPr>
          <w:i/>
        </w:rPr>
        <w:t>bwp-InactivityTimer</w:t>
      </w:r>
      <w:r>
        <w:t xml:space="preserve"> associated with the SCell;</w:t>
      </w:r>
    </w:p>
    <w:p w14:paraId="145988F5" w14:textId="77777777" w:rsidR="00435357" w:rsidRDefault="00BC2E11">
      <w:pPr>
        <w:pStyle w:val="B2"/>
        <w:rPr>
          <w:lang w:eastAsia="ko-KR"/>
        </w:rPr>
      </w:pPr>
      <w:r>
        <w:t>2&gt;</w:t>
      </w:r>
      <w:r>
        <w:tab/>
        <w:t>deactivate any active BWP associated with the SCell;</w:t>
      </w:r>
    </w:p>
    <w:p w14:paraId="49E7CC09" w14:textId="77777777" w:rsidR="00435357" w:rsidRDefault="00BC2E11">
      <w:pPr>
        <w:pStyle w:val="B2"/>
        <w:rPr>
          <w:lang w:eastAsia="ko-KR"/>
        </w:rPr>
      </w:pPr>
      <w:r>
        <w:rPr>
          <w:lang w:eastAsia="ko-KR"/>
        </w:rPr>
        <w:t>2&gt;</w:t>
      </w:r>
      <w:r>
        <w:rPr>
          <w:lang w:eastAsia="ko-KR"/>
        </w:rPr>
        <w:tab/>
        <w:t>clear any configured downlink assignment and any configured uplink grant Type 2 associated with the SCell respectively;</w:t>
      </w:r>
    </w:p>
    <w:p w14:paraId="5C8B557A" w14:textId="77777777" w:rsidR="00435357" w:rsidRDefault="00BC2E11">
      <w:pPr>
        <w:pStyle w:val="B2"/>
        <w:rPr>
          <w:lang w:eastAsia="ko-KR"/>
        </w:rPr>
      </w:pPr>
      <w:r>
        <w:rPr>
          <w:lang w:eastAsia="ko-KR"/>
        </w:rPr>
        <w:t>2&gt;</w:t>
      </w:r>
      <w:r>
        <w:rPr>
          <w:lang w:eastAsia="ko-KR"/>
        </w:rPr>
        <w:tab/>
        <w:t>clear any PUSCH resource for semi-persistent CSI reporting associated with the SCell;</w:t>
      </w:r>
    </w:p>
    <w:p w14:paraId="685B0BD9" w14:textId="77777777" w:rsidR="00435357" w:rsidRDefault="00BC2E11">
      <w:pPr>
        <w:pStyle w:val="B2"/>
        <w:rPr>
          <w:lang w:eastAsia="ko-KR"/>
        </w:rPr>
      </w:pPr>
      <w:r>
        <w:rPr>
          <w:lang w:eastAsia="ko-KR"/>
        </w:rPr>
        <w:t>2&gt;</w:t>
      </w:r>
      <w:r>
        <w:rPr>
          <w:lang w:eastAsia="ko-KR"/>
        </w:rPr>
        <w:tab/>
        <w:t>suspend any configured uplink grant Type 1 associated with the SCell;</w:t>
      </w:r>
    </w:p>
    <w:p w14:paraId="07E27E91" w14:textId="77777777" w:rsidR="00435357" w:rsidRDefault="00BC2E11">
      <w:pPr>
        <w:pStyle w:val="B2"/>
      </w:pPr>
      <w:r>
        <w:rPr>
          <w:lang w:eastAsia="ko-KR"/>
        </w:rPr>
        <w:t>2&gt;</w:t>
      </w:r>
      <w:r>
        <w:tab/>
        <w:t>flush all HARQ buffers associated with the SCell;</w:t>
      </w:r>
    </w:p>
    <w:p w14:paraId="171E4863" w14:textId="77777777" w:rsidR="00435357" w:rsidRDefault="00BC2E11">
      <w:pPr>
        <w:pStyle w:val="B2"/>
      </w:pPr>
      <w:r>
        <w:rPr>
          <w:lang w:eastAsia="ko-KR"/>
        </w:rPr>
        <w:t>2&gt;</w:t>
      </w:r>
      <w:r>
        <w:tab/>
        <w:t>cancel, if any, triggered consistent LBT failure for the SCell.</w:t>
      </w:r>
    </w:p>
    <w:p w14:paraId="7FCBAAEB" w14:textId="77777777" w:rsidR="00435357" w:rsidRDefault="00BC2E11">
      <w:pPr>
        <w:pStyle w:val="B1"/>
      </w:pPr>
      <w:r>
        <w:rPr>
          <w:lang w:eastAsia="ko-KR"/>
        </w:rPr>
        <w:t>1&gt;</w:t>
      </w:r>
      <w:r>
        <w:tab/>
        <w:t>if PDCCH on the activated SCell indicates an uplink grant or downlink assignment; or</w:t>
      </w:r>
    </w:p>
    <w:p w14:paraId="4368F8F9" w14:textId="77777777" w:rsidR="00435357" w:rsidRDefault="00BC2E11">
      <w:pPr>
        <w:pStyle w:val="B1"/>
      </w:pPr>
      <w:r>
        <w:rPr>
          <w:lang w:eastAsia="ko-KR"/>
        </w:rPr>
        <w:t>1&gt;</w:t>
      </w:r>
      <w:r>
        <w:tab/>
        <w:t>if PDCCH on the Serving Cell scheduling the activated SCell indicates an uplink grant or a downlink assignment for the activated SCell; or</w:t>
      </w:r>
    </w:p>
    <w:p w14:paraId="2D244F2F" w14:textId="77777777" w:rsidR="00435357" w:rsidRDefault="00BC2E11">
      <w:pPr>
        <w:pStyle w:val="B1"/>
      </w:pPr>
      <w:r>
        <w:t>1&gt;</w:t>
      </w:r>
      <w:r>
        <w:tab/>
        <w:t>if a MAC PDU is transmitted in a configured uplink grant and LBT failure indication is not received from lower layers; or</w:t>
      </w:r>
    </w:p>
    <w:p w14:paraId="64FE9909" w14:textId="77777777" w:rsidR="00435357" w:rsidRDefault="00BC2E11">
      <w:pPr>
        <w:pStyle w:val="B1"/>
      </w:pPr>
      <w:r>
        <w:t>1&gt;</w:t>
      </w:r>
      <w:r>
        <w:tab/>
        <w:t>if a MAC PDU is received in a configured downlink assignment:</w:t>
      </w:r>
    </w:p>
    <w:p w14:paraId="1641DBBE" w14:textId="77777777" w:rsidR="00435357" w:rsidRDefault="00BC2E11">
      <w:pPr>
        <w:pStyle w:val="B2"/>
      </w:pPr>
      <w:r>
        <w:rPr>
          <w:lang w:eastAsia="ko-KR"/>
        </w:rPr>
        <w:t>2&gt;</w:t>
      </w:r>
      <w:r>
        <w:tab/>
        <w:t xml:space="preserve">restart the </w:t>
      </w:r>
      <w:r>
        <w:rPr>
          <w:i/>
        </w:rPr>
        <w:t>sCellDeactivationTimer</w:t>
      </w:r>
      <w:r>
        <w:t xml:space="preserve"> associated with the SCell.</w:t>
      </w:r>
    </w:p>
    <w:p w14:paraId="7797C9F5" w14:textId="77777777" w:rsidR="00435357" w:rsidRDefault="00BC2E11">
      <w:pPr>
        <w:pStyle w:val="B1"/>
      </w:pPr>
      <w:r>
        <w:rPr>
          <w:lang w:eastAsia="ko-KR"/>
        </w:rPr>
        <w:t>1&gt;</w:t>
      </w:r>
      <w:r>
        <w:tab/>
        <w:t>if the SCell is deactivated:</w:t>
      </w:r>
    </w:p>
    <w:p w14:paraId="152BB637" w14:textId="77777777" w:rsidR="00435357" w:rsidRDefault="00BC2E11">
      <w:pPr>
        <w:pStyle w:val="B2"/>
      </w:pPr>
      <w:r>
        <w:rPr>
          <w:lang w:eastAsia="ko-KR"/>
        </w:rPr>
        <w:t>2&gt;</w:t>
      </w:r>
      <w:r>
        <w:tab/>
        <w:t>not transmit SRS on the SCell;</w:t>
      </w:r>
    </w:p>
    <w:p w14:paraId="48FA1959" w14:textId="77777777" w:rsidR="00435357" w:rsidRDefault="00BC2E11">
      <w:pPr>
        <w:pStyle w:val="B2"/>
      </w:pPr>
      <w:r>
        <w:rPr>
          <w:lang w:eastAsia="ko-KR"/>
        </w:rPr>
        <w:t>2&gt;</w:t>
      </w:r>
      <w:r>
        <w:tab/>
        <w:t>not report CSI for the SCell;</w:t>
      </w:r>
    </w:p>
    <w:p w14:paraId="3DAB3C1B" w14:textId="77777777" w:rsidR="00435357" w:rsidRDefault="00BC2E11">
      <w:pPr>
        <w:pStyle w:val="B2"/>
      </w:pPr>
      <w:r>
        <w:rPr>
          <w:lang w:eastAsia="ko-KR"/>
        </w:rPr>
        <w:t>2&gt;</w:t>
      </w:r>
      <w:r>
        <w:tab/>
        <w:t>not transmit on UL-SCH on the SCell;</w:t>
      </w:r>
    </w:p>
    <w:p w14:paraId="6D2DAA4D" w14:textId="77777777" w:rsidR="00435357" w:rsidRDefault="00BC2E11">
      <w:pPr>
        <w:pStyle w:val="B2"/>
      </w:pPr>
      <w:r>
        <w:rPr>
          <w:lang w:eastAsia="ko-KR"/>
        </w:rPr>
        <w:t>2&gt;</w:t>
      </w:r>
      <w:r>
        <w:tab/>
        <w:t>not transmit on RACH on the SCell;</w:t>
      </w:r>
    </w:p>
    <w:p w14:paraId="0BEB4BA7" w14:textId="77777777" w:rsidR="00435357" w:rsidRDefault="00BC2E11">
      <w:pPr>
        <w:pStyle w:val="B2"/>
      </w:pPr>
      <w:r>
        <w:rPr>
          <w:lang w:eastAsia="ko-KR"/>
        </w:rPr>
        <w:t>2&gt;</w:t>
      </w:r>
      <w:r>
        <w:tab/>
        <w:t>not monitor the PDCCH on the SCell;</w:t>
      </w:r>
    </w:p>
    <w:p w14:paraId="5CC20CEC" w14:textId="77777777" w:rsidR="00435357" w:rsidRDefault="00BC2E11">
      <w:pPr>
        <w:pStyle w:val="B2"/>
      </w:pPr>
      <w:r>
        <w:rPr>
          <w:lang w:eastAsia="ko-KR"/>
        </w:rPr>
        <w:t>2&gt;</w:t>
      </w:r>
      <w:r>
        <w:tab/>
        <w:t>not monitor the PDCCH for the SCell;</w:t>
      </w:r>
    </w:p>
    <w:p w14:paraId="1B76AFF9" w14:textId="77777777" w:rsidR="00435357" w:rsidRDefault="00BC2E11">
      <w:pPr>
        <w:pStyle w:val="B2"/>
      </w:pPr>
      <w:r>
        <w:rPr>
          <w:lang w:eastAsia="ko-KR"/>
        </w:rPr>
        <w:t>2&gt;</w:t>
      </w:r>
      <w:r>
        <w:tab/>
        <w:t>not transmit PUCCH on the SCell.</w:t>
      </w:r>
    </w:p>
    <w:p w14:paraId="3349AF10" w14:textId="77777777" w:rsidR="00435357" w:rsidRDefault="00BC2E11">
      <w:r>
        <w:t xml:space="preserve">HARQ feedback for the MAC PDU containing </w:t>
      </w:r>
      <w:r>
        <w:rPr>
          <w:lang w:eastAsia="ko-KR"/>
        </w:rPr>
        <w:t xml:space="preserve">SCell </w:t>
      </w:r>
      <w:r>
        <w:t xml:space="preserve">Activation/Deactivation MAC </w:t>
      </w:r>
      <w:r>
        <w:rPr>
          <w:lang w:eastAsia="ko-KR"/>
        </w:rPr>
        <w:t>CE</w:t>
      </w:r>
      <w:r>
        <w:t xml:space="preserve"> or Enhanced</w:t>
      </w:r>
      <w:r>
        <w:rPr>
          <w:rStyle w:val="af1"/>
        </w:rPr>
        <w:t xml:space="preserve"> </w:t>
      </w:r>
      <w:r>
        <w:rPr>
          <w:rFonts w:eastAsia="Yu Mincho"/>
          <w:lang w:eastAsia="ko-KR"/>
        </w:rPr>
        <w:t xml:space="preserve">SCell Activation/Deactivation </w:t>
      </w:r>
      <w:r>
        <w:rPr>
          <w:lang w:eastAsia="ko-KR"/>
        </w:rPr>
        <w:t>MAC 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2CCDB6DB" w14:textId="77777777" w:rsidR="00435357" w:rsidRDefault="00BC2E11">
      <w:pPr>
        <w:rPr>
          <w:lang w:eastAsia="ko-KR"/>
        </w:rPr>
      </w:pPr>
      <w:r>
        <w:t>When SCell is deactivated, the ongoing Random Access procedure on the SCell, if any, is aborted.</w:t>
      </w:r>
    </w:p>
    <w:p w14:paraId="6AECB251" w14:textId="77777777" w:rsidR="00435357" w:rsidRDefault="00BC2E11">
      <w:pPr>
        <w:pStyle w:val="1"/>
        <w:rPr>
          <w:lang w:eastAsia="ko-KR"/>
        </w:rPr>
      </w:pPr>
      <w:bookmarkStart w:id="587" w:name="_Toc146701256"/>
      <w:bookmarkStart w:id="588" w:name="_Toc37296272"/>
      <w:bookmarkStart w:id="589" w:name="_Toc29239874"/>
      <w:bookmarkStart w:id="590" w:name="_Toc46490403"/>
      <w:bookmarkStart w:id="591" w:name="_Toc52796560"/>
      <w:bookmarkStart w:id="592" w:name="_Toc52752098"/>
      <w:r>
        <w:rPr>
          <w:lang w:eastAsia="ko-KR"/>
        </w:rPr>
        <w:t>6</w:t>
      </w:r>
      <w:r>
        <w:rPr>
          <w:lang w:eastAsia="ko-KR"/>
        </w:rPr>
        <w:tab/>
        <w:t>Protocol Data Units, formats and parameters</w:t>
      </w:r>
      <w:bookmarkEnd w:id="587"/>
      <w:bookmarkEnd w:id="588"/>
      <w:bookmarkEnd w:id="589"/>
      <w:bookmarkEnd w:id="590"/>
      <w:bookmarkEnd w:id="591"/>
      <w:bookmarkEnd w:id="592"/>
    </w:p>
    <w:p w14:paraId="1581C790" w14:textId="77777777" w:rsidR="00435357" w:rsidRDefault="00BC2E11">
      <w:pPr>
        <w:pStyle w:val="2"/>
        <w:rPr>
          <w:lang w:eastAsia="ko-KR"/>
        </w:rPr>
      </w:pPr>
      <w:bookmarkStart w:id="593" w:name="_Toc46490404"/>
      <w:bookmarkStart w:id="594" w:name="_Toc146701257"/>
      <w:bookmarkStart w:id="595" w:name="_Toc52752099"/>
      <w:bookmarkStart w:id="596" w:name="_Toc29239875"/>
      <w:bookmarkStart w:id="597" w:name="_Toc37296273"/>
      <w:bookmarkStart w:id="598" w:name="_Toc52796561"/>
      <w:r>
        <w:rPr>
          <w:lang w:eastAsia="ko-KR"/>
        </w:rPr>
        <w:t>6.1</w:t>
      </w:r>
      <w:r>
        <w:rPr>
          <w:lang w:eastAsia="ko-KR"/>
        </w:rPr>
        <w:tab/>
        <w:t>Protocol Data Units</w:t>
      </w:r>
      <w:bookmarkEnd w:id="593"/>
      <w:bookmarkEnd w:id="594"/>
      <w:bookmarkEnd w:id="595"/>
      <w:bookmarkEnd w:id="596"/>
      <w:bookmarkEnd w:id="597"/>
      <w:bookmarkEnd w:id="598"/>
    </w:p>
    <w:p w14:paraId="2ED195C9" w14:textId="77777777" w:rsidR="00435357" w:rsidRDefault="00BC2E11">
      <w:pPr>
        <w:pStyle w:val="3"/>
        <w:rPr>
          <w:lang w:eastAsia="ko-KR"/>
        </w:rPr>
      </w:pPr>
      <w:bookmarkStart w:id="599" w:name="_Toc37296274"/>
      <w:bookmarkStart w:id="600" w:name="_Toc52796562"/>
      <w:bookmarkStart w:id="601" w:name="_Toc146701258"/>
      <w:bookmarkStart w:id="602" w:name="_Toc29239876"/>
      <w:bookmarkStart w:id="603" w:name="_Toc46490405"/>
      <w:bookmarkStart w:id="604" w:name="_Toc52752100"/>
      <w:r>
        <w:rPr>
          <w:lang w:eastAsia="ko-KR"/>
        </w:rPr>
        <w:t>6.1.1</w:t>
      </w:r>
      <w:r>
        <w:rPr>
          <w:lang w:eastAsia="ko-KR"/>
        </w:rPr>
        <w:tab/>
        <w:t>General</w:t>
      </w:r>
      <w:bookmarkEnd w:id="599"/>
      <w:bookmarkEnd w:id="600"/>
      <w:bookmarkEnd w:id="601"/>
      <w:bookmarkEnd w:id="602"/>
      <w:bookmarkEnd w:id="603"/>
      <w:bookmarkEnd w:id="604"/>
    </w:p>
    <w:p w14:paraId="396C1BE2" w14:textId="77777777" w:rsidR="00435357" w:rsidRDefault="00BC2E11">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03767B1B" w14:textId="77777777" w:rsidR="00435357" w:rsidRDefault="00BC2E11">
      <w:pPr>
        <w:rPr>
          <w:lang w:eastAsia="ko-KR"/>
        </w:rPr>
      </w:pPr>
      <w:r>
        <w:rPr>
          <w:lang w:eastAsia="ko-KR"/>
        </w:rPr>
        <w:t>A MAC SDU is a bit string that is byte aligned (i.e. multiple of 8 bits) in length. A MAC SDU is included into a MAC PDU from the first bit onward.</w:t>
      </w:r>
    </w:p>
    <w:p w14:paraId="735D71A7" w14:textId="77777777" w:rsidR="00435357" w:rsidRDefault="00BC2E11">
      <w:pPr>
        <w:rPr>
          <w:lang w:eastAsia="ko-KR"/>
        </w:rPr>
      </w:pPr>
      <w:r>
        <w:rPr>
          <w:lang w:eastAsia="ko-KR"/>
        </w:rPr>
        <w:t>A MAC CE is a bit string that is byte aligned (i.e. multiple of 8 bits) in length.</w:t>
      </w:r>
    </w:p>
    <w:p w14:paraId="62DE125F" w14:textId="77777777" w:rsidR="00435357" w:rsidRDefault="00BC2E11">
      <w:pPr>
        <w:rPr>
          <w:lang w:eastAsia="ko-KR"/>
        </w:rPr>
      </w:pPr>
      <w:r>
        <w:rPr>
          <w:lang w:eastAsia="ko-KR"/>
        </w:rPr>
        <w:t>A MAC subheader is a bit string that is byte aligned (i.e. multiple of 8 bits) in length. Each MAC subheader is placed immediately in front of the corresponding MAC SDU, MAC CE, or padding.</w:t>
      </w:r>
    </w:p>
    <w:p w14:paraId="7C73A657" w14:textId="77777777" w:rsidR="00435357" w:rsidRDefault="00BC2E11">
      <w:pPr>
        <w:rPr>
          <w:lang w:eastAsia="ko-KR"/>
        </w:rPr>
      </w:pPr>
      <w:r>
        <w:rPr>
          <w:lang w:eastAsia="ko-KR"/>
        </w:rPr>
        <w:t>The MAC entity shall ignore the value of the Reserved bits in downlink MAC PDUs.</w:t>
      </w:r>
    </w:p>
    <w:p w14:paraId="7BC16405" w14:textId="77777777" w:rsidR="00435357" w:rsidRDefault="00BC2E11">
      <w:pPr>
        <w:pStyle w:val="3"/>
        <w:rPr>
          <w:lang w:eastAsia="ko-KR"/>
        </w:rPr>
      </w:pPr>
      <w:bookmarkStart w:id="605" w:name="_Toc29239877"/>
      <w:bookmarkStart w:id="606" w:name="_Toc37296275"/>
      <w:bookmarkStart w:id="607" w:name="_Toc52796563"/>
      <w:bookmarkStart w:id="608" w:name="_Toc146701259"/>
      <w:bookmarkStart w:id="609" w:name="_Toc52752101"/>
      <w:bookmarkStart w:id="610" w:name="_Toc46490406"/>
      <w:r>
        <w:rPr>
          <w:lang w:eastAsia="ko-KR"/>
        </w:rPr>
        <w:t>6.1.2</w:t>
      </w:r>
      <w:r>
        <w:rPr>
          <w:lang w:eastAsia="ko-KR"/>
        </w:rPr>
        <w:tab/>
        <w:t>MAC PDU (DL-SCH and UL-SCH except transparent MAC and Random Access Response)</w:t>
      </w:r>
      <w:bookmarkEnd w:id="605"/>
      <w:bookmarkEnd w:id="606"/>
      <w:bookmarkEnd w:id="607"/>
      <w:bookmarkEnd w:id="608"/>
      <w:bookmarkEnd w:id="609"/>
      <w:bookmarkEnd w:id="610"/>
    </w:p>
    <w:p w14:paraId="4526FCF1" w14:textId="77777777" w:rsidR="00435357" w:rsidRDefault="00BC2E11">
      <w:pPr>
        <w:rPr>
          <w:lang w:eastAsia="ko-KR"/>
        </w:rPr>
      </w:pPr>
      <w:r>
        <w:rPr>
          <w:lang w:eastAsia="ko-KR"/>
        </w:rPr>
        <w:t>A MAC PDU consists of one or more MAC subPDUs. Each MAC subPDU consists of one of the following:</w:t>
      </w:r>
    </w:p>
    <w:p w14:paraId="03C27D66" w14:textId="77777777" w:rsidR="00435357" w:rsidRDefault="00BC2E11">
      <w:pPr>
        <w:pStyle w:val="B1"/>
        <w:rPr>
          <w:lang w:eastAsia="ko-KR"/>
        </w:rPr>
      </w:pPr>
      <w:r>
        <w:rPr>
          <w:lang w:eastAsia="ko-KR"/>
        </w:rPr>
        <w:t>-</w:t>
      </w:r>
      <w:r>
        <w:rPr>
          <w:lang w:eastAsia="ko-KR"/>
        </w:rPr>
        <w:tab/>
        <w:t>A MAC subheader only (including padding);</w:t>
      </w:r>
    </w:p>
    <w:p w14:paraId="57516F58" w14:textId="77777777" w:rsidR="00435357" w:rsidRDefault="00BC2E11">
      <w:pPr>
        <w:pStyle w:val="B1"/>
        <w:rPr>
          <w:lang w:eastAsia="ko-KR"/>
        </w:rPr>
      </w:pPr>
      <w:r>
        <w:rPr>
          <w:lang w:eastAsia="ko-KR"/>
        </w:rPr>
        <w:t>-</w:t>
      </w:r>
      <w:r>
        <w:rPr>
          <w:lang w:eastAsia="ko-KR"/>
        </w:rPr>
        <w:tab/>
        <w:t>A MAC subheader and a MAC SDU;</w:t>
      </w:r>
    </w:p>
    <w:p w14:paraId="6A297322" w14:textId="77777777" w:rsidR="00435357" w:rsidRDefault="00BC2E11">
      <w:pPr>
        <w:pStyle w:val="B1"/>
        <w:rPr>
          <w:lang w:eastAsia="ko-KR"/>
        </w:rPr>
      </w:pPr>
      <w:r>
        <w:rPr>
          <w:lang w:eastAsia="ko-KR"/>
        </w:rPr>
        <w:t>-</w:t>
      </w:r>
      <w:r>
        <w:rPr>
          <w:lang w:eastAsia="ko-KR"/>
        </w:rPr>
        <w:tab/>
        <w:t>A MAC subheader and a MAC CE;</w:t>
      </w:r>
    </w:p>
    <w:p w14:paraId="5332DC55" w14:textId="77777777" w:rsidR="00435357" w:rsidRDefault="00BC2E11">
      <w:pPr>
        <w:pStyle w:val="B1"/>
        <w:rPr>
          <w:lang w:eastAsia="ko-KR"/>
        </w:rPr>
      </w:pPr>
      <w:r>
        <w:rPr>
          <w:lang w:eastAsia="ko-KR"/>
        </w:rPr>
        <w:t>-</w:t>
      </w:r>
      <w:r>
        <w:rPr>
          <w:lang w:eastAsia="ko-KR"/>
        </w:rPr>
        <w:tab/>
        <w:t>A MAC subheader and padding.</w:t>
      </w:r>
    </w:p>
    <w:p w14:paraId="613B81D1" w14:textId="77777777" w:rsidR="00435357" w:rsidRDefault="00BC2E11">
      <w:pPr>
        <w:rPr>
          <w:lang w:eastAsia="ko-KR"/>
        </w:rPr>
      </w:pPr>
      <w:r>
        <w:rPr>
          <w:lang w:eastAsia="ko-KR"/>
        </w:rPr>
        <w:t>The MAC SDUs are of variable sizes.</w:t>
      </w:r>
    </w:p>
    <w:p w14:paraId="42F02011" w14:textId="77777777" w:rsidR="00435357" w:rsidRDefault="00BC2E11">
      <w:pPr>
        <w:rPr>
          <w:lang w:eastAsia="ko-KR"/>
        </w:rPr>
      </w:pPr>
      <w:r>
        <w:rPr>
          <w:lang w:eastAsia="ko-KR"/>
        </w:rPr>
        <w:t>Each MAC subheader corresponds to either a MAC SDU, a MAC CE, or padding.</w:t>
      </w:r>
    </w:p>
    <w:p w14:paraId="110B10A8" w14:textId="77777777" w:rsidR="00435357" w:rsidRDefault="00BC2E11">
      <w:pPr>
        <w:rPr>
          <w:lang w:eastAsia="ko-KR"/>
        </w:rPr>
      </w:pPr>
      <w:r>
        <w:rPr>
          <w:lang w:eastAsia="ko-KR"/>
        </w:rPr>
        <w:t>A MAC subheader except for fixed sized MAC CE, padding, and a MAC SDU containing UL CCCH consists of the header fields R/F/LCID/(eLCID)/L. A MAC subheader for fixed sized MAC CE, padding, and a MAC SDU containing UL CCCH consists of the two header fields R/LCID/(eLCID).</w:t>
      </w:r>
    </w:p>
    <w:p w14:paraId="708AC6C2" w14:textId="77777777" w:rsidR="00435357" w:rsidRDefault="00BC2E11">
      <w:pPr>
        <w:pStyle w:val="TH"/>
      </w:pPr>
      <w:r>
        <w:object w:dxaOrig="5712" w:dyaOrig="1596" w14:anchorId="63ACC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78.75pt" o:ole="">
            <v:imagedata r:id="rId14" o:title=""/>
          </v:shape>
          <o:OLEObject Type="Embed" ProgID="Visio.Drawing.15" ShapeID="_x0000_i1025" DrawAspect="Content" ObjectID="_1762420376" r:id="rId15"/>
        </w:object>
      </w:r>
    </w:p>
    <w:p w14:paraId="525EA723" w14:textId="77777777" w:rsidR="00435357" w:rsidRDefault="00BC2E11">
      <w:pPr>
        <w:pStyle w:val="TH"/>
      </w:pPr>
      <w:r>
        <w:object w:dxaOrig="5712" w:dyaOrig="2172" w14:anchorId="6510CB18">
          <v:shape id="_x0000_i1026" type="#_x0000_t75" style="width:286.5pt;height:108.75pt" o:ole="">
            <v:imagedata r:id="rId16" o:title=""/>
          </v:shape>
          <o:OLEObject Type="Embed" ProgID="Visio.Drawing.15" ShapeID="_x0000_i1026" DrawAspect="Content" ObjectID="_1762420377" r:id="rId17"/>
        </w:object>
      </w:r>
    </w:p>
    <w:p w14:paraId="178E9BAF" w14:textId="77777777" w:rsidR="00435357" w:rsidRDefault="00BC2E11">
      <w:pPr>
        <w:pStyle w:val="TH"/>
        <w:rPr>
          <w:lang w:eastAsia="ko-KR"/>
        </w:rPr>
      </w:pPr>
      <w:r>
        <w:rPr>
          <w:rFonts w:ascii="Times New Roman" w:hAnsi="Times New Roman"/>
        </w:rPr>
        <w:object w:dxaOrig="5700" w:dyaOrig="2700" w14:anchorId="1A716372">
          <v:shape id="_x0000_i1027" type="#_x0000_t75" style="width:285.75pt;height:135.75pt" o:ole="">
            <v:imagedata r:id="rId18" o:title=""/>
          </v:shape>
          <o:OLEObject Type="Embed" ProgID="Visio.Drawing.15" ShapeID="_x0000_i1027" DrawAspect="Content" ObjectID="_1762420378" r:id="rId19"/>
        </w:object>
      </w:r>
    </w:p>
    <w:p w14:paraId="3B072EE0" w14:textId="77777777" w:rsidR="00435357" w:rsidRDefault="00BC2E11">
      <w:pPr>
        <w:pStyle w:val="TF"/>
        <w:rPr>
          <w:lang w:eastAsia="ko-KR"/>
        </w:rPr>
      </w:pPr>
      <w:r>
        <w:rPr>
          <w:lang w:eastAsia="ko-KR"/>
        </w:rPr>
        <w:t>Figure 6.1.2-1: R/F/LCID/(eLCID)/L MAC subheader with 8-bit L field</w:t>
      </w:r>
    </w:p>
    <w:p w14:paraId="1D9E11C8" w14:textId="77777777" w:rsidR="00435357" w:rsidRDefault="00BC2E11">
      <w:pPr>
        <w:pStyle w:val="TH"/>
      </w:pPr>
      <w:r>
        <w:object w:dxaOrig="5712" w:dyaOrig="2172" w14:anchorId="314301F0">
          <v:shape id="_x0000_i1028" type="#_x0000_t75" style="width:286.5pt;height:108.75pt" o:ole="">
            <v:imagedata r:id="rId20" o:title=""/>
          </v:shape>
          <o:OLEObject Type="Embed" ProgID="Visio.Drawing.15" ShapeID="_x0000_i1028" DrawAspect="Content" ObjectID="_1762420379" r:id="rId21"/>
        </w:object>
      </w:r>
    </w:p>
    <w:p w14:paraId="1EA4712B" w14:textId="77777777" w:rsidR="00435357" w:rsidRDefault="00BC2E11">
      <w:pPr>
        <w:pStyle w:val="TH"/>
      </w:pPr>
      <w:r>
        <w:object w:dxaOrig="5712" w:dyaOrig="2700" w14:anchorId="1D66C379">
          <v:shape id="_x0000_i1029" type="#_x0000_t75" style="width:286.5pt;height:135.75pt" o:ole="">
            <v:imagedata r:id="rId22" o:title=""/>
          </v:shape>
          <o:OLEObject Type="Embed" ProgID="Visio.Drawing.15" ShapeID="_x0000_i1029" DrawAspect="Content" ObjectID="_1762420380" r:id="rId23"/>
        </w:object>
      </w:r>
    </w:p>
    <w:p w14:paraId="7C0D538B" w14:textId="77777777" w:rsidR="00435357" w:rsidRDefault="00BC2E11">
      <w:pPr>
        <w:pStyle w:val="TH"/>
        <w:rPr>
          <w:lang w:eastAsia="ko-KR"/>
        </w:rPr>
      </w:pPr>
      <w:r>
        <w:rPr>
          <w:rFonts w:ascii="Times New Roman" w:hAnsi="Times New Roman"/>
        </w:rPr>
        <w:object w:dxaOrig="5700" w:dyaOrig="3300" w14:anchorId="1EA78145">
          <v:shape id="_x0000_i1030" type="#_x0000_t75" style="width:285.75pt;height:164.25pt" o:ole="">
            <v:imagedata r:id="rId24" o:title=""/>
          </v:shape>
          <o:OLEObject Type="Embed" ProgID="Visio.Drawing.15" ShapeID="_x0000_i1030" DrawAspect="Content" ObjectID="_1762420381" r:id="rId25"/>
        </w:object>
      </w:r>
    </w:p>
    <w:p w14:paraId="5D4C9CA9" w14:textId="77777777" w:rsidR="00435357" w:rsidRDefault="00BC2E11">
      <w:pPr>
        <w:pStyle w:val="TF"/>
        <w:rPr>
          <w:lang w:eastAsia="ko-KR"/>
        </w:rPr>
      </w:pPr>
      <w:r>
        <w:rPr>
          <w:lang w:eastAsia="ko-KR"/>
        </w:rPr>
        <w:t>Figure 6.1.2-2: R/F/LCID/(eLCID)/L MAC subheader with 16-bit L field</w:t>
      </w:r>
    </w:p>
    <w:p w14:paraId="5F22E79E" w14:textId="77777777" w:rsidR="00435357" w:rsidRDefault="00BC2E11">
      <w:pPr>
        <w:pStyle w:val="TH"/>
      </w:pPr>
      <w:r>
        <w:object w:dxaOrig="5712" w:dyaOrig="1020" w14:anchorId="37A14F97">
          <v:shape id="_x0000_i1031" type="#_x0000_t75" style="width:286.5pt;height:50.25pt" o:ole="">
            <v:imagedata r:id="rId26" o:title=""/>
          </v:shape>
          <o:OLEObject Type="Embed" ProgID="Visio.Drawing.15" ShapeID="_x0000_i1031" DrawAspect="Content" ObjectID="_1762420382" r:id="rId27"/>
        </w:object>
      </w:r>
    </w:p>
    <w:p w14:paraId="6E973490" w14:textId="77777777" w:rsidR="00435357" w:rsidRDefault="00BC2E11">
      <w:pPr>
        <w:pStyle w:val="TH"/>
        <w:rPr>
          <w:lang w:eastAsia="ko-KR"/>
        </w:rPr>
      </w:pPr>
      <w:r>
        <w:object w:dxaOrig="5712" w:dyaOrig="1596" w14:anchorId="6F0BCBEC">
          <v:shape id="_x0000_i1032" type="#_x0000_t75" style="width:286.5pt;height:78.75pt" o:ole="">
            <v:imagedata r:id="rId28" o:title=""/>
          </v:shape>
          <o:OLEObject Type="Embed" ProgID="Visio.Drawing.15" ShapeID="_x0000_i1032" DrawAspect="Content" ObjectID="_1762420383" r:id="rId29"/>
        </w:object>
      </w:r>
    </w:p>
    <w:p w14:paraId="00D2160C" w14:textId="77777777" w:rsidR="00435357" w:rsidRDefault="00BC2E11">
      <w:pPr>
        <w:pStyle w:val="TF"/>
        <w:rPr>
          <w:lang w:eastAsia="ko-KR"/>
        </w:rPr>
      </w:pPr>
      <w:r>
        <w:rPr>
          <w:lang w:eastAsia="ko-KR"/>
        </w:rPr>
        <w:t>Figure 6.1.2-3: R/LCID/(eLCID) MAC subheader</w:t>
      </w:r>
    </w:p>
    <w:p w14:paraId="16A4712D" w14:textId="77777777" w:rsidR="00435357" w:rsidRDefault="00BC2E11">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3D968246" w14:textId="77777777" w:rsidR="00435357" w:rsidRDefault="00BC2E11">
      <w:pPr>
        <w:pStyle w:val="TH"/>
        <w:rPr>
          <w:lang w:eastAsia="ko-KR"/>
        </w:rPr>
      </w:pPr>
      <w:r>
        <w:object w:dxaOrig="9660" w:dyaOrig="2364" w14:anchorId="67675314">
          <v:shape id="_x0000_i1033" type="#_x0000_t75" style="width:483.75pt;height:117.75pt" o:ole="">
            <v:imagedata r:id="rId30" o:title=""/>
          </v:shape>
          <o:OLEObject Type="Embed" ProgID="Visio.Drawing.15" ShapeID="_x0000_i1033" DrawAspect="Content" ObjectID="_1762420384" r:id="rId31"/>
        </w:object>
      </w:r>
    </w:p>
    <w:p w14:paraId="327ADA6F" w14:textId="77777777" w:rsidR="00435357" w:rsidRDefault="00BC2E11">
      <w:pPr>
        <w:pStyle w:val="TF"/>
        <w:rPr>
          <w:lang w:eastAsia="ko-KR"/>
        </w:rPr>
      </w:pPr>
      <w:r>
        <w:rPr>
          <w:lang w:eastAsia="ko-KR"/>
        </w:rPr>
        <w:t>Figure 6.1.2-4: Example of a DL MAC PDU</w:t>
      </w:r>
    </w:p>
    <w:p w14:paraId="2E1AA972" w14:textId="77777777" w:rsidR="00435357" w:rsidRDefault="00BC2E11">
      <w:pPr>
        <w:pStyle w:val="TH"/>
        <w:rPr>
          <w:lang w:eastAsia="ko-KR"/>
        </w:rPr>
      </w:pPr>
      <w:r>
        <w:object w:dxaOrig="9660" w:dyaOrig="2364" w14:anchorId="5039D910">
          <v:shape id="_x0000_i1034" type="#_x0000_t75" style="width:483.75pt;height:117.75pt" o:ole="">
            <v:imagedata r:id="rId32" o:title=""/>
          </v:shape>
          <o:OLEObject Type="Embed" ProgID="Visio.Drawing.15" ShapeID="_x0000_i1034" DrawAspect="Content" ObjectID="_1762420385" r:id="rId33"/>
        </w:object>
      </w:r>
    </w:p>
    <w:p w14:paraId="4DE64E1D" w14:textId="77777777" w:rsidR="00435357" w:rsidRDefault="00BC2E11">
      <w:pPr>
        <w:pStyle w:val="TF"/>
        <w:rPr>
          <w:lang w:eastAsia="ko-KR"/>
        </w:rPr>
      </w:pPr>
      <w:r>
        <w:rPr>
          <w:lang w:eastAsia="ko-KR"/>
        </w:rPr>
        <w:t>Figure 6.1.2-5: Example of a UL MAC PDU</w:t>
      </w:r>
    </w:p>
    <w:p w14:paraId="174F8EF8" w14:textId="77777777" w:rsidR="00435357" w:rsidRDefault="00BC2E11">
      <w:pPr>
        <w:rPr>
          <w:lang w:eastAsia="ko-KR"/>
        </w:rPr>
      </w:pPr>
      <w:r>
        <w:t xml:space="preserve">A maximum of one MAC PDU can be transmitted per TB per </w:t>
      </w:r>
      <w:r>
        <w:rPr>
          <w:lang w:eastAsia="zh-CN"/>
        </w:rPr>
        <w:t>MAC entity</w:t>
      </w:r>
      <w:r>
        <w:t>.</w:t>
      </w:r>
    </w:p>
    <w:p w14:paraId="622C912A" w14:textId="77777777" w:rsidR="00435357" w:rsidRDefault="00BC2E11">
      <w:pPr>
        <w:pStyle w:val="3"/>
        <w:rPr>
          <w:lang w:eastAsia="ko-KR"/>
        </w:rPr>
      </w:pPr>
      <w:bookmarkStart w:id="611" w:name="_Toc29239878"/>
      <w:bookmarkStart w:id="612" w:name="_Toc37296276"/>
      <w:bookmarkStart w:id="613" w:name="_Toc46490407"/>
      <w:bookmarkStart w:id="614" w:name="_Toc52752102"/>
      <w:bookmarkStart w:id="615" w:name="_Toc52796564"/>
      <w:bookmarkStart w:id="616" w:name="_Toc146701260"/>
      <w:r>
        <w:rPr>
          <w:lang w:eastAsia="ko-KR"/>
        </w:rPr>
        <w:t>6.1.3</w:t>
      </w:r>
      <w:r>
        <w:rPr>
          <w:lang w:eastAsia="ko-KR"/>
        </w:rPr>
        <w:tab/>
        <w:t>MAC Control Elements (CEs)</w:t>
      </w:r>
      <w:bookmarkEnd w:id="611"/>
      <w:bookmarkEnd w:id="612"/>
      <w:bookmarkEnd w:id="613"/>
      <w:bookmarkEnd w:id="614"/>
      <w:bookmarkEnd w:id="615"/>
      <w:bookmarkEnd w:id="616"/>
    </w:p>
    <w:p w14:paraId="62C9E6A0" w14:textId="77777777" w:rsidR="00435357" w:rsidRDefault="00BC2E11">
      <w:pPr>
        <w:pStyle w:val="4"/>
        <w:rPr>
          <w:lang w:eastAsia="ko-KR"/>
        </w:rPr>
      </w:pPr>
      <w:bookmarkStart w:id="617" w:name="_Toc52796573"/>
      <w:bookmarkStart w:id="618" w:name="_Toc29239886"/>
      <w:bookmarkStart w:id="619" w:name="_Toc146701269"/>
      <w:bookmarkStart w:id="620" w:name="_Toc46490416"/>
      <w:bookmarkStart w:id="621" w:name="_Toc37296285"/>
      <w:bookmarkStart w:id="622" w:name="_Toc52752111"/>
      <w:r>
        <w:t>6.1.3.</w:t>
      </w:r>
      <w:r>
        <w:rPr>
          <w:lang w:eastAsia="ko-KR"/>
        </w:rPr>
        <w:t>8</w:t>
      </w:r>
      <w:r>
        <w:tab/>
      </w:r>
      <w:r>
        <w:rPr>
          <w:lang w:eastAsia="ko-KR"/>
        </w:rPr>
        <w:t>Single Entry PHR</w:t>
      </w:r>
      <w:r>
        <w:t xml:space="preserve"> MAC CE</w:t>
      </w:r>
      <w:bookmarkEnd w:id="617"/>
      <w:bookmarkEnd w:id="618"/>
      <w:bookmarkEnd w:id="619"/>
      <w:bookmarkEnd w:id="620"/>
      <w:bookmarkEnd w:id="621"/>
      <w:bookmarkEnd w:id="622"/>
    </w:p>
    <w:p w14:paraId="76A17751" w14:textId="77777777" w:rsidR="00435357" w:rsidRDefault="00BC2E11">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2B6B4D8C" w14:textId="77777777" w:rsidR="00435357" w:rsidRDefault="00BC2E11">
      <w:pPr>
        <w:keepLines/>
        <w:rPr>
          <w:lang w:eastAsia="ko-KR"/>
        </w:rPr>
      </w:pPr>
      <w:r>
        <w:rPr>
          <w:lang w:eastAsia="ko-KR"/>
        </w:rPr>
        <w:t>It has a fixed size and consists of two octets defined as follows (figure 6.1.3.8-1):</w:t>
      </w:r>
    </w:p>
    <w:p w14:paraId="4E8AB5B9" w14:textId="77777777" w:rsidR="00435357" w:rsidRDefault="00BC2E11">
      <w:pPr>
        <w:pStyle w:val="B1"/>
      </w:pPr>
      <w:r>
        <w:t>-</w:t>
      </w:r>
      <w:r>
        <w:tab/>
        <w:t xml:space="preserve">R: </w:t>
      </w:r>
      <w:r>
        <w:rPr>
          <w:lang w:eastAsia="ko-KR"/>
        </w:rPr>
        <w:t>R</w:t>
      </w:r>
      <w:r>
        <w:t>eserved bit, set to 0;</w:t>
      </w:r>
    </w:p>
    <w:p w14:paraId="3A6A4716" w14:textId="77777777" w:rsidR="00435357" w:rsidRDefault="00BC2E11">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1A35D868" w14:textId="77777777" w:rsidR="00435357" w:rsidRDefault="00BC2E11">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1EBBD73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273C0CC2" w14:textId="6213EF80" w:rsidR="00435357" w:rsidRDefault="00BC2E11">
      <w:pPr>
        <w:pStyle w:val="B1"/>
        <w:rPr>
          <w:lang w:eastAsia="ko-KR"/>
        </w:rPr>
      </w:pPr>
      <w:r>
        <w:rPr>
          <w:lang w:eastAsia="ko-KR"/>
        </w:rPr>
        <w:t>-</w:t>
      </w:r>
      <w:r>
        <w:rPr>
          <w:lang w:eastAsia="ko-KR"/>
        </w:rPr>
        <w:tab/>
        <w:t>MPE</w:t>
      </w:r>
      <w:ins w:id="623" w:author="ZTE-RAN2#124" w:date="2023-11-22T14:26:00Z">
        <w:r w:rsidR="009910AC">
          <w:rPr>
            <w:lang w:eastAsia="ko-KR"/>
          </w:rPr>
          <w:t xml:space="preserve"> or DPC</w:t>
        </w:r>
      </w:ins>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624" w:author="ZTE-RAN2#124" w:date="2023-11-22T14:27:00Z">
        <w:r w:rsidR="009910AC">
          <w:rPr>
            <w:lang w:eastAsia="ko-KR"/>
          </w:rPr>
          <w:t xml:space="preserve">If </w:t>
        </w:r>
        <w:r w:rsidR="009910AC">
          <w:rPr>
            <w:i/>
            <w:iCs/>
            <w:lang w:eastAsia="ko-KR"/>
          </w:rPr>
          <w:t>dpc-Reporting-FR1</w:t>
        </w:r>
        <w:r w:rsidR="009910AC">
          <w:rPr>
            <w:lang w:eastAsia="ko-KR"/>
          </w:rPr>
          <w:t xml:space="preserve"> is configured, and the Serving Cell operates on FR1, this field indicates the </w:t>
        </w:r>
      </w:ins>
      <w:ins w:id="625" w:author="ZTE-RAN2#124" w:date="2023-11-22T14:41:00Z">
        <w:r w:rsidR="0080148C" w:rsidRPr="00FC1392">
          <w:t>ΔP</w:t>
        </w:r>
        <w:r w:rsidR="0080148C" w:rsidRPr="00FC1392">
          <w:rPr>
            <w:vertAlign w:val="subscript"/>
          </w:rPr>
          <w:t>PowerClass</w:t>
        </w:r>
      </w:ins>
      <w:ins w:id="626" w:author="ZTE-RAN2#124" w:date="2023-11-22T14:27:00Z">
        <w:r w:rsidR="009910AC">
          <w:rPr>
            <w:lang w:eastAsia="ko-KR"/>
          </w:rPr>
          <w:t xml:space="preserve">, as specified </w:t>
        </w:r>
      </w:ins>
      <w:ins w:id="627" w:author="ZTE-RAN2#124" w:date="2023-11-22T14:28:00Z">
        <w:r w:rsidR="009910AC">
          <w:rPr>
            <w:lang w:eastAsia="ko-KR"/>
          </w:rPr>
          <w:t xml:space="preserve">in </w:t>
        </w:r>
      </w:ins>
      <w:ins w:id="628" w:author="ZTE-RAN2#124" w:date="2023-11-22T14:29:00Z">
        <w:r w:rsidR="009910AC">
          <w:rPr>
            <w:lang w:eastAsia="ko-KR"/>
          </w:rPr>
          <w:t xml:space="preserve">TS 38.101-1[14] and </w:t>
        </w:r>
      </w:ins>
      <w:ins w:id="629" w:author="ZTE-RAN2#124" w:date="2023-11-22T14:30:00Z">
        <w:r w:rsidR="009910AC">
          <w:rPr>
            <w:rFonts w:eastAsia="等线"/>
            <w:lang w:eastAsia="zh-CN"/>
          </w:rPr>
          <w:t>TS 38.101-</w:t>
        </w:r>
        <w:r w:rsidR="009910AC">
          <w:rPr>
            <w:rFonts w:eastAsiaTheme="minorEastAsia"/>
          </w:rPr>
          <w:t>3</w:t>
        </w:r>
        <w:r w:rsidR="009910AC">
          <w:t xml:space="preserve"> [</w:t>
        </w:r>
        <w:r w:rsidR="009910AC">
          <w:rPr>
            <w:rFonts w:eastAsiaTheme="minorEastAsia"/>
          </w:rPr>
          <w:t>16</w:t>
        </w:r>
        <w:r w:rsidR="009910AC">
          <w:t xml:space="preserve">]. </w:t>
        </w:r>
      </w:ins>
      <w:ins w:id="630" w:author="ZTE-RAN2#124" w:date="2023-11-22T14:32:00Z">
        <w:r w:rsidR="009910AC">
          <w:rPr>
            <w:lang w:eastAsia="ko-KR"/>
          </w:rPr>
          <w:t>This field indicates an index to Table 6.1.3.8-4 and the corresponding measured values of DPC levels in dB are specified in TS 38.133 [11]</w:t>
        </w:r>
      </w:ins>
      <w:ins w:id="631" w:author="ZTE-RAN2#124" w:date="2023-11-22T14:57:00Z">
        <w:r w:rsidR="00703C17">
          <w:rPr>
            <w:lang w:eastAsia="ko-KR"/>
          </w:rPr>
          <w:t>,</w:t>
        </w:r>
        <w:commentRangeStart w:id="632"/>
        <w:r w:rsidR="00703C17">
          <w:rPr>
            <w:lang w:eastAsia="ko-KR"/>
          </w:rPr>
          <w:t xml:space="preserve"> the DPC field is set to 0 if the criteria to report DPC is not met</w:t>
        </w:r>
        <w:commentRangeEnd w:id="632"/>
        <w:r w:rsidR="00703C17">
          <w:rPr>
            <w:rStyle w:val="af1"/>
          </w:rPr>
          <w:commentReference w:id="632"/>
        </w:r>
      </w:ins>
      <w:ins w:id="633" w:author="ZTE-RAN2#124" w:date="2023-11-22T14:32:00Z">
        <w:r w:rsidR="009910AC">
          <w:rPr>
            <w:lang w:eastAsia="ko-KR"/>
          </w:rPr>
          <w:t xml:space="preserve">. </w:t>
        </w:r>
      </w:ins>
      <w:r>
        <w:rPr>
          <w:lang w:eastAsia="ko-KR"/>
        </w:rPr>
        <w:t xml:space="preserve">The length of the field is 2 bits. If </w:t>
      </w:r>
      <w:ins w:id="634" w:author="ZTE-RAN2#124" w:date="2023-11-22T14:33:00Z">
        <w:r w:rsidR="009910AC">
          <w:rPr>
            <w:lang w:eastAsia="ko-KR"/>
          </w:rPr>
          <w:t xml:space="preserve">both </w:t>
        </w:r>
      </w:ins>
      <w:r>
        <w:rPr>
          <w:i/>
          <w:iCs/>
          <w:lang w:eastAsia="ko-KR"/>
        </w:rPr>
        <w:t>mpe-Reporting-FR2</w:t>
      </w:r>
      <w:r>
        <w:rPr>
          <w:lang w:eastAsia="ko-KR"/>
        </w:rPr>
        <w:t xml:space="preserve"> </w:t>
      </w:r>
      <w:ins w:id="635" w:author="ZTE-RAN2#124" w:date="2023-11-22T14:33:00Z">
        <w:r w:rsidR="009910AC">
          <w:rPr>
            <w:lang w:eastAsia="ko-KR"/>
          </w:rPr>
          <w:t xml:space="preserve">and </w:t>
        </w:r>
        <w:r w:rsidR="009910AC" w:rsidRPr="009910AC">
          <w:rPr>
            <w:i/>
            <w:lang w:eastAsia="ko-KR"/>
          </w:rPr>
          <w:t>dpc-Reporting-FR1</w:t>
        </w:r>
        <w:r w:rsidR="009910AC">
          <w:rPr>
            <w:lang w:eastAsia="ko-KR"/>
          </w:rPr>
          <w:t xml:space="preserve"> </w:t>
        </w:r>
      </w:ins>
      <w:del w:id="636" w:author="ZTE-RAN2#124" w:date="2023-11-22T14:33:00Z">
        <w:r w:rsidDel="009910AC">
          <w:rPr>
            <w:lang w:eastAsia="ko-KR"/>
          </w:rPr>
          <w:delText xml:space="preserve">is </w:delText>
        </w:r>
      </w:del>
      <w:ins w:id="637" w:author="ZTE-RAN2#124" w:date="2023-11-22T14:33:00Z">
        <w:r w:rsidR="009910AC">
          <w:rPr>
            <w:lang w:eastAsia="ko-KR"/>
          </w:rPr>
          <w:t xml:space="preserve">are </w:t>
        </w:r>
      </w:ins>
      <w:r>
        <w:rPr>
          <w:lang w:eastAsia="ko-KR"/>
        </w:rPr>
        <w:t xml:space="preserve">not configured, or if </w:t>
      </w:r>
      <w:ins w:id="638" w:author="ZTE-RAN2#124" w:date="2023-11-22T14:34:00Z">
        <w:r w:rsidR="009910AC" w:rsidRPr="0046595A">
          <w:rPr>
            <w:i/>
            <w:lang w:eastAsia="ko-KR"/>
          </w:rPr>
          <w:t>mpe-Reporting-FR2</w:t>
        </w:r>
        <w:r w:rsidR="009910AC">
          <w:rPr>
            <w:lang w:eastAsia="ko-KR"/>
          </w:rPr>
          <w:t xml:space="preserve"> is configured and </w:t>
        </w:r>
      </w:ins>
      <w:r>
        <w:rPr>
          <w:lang w:eastAsia="ko-KR"/>
        </w:rPr>
        <w:t>the Serving Cell operates on FR1,</w:t>
      </w:r>
      <w:ins w:id="639" w:author="ZTE-RAN2#124" w:date="2023-11-22T14:34:00Z">
        <w:r w:rsidR="009910AC">
          <w:rPr>
            <w:lang w:eastAsia="ko-KR"/>
          </w:rPr>
          <w:t xml:space="preserve"> or if </w:t>
        </w:r>
        <w:r w:rsidR="0046595A" w:rsidRPr="009910AC">
          <w:rPr>
            <w:i/>
            <w:lang w:eastAsia="ko-KR"/>
          </w:rPr>
          <w:t>dpc-Reporting-FR1</w:t>
        </w:r>
        <w:r w:rsidR="0046595A">
          <w:rPr>
            <w:i/>
            <w:lang w:eastAsia="ko-KR"/>
          </w:rPr>
          <w:t xml:space="preserve"> </w:t>
        </w:r>
        <w:r w:rsidR="0046595A">
          <w:rPr>
            <w:lang w:eastAsia="ko-KR"/>
          </w:rPr>
          <w:t>is configured and the Serving Cell operates on FR2,</w:t>
        </w:r>
      </w:ins>
      <w:r>
        <w:rPr>
          <w:lang w:eastAsia="ko-KR"/>
        </w:rPr>
        <w:t xml:space="preserve"> or if </w:t>
      </w:r>
      <w:ins w:id="640" w:author="ZTE-RAN2#124" w:date="2023-11-22T14:35:00Z">
        <w:r w:rsidR="0046595A" w:rsidRPr="0046595A">
          <w:rPr>
            <w:i/>
            <w:lang w:eastAsia="ko-KR"/>
          </w:rPr>
          <w:t>mpe-Reporting-FR2</w:t>
        </w:r>
        <w:r w:rsidR="0046595A" w:rsidRPr="0046595A">
          <w:rPr>
            <w:lang w:eastAsia="ko-KR"/>
          </w:rPr>
          <w:t xml:space="preserve"> is configured and </w:t>
        </w:r>
      </w:ins>
      <w:r>
        <w:rPr>
          <w:lang w:eastAsia="ko-KR"/>
        </w:rPr>
        <w:t>the P field is set to 0, R bits are present instead.</w:t>
      </w:r>
    </w:p>
    <w:p w14:paraId="45C235A9" w14:textId="557716DA" w:rsidR="00435357" w:rsidRDefault="007B7F40">
      <w:pPr>
        <w:pStyle w:val="TH"/>
        <w:rPr>
          <w:lang w:eastAsia="ko-KR"/>
        </w:rPr>
      </w:pPr>
      <w:ins w:id="641" w:author="ZTE-RAN2#124" w:date="2023-11-22T14:24:00Z">
        <w:r>
          <w:object w:dxaOrig="4580" w:dyaOrig="1600" w14:anchorId="24BD6A43">
            <v:shape id="_x0000_i1035" type="#_x0000_t75" style="width:224.25pt;height:78.75pt" o:ole="">
              <v:imagedata r:id="rId34" o:title=""/>
            </v:shape>
            <o:OLEObject Type="Embed" ProgID="Visio.Drawing.15" ShapeID="_x0000_i1035" DrawAspect="Content" ObjectID="_1762420386" r:id="rId35"/>
          </w:object>
        </w:r>
      </w:ins>
      <w:del w:id="642" w:author="ZTE-RAN2#124" w:date="2023-11-22T14:24:00Z">
        <w:r w:rsidR="00BC2E11" w:rsidDel="00382D7C">
          <w:object w:dxaOrig="4584" w:dyaOrig="1596" w14:anchorId="6BEB5049">
            <v:shape id="_x0000_i1036" type="#_x0000_t75" style="width:228pt;height:78.75pt" o:ole="">
              <v:imagedata r:id="rId36" o:title=""/>
            </v:shape>
            <o:OLEObject Type="Embed" ProgID="Visio.Drawing.15" ShapeID="_x0000_i1036" DrawAspect="Content" ObjectID="_1762420387" r:id="rId37"/>
          </w:object>
        </w:r>
      </w:del>
    </w:p>
    <w:p w14:paraId="2671E933" w14:textId="77777777" w:rsidR="00435357" w:rsidRDefault="00BC2E11">
      <w:pPr>
        <w:pStyle w:val="TF"/>
        <w:rPr>
          <w:lang w:eastAsia="ko-KR"/>
        </w:rPr>
      </w:pPr>
      <w:r>
        <w:rPr>
          <w:lang w:eastAsia="ko-KR"/>
        </w:rPr>
        <w:t>Figure 6.1.3.8-1: Single Entry PHR MAC CE</w:t>
      </w:r>
    </w:p>
    <w:p w14:paraId="536F826A" w14:textId="1C70F28F" w:rsidR="00435357" w:rsidRDefault="00BC2E11">
      <w:pPr>
        <w:pStyle w:val="TH"/>
      </w:pPr>
      <w:r>
        <w:fldChar w:fldCharType="begin"/>
      </w:r>
      <w:r>
        <w:fldChar w:fldCharType="end"/>
      </w: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435357" w14:paraId="43962247"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7EAF359" w14:textId="77777777" w:rsidR="00435357" w:rsidRDefault="00BC2E11">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0B868B2E" w14:textId="77777777" w:rsidR="00435357" w:rsidRDefault="00BC2E11">
            <w:pPr>
              <w:pStyle w:val="TAH"/>
            </w:pPr>
            <w:r>
              <w:t>Power Headroom Level</w:t>
            </w:r>
          </w:p>
        </w:tc>
      </w:tr>
      <w:tr w:rsidR="00435357" w14:paraId="2EE78DA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1ADCAF7" w14:textId="77777777" w:rsidR="00435357" w:rsidRDefault="00BC2E11">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3506961" w14:textId="77777777" w:rsidR="00435357" w:rsidRDefault="00BC2E11">
            <w:pPr>
              <w:pStyle w:val="TAC"/>
              <w:rPr>
                <w:lang w:eastAsia="ko-KR"/>
              </w:rPr>
            </w:pPr>
            <w:r>
              <w:rPr>
                <w:lang w:eastAsia="ko-KR"/>
              </w:rPr>
              <w:t>POWER_HEADROOM_0</w:t>
            </w:r>
          </w:p>
        </w:tc>
      </w:tr>
      <w:tr w:rsidR="00435357" w14:paraId="2F8DB2FF" w14:textId="77777777">
        <w:trPr>
          <w:trHeight w:val="240"/>
          <w:jc w:val="center"/>
        </w:trPr>
        <w:tc>
          <w:tcPr>
            <w:tcW w:w="919" w:type="dxa"/>
            <w:tcBorders>
              <w:top w:val="single" w:sz="4" w:space="0" w:color="auto"/>
            </w:tcBorders>
            <w:noWrap/>
            <w:vAlign w:val="bottom"/>
          </w:tcPr>
          <w:p w14:paraId="0430EF5F" w14:textId="77777777" w:rsidR="00435357" w:rsidRDefault="00BC2E11">
            <w:pPr>
              <w:pStyle w:val="TAC"/>
              <w:rPr>
                <w:lang w:eastAsia="ko-KR"/>
              </w:rPr>
            </w:pPr>
            <w:r>
              <w:rPr>
                <w:lang w:eastAsia="ko-KR"/>
              </w:rPr>
              <w:t>1</w:t>
            </w:r>
          </w:p>
        </w:tc>
        <w:tc>
          <w:tcPr>
            <w:tcW w:w="2522" w:type="dxa"/>
            <w:tcBorders>
              <w:top w:val="single" w:sz="4" w:space="0" w:color="auto"/>
            </w:tcBorders>
          </w:tcPr>
          <w:p w14:paraId="645BC47C" w14:textId="77777777" w:rsidR="00435357" w:rsidRDefault="00BC2E11">
            <w:pPr>
              <w:pStyle w:val="TAC"/>
              <w:rPr>
                <w:lang w:eastAsia="ko-KR"/>
              </w:rPr>
            </w:pPr>
            <w:r>
              <w:rPr>
                <w:lang w:eastAsia="ko-KR"/>
              </w:rPr>
              <w:t>POWER_HEADROOM_1</w:t>
            </w:r>
          </w:p>
        </w:tc>
      </w:tr>
      <w:tr w:rsidR="00435357" w14:paraId="15631DA2" w14:textId="77777777">
        <w:trPr>
          <w:trHeight w:val="240"/>
          <w:jc w:val="center"/>
        </w:trPr>
        <w:tc>
          <w:tcPr>
            <w:tcW w:w="919" w:type="dxa"/>
            <w:noWrap/>
            <w:vAlign w:val="bottom"/>
          </w:tcPr>
          <w:p w14:paraId="6A18B454" w14:textId="77777777" w:rsidR="00435357" w:rsidRDefault="00BC2E11">
            <w:pPr>
              <w:pStyle w:val="TAC"/>
              <w:rPr>
                <w:lang w:eastAsia="ko-KR"/>
              </w:rPr>
            </w:pPr>
            <w:r>
              <w:rPr>
                <w:lang w:eastAsia="ko-KR"/>
              </w:rPr>
              <w:t>2</w:t>
            </w:r>
          </w:p>
        </w:tc>
        <w:tc>
          <w:tcPr>
            <w:tcW w:w="2522" w:type="dxa"/>
            <w:vAlign w:val="bottom"/>
          </w:tcPr>
          <w:p w14:paraId="50CAF699" w14:textId="77777777" w:rsidR="00435357" w:rsidRDefault="00BC2E11">
            <w:pPr>
              <w:pStyle w:val="TAC"/>
              <w:rPr>
                <w:lang w:eastAsia="ko-KR"/>
              </w:rPr>
            </w:pPr>
            <w:r>
              <w:rPr>
                <w:lang w:eastAsia="ko-KR"/>
              </w:rPr>
              <w:t>POWER_HEADROOM_2</w:t>
            </w:r>
          </w:p>
        </w:tc>
      </w:tr>
      <w:tr w:rsidR="00435357" w14:paraId="475CC19F"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16747F5C" w14:textId="77777777" w:rsidR="00435357" w:rsidRDefault="00BC2E11">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0E46A60C" w14:textId="77777777" w:rsidR="00435357" w:rsidRDefault="00BC2E11">
            <w:pPr>
              <w:pStyle w:val="TAC"/>
              <w:rPr>
                <w:lang w:eastAsia="ko-KR"/>
              </w:rPr>
            </w:pPr>
            <w:r>
              <w:rPr>
                <w:lang w:eastAsia="ko-KR"/>
              </w:rPr>
              <w:t>POWER_HEADROOM_3</w:t>
            </w:r>
          </w:p>
        </w:tc>
      </w:tr>
      <w:tr w:rsidR="00435357" w14:paraId="51975FBA" w14:textId="77777777">
        <w:trPr>
          <w:trHeight w:val="240"/>
          <w:jc w:val="center"/>
        </w:trPr>
        <w:tc>
          <w:tcPr>
            <w:tcW w:w="919" w:type="dxa"/>
            <w:tcBorders>
              <w:top w:val="single" w:sz="4" w:space="0" w:color="auto"/>
            </w:tcBorders>
            <w:noWrap/>
            <w:vAlign w:val="bottom"/>
          </w:tcPr>
          <w:p w14:paraId="4C7CD17E" w14:textId="77777777" w:rsidR="00435357" w:rsidRDefault="00BC2E11">
            <w:pPr>
              <w:pStyle w:val="TAC"/>
              <w:rPr>
                <w:lang w:eastAsia="ko-KR"/>
              </w:rPr>
            </w:pPr>
            <w:r>
              <w:rPr>
                <w:lang w:eastAsia="ko-KR"/>
              </w:rPr>
              <w:t>…</w:t>
            </w:r>
          </w:p>
        </w:tc>
        <w:tc>
          <w:tcPr>
            <w:tcW w:w="2522" w:type="dxa"/>
            <w:tcBorders>
              <w:top w:val="single" w:sz="4" w:space="0" w:color="auto"/>
            </w:tcBorders>
            <w:vAlign w:val="bottom"/>
          </w:tcPr>
          <w:p w14:paraId="6B7DBBB8" w14:textId="77777777" w:rsidR="00435357" w:rsidRDefault="00BC2E11">
            <w:pPr>
              <w:pStyle w:val="TAC"/>
              <w:rPr>
                <w:lang w:eastAsia="ko-KR"/>
              </w:rPr>
            </w:pPr>
            <w:r>
              <w:rPr>
                <w:lang w:eastAsia="ko-KR"/>
              </w:rPr>
              <w:t>…</w:t>
            </w:r>
          </w:p>
        </w:tc>
      </w:tr>
      <w:tr w:rsidR="00435357" w14:paraId="135F12DC" w14:textId="77777777">
        <w:trPr>
          <w:trHeight w:val="240"/>
          <w:jc w:val="center"/>
        </w:trPr>
        <w:tc>
          <w:tcPr>
            <w:tcW w:w="919" w:type="dxa"/>
            <w:noWrap/>
            <w:vAlign w:val="bottom"/>
          </w:tcPr>
          <w:p w14:paraId="37405357" w14:textId="77777777" w:rsidR="00435357" w:rsidRDefault="00BC2E11">
            <w:pPr>
              <w:pStyle w:val="TAC"/>
              <w:rPr>
                <w:lang w:eastAsia="ko-KR"/>
              </w:rPr>
            </w:pPr>
            <w:r>
              <w:rPr>
                <w:lang w:eastAsia="ko-KR"/>
              </w:rPr>
              <w:t>60</w:t>
            </w:r>
          </w:p>
        </w:tc>
        <w:tc>
          <w:tcPr>
            <w:tcW w:w="2522" w:type="dxa"/>
            <w:vAlign w:val="bottom"/>
          </w:tcPr>
          <w:p w14:paraId="39C9F23E" w14:textId="77777777" w:rsidR="00435357" w:rsidRDefault="00BC2E11">
            <w:pPr>
              <w:pStyle w:val="TAC"/>
              <w:rPr>
                <w:lang w:eastAsia="ko-KR"/>
              </w:rPr>
            </w:pPr>
            <w:r>
              <w:rPr>
                <w:lang w:eastAsia="ko-KR"/>
              </w:rPr>
              <w:t>POWER_HEADROOM_60</w:t>
            </w:r>
          </w:p>
        </w:tc>
      </w:tr>
      <w:tr w:rsidR="00435357" w14:paraId="72CAF79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41634FB3" w14:textId="77777777" w:rsidR="00435357" w:rsidRDefault="00BC2E11">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F54E56" w14:textId="77777777" w:rsidR="00435357" w:rsidRDefault="00BC2E11">
            <w:pPr>
              <w:pStyle w:val="TAC"/>
              <w:rPr>
                <w:lang w:eastAsia="ko-KR"/>
              </w:rPr>
            </w:pPr>
            <w:r>
              <w:rPr>
                <w:lang w:eastAsia="ko-KR"/>
              </w:rPr>
              <w:t>POWER_HEADROOM_61</w:t>
            </w:r>
          </w:p>
        </w:tc>
      </w:tr>
      <w:tr w:rsidR="00435357" w14:paraId="36F7E88B" w14:textId="77777777">
        <w:trPr>
          <w:trHeight w:val="240"/>
          <w:jc w:val="center"/>
        </w:trPr>
        <w:tc>
          <w:tcPr>
            <w:tcW w:w="919" w:type="dxa"/>
            <w:tcBorders>
              <w:top w:val="single" w:sz="4" w:space="0" w:color="auto"/>
            </w:tcBorders>
            <w:noWrap/>
            <w:vAlign w:val="bottom"/>
          </w:tcPr>
          <w:p w14:paraId="6F88EDC3" w14:textId="77777777" w:rsidR="00435357" w:rsidRDefault="00BC2E11">
            <w:pPr>
              <w:pStyle w:val="TAC"/>
              <w:rPr>
                <w:lang w:eastAsia="ko-KR"/>
              </w:rPr>
            </w:pPr>
            <w:r>
              <w:rPr>
                <w:lang w:eastAsia="ko-KR"/>
              </w:rPr>
              <w:t>62</w:t>
            </w:r>
          </w:p>
        </w:tc>
        <w:tc>
          <w:tcPr>
            <w:tcW w:w="2522" w:type="dxa"/>
            <w:tcBorders>
              <w:top w:val="single" w:sz="4" w:space="0" w:color="auto"/>
            </w:tcBorders>
            <w:vAlign w:val="bottom"/>
          </w:tcPr>
          <w:p w14:paraId="73163B90" w14:textId="77777777" w:rsidR="00435357" w:rsidRDefault="00BC2E11">
            <w:pPr>
              <w:pStyle w:val="TAC"/>
              <w:rPr>
                <w:lang w:eastAsia="ko-KR"/>
              </w:rPr>
            </w:pPr>
            <w:r>
              <w:rPr>
                <w:lang w:eastAsia="ko-KR"/>
              </w:rPr>
              <w:t>POWER_HEADROOM_62</w:t>
            </w:r>
          </w:p>
        </w:tc>
      </w:tr>
      <w:tr w:rsidR="00435357" w14:paraId="0C860E14" w14:textId="77777777">
        <w:trPr>
          <w:trHeight w:val="240"/>
          <w:jc w:val="center"/>
        </w:trPr>
        <w:tc>
          <w:tcPr>
            <w:tcW w:w="919" w:type="dxa"/>
            <w:noWrap/>
            <w:vAlign w:val="bottom"/>
          </w:tcPr>
          <w:p w14:paraId="5FA0DF41" w14:textId="77777777" w:rsidR="00435357" w:rsidRDefault="00BC2E11">
            <w:pPr>
              <w:pStyle w:val="TAC"/>
              <w:rPr>
                <w:lang w:eastAsia="ko-KR"/>
              </w:rPr>
            </w:pPr>
            <w:r>
              <w:rPr>
                <w:lang w:eastAsia="ko-KR"/>
              </w:rPr>
              <w:t>63</w:t>
            </w:r>
          </w:p>
        </w:tc>
        <w:tc>
          <w:tcPr>
            <w:tcW w:w="2522" w:type="dxa"/>
            <w:vAlign w:val="bottom"/>
          </w:tcPr>
          <w:p w14:paraId="39A1BABF" w14:textId="77777777" w:rsidR="00435357" w:rsidRDefault="00BC2E11">
            <w:pPr>
              <w:pStyle w:val="TAC"/>
              <w:rPr>
                <w:lang w:eastAsia="ko-KR"/>
              </w:rPr>
            </w:pPr>
            <w:r>
              <w:rPr>
                <w:lang w:eastAsia="ko-KR"/>
              </w:rPr>
              <w:t>POWER_HEADROOM_63</w:t>
            </w:r>
          </w:p>
        </w:tc>
      </w:tr>
    </w:tbl>
    <w:p w14:paraId="0DD6BCD5" w14:textId="77777777" w:rsidR="00435357" w:rsidRDefault="00435357">
      <w:pPr>
        <w:rPr>
          <w:lang w:eastAsia="ko-KR"/>
        </w:rPr>
      </w:pPr>
    </w:p>
    <w:p w14:paraId="0216E743" w14:textId="77777777" w:rsidR="00435357" w:rsidRDefault="00BC2E11">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435357" w14:paraId="004CF727"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43B2AB70" w14:textId="77777777" w:rsidR="00435357" w:rsidRDefault="00BC2E11">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867C713" w14:textId="77777777" w:rsidR="00435357" w:rsidRDefault="00BC2E11">
            <w:pPr>
              <w:pStyle w:val="TAH"/>
              <w:rPr>
                <w:lang w:eastAsia="ko-KR"/>
              </w:rPr>
            </w:pPr>
            <w:r>
              <w:rPr>
                <w:lang w:eastAsia="ko-KR"/>
              </w:rPr>
              <w:t>Nominal UE transmit power level</w:t>
            </w:r>
          </w:p>
        </w:tc>
      </w:tr>
      <w:tr w:rsidR="00435357" w14:paraId="67491CDA"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3B23F14" w14:textId="77777777" w:rsidR="00435357" w:rsidRDefault="00BC2E11">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082AA6AE" w14:textId="77777777" w:rsidR="00435357" w:rsidRDefault="00BC2E11">
            <w:pPr>
              <w:pStyle w:val="TAC"/>
              <w:ind w:left="284"/>
              <w:rPr>
                <w:lang w:eastAsia="ko-KR"/>
              </w:rPr>
            </w:pPr>
            <w:r>
              <w:rPr>
                <w:lang w:eastAsia="zh-CN"/>
              </w:rPr>
              <w:t>PCMAX_C_</w:t>
            </w:r>
            <w:r>
              <w:rPr>
                <w:lang w:eastAsia="ko-KR"/>
              </w:rPr>
              <w:t>0</w:t>
            </w:r>
            <w:r>
              <w:rPr>
                <w:lang w:eastAsia="zh-CN"/>
              </w:rPr>
              <w:t>0</w:t>
            </w:r>
          </w:p>
        </w:tc>
      </w:tr>
      <w:tr w:rsidR="00435357" w14:paraId="2752494A" w14:textId="77777777">
        <w:trPr>
          <w:trHeight w:val="254"/>
          <w:jc w:val="center"/>
        </w:trPr>
        <w:tc>
          <w:tcPr>
            <w:tcW w:w="1399" w:type="dxa"/>
            <w:tcBorders>
              <w:top w:val="single" w:sz="4" w:space="0" w:color="auto"/>
            </w:tcBorders>
            <w:noWrap/>
            <w:vAlign w:val="bottom"/>
          </w:tcPr>
          <w:p w14:paraId="7AE4C782" w14:textId="77777777" w:rsidR="00435357" w:rsidRDefault="00BC2E11">
            <w:pPr>
              <w:pStyle w:val="TAC"/>
              <w:rPr>
                <w:lang w:eastAsia="ko-KR"/>
              </w:rPr>
            </w:pPr>
            <w:r>
              <w:rPr>
                <w:lang w:eastAsia="ko-KR"/>
              </w:rPr>
              <w:t>1</w:t>
            </w:r>
          </w:p>
        </w:tc>
        <w:tc>
          <w:tcPr>
            <w:tcW w:w="3840" w:type="dxa"/>
            <w:tcBorders>
              <w:top w:val="single" w:sz="4" w:space="0" w:color="auto"/>
            </w:tcBorders>
          </w:tcPr>
          <w:p w14:paraId="35C6D125" w14:textId="77777777" w:rsidR="00435357" w:rsidRDefault="00BC2E11">
            <w:pPr>
              <w:pStyle w:val="TAC"/>
              <w:ind w:left="284"/>
              <w:rPr>
                <w:lang w:eastAsia="ko-KR"/>
              </w:rPr>
            </w:pPr>
            <w:r>
              <w:rPr>
                <w:lang w:eastAsia="zh-CN"/>
              </w:rPr>
              <w:t>PCMAX_C_</w:t>
            </w:r>
            <w:r>
              <w:rPr>
                <w:lang w:eastAsia="ko-KR"/>
              </w:rPr>
              <w:t>0</w:t>
            </w:r>
            <w:r>
              <w:rPr>
                <w:lang w:eastAsia="zh-CN"/>
              </w:rPr>
              <w:t>1</w:t>
            </w:r>
          </w:p>
        </w:tc>
      </w:tr>
      <w:tr w:rsidR="00435357" w14:paraId="10A37EAD" w14:textId="77777777">
        <w:trPr>
          <w:trHeight w:val="254"/>
          <w:jc w:val="center"/>
        </w:trPr>
        <w:tc>
          <w:tcPr>
            <w:tcW w:w="1399" w:type="dxa"/>
            <w:noWrap/>
            <w:vAlign w:val="bottom"/>
          </w:tcPr>
          <w:p w14:paraId="1AD2755A" w14:textId="77777777" w:rsidR="00435357" w:rsidRDefault="00BC2E11">
            <w:pPr>
              <w:pStyle w:val="TAC"/>
              <w:rPr>
                <w:lang w:eastAsia="ko-KR"/>
              </w:rPr>
            </w:pPr>
            <w:r>
              <w:rPr>
                <w:lang w:eastAsia="ko-KR"/>
              </w:rPr>
              <w:t>2</w:t>
            </w:r>
          </w:p>
        </w:tc>
        <w:tc>
          <w:tcPr>
            <w:tcW w:w="3840" w:type="dxa"/>
          </w:tcPr>
          <w:p w14:paraId="16ECAC87" w14:textId="77777777" w:rsidR="00435357" w:rsidRDefault="00BC2E11">
            <w:pPr>
              <w:pStyle w:val="TAC"/>
              <w:ind w:left="284"/>
              <w:rPr>
                <w:lang w:eastAsia="ko-KR"/>
              </w:rPr>
            </w:pPr>
            <w:r>
              <w:rPr>
                <w:lang w:eastAsia="zh-CN"/>
              </w:rPr>
              <w:t>PCMAX_C_</w:t>
            </w:r>
            <w:r>
              <w:rPr>
                <w:lang w:eastAsia="ko-KR"/>
              </w:rPr>
              <w:t>02</w:t>
            </w:r>
          </w:p>
        </w:tc>
      </w:tr>
      <w:tr w:rsidR="00435357" w14:paraId="53657EE4"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B3F7F33" w14:textId="77777777" w:rsidR="00435357" w:rsidRDefault="00BC2E11">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7DFFA4E2" w14:textId="77777777" w:rsidR="00435357" w:rsidRDefault="00BC2E11">
            <w:pPr>
              <w:pStyle w:val="TAC"/>
              <w:rPr>
                <w:lang w:eastAsia="ko-KR"/>
              </w:rPr>
            </w:pPr>
            <w:r>
              <w:rPr>
                <w:lang w:eastAsia="ko-KR"/>
              </w:rPr>
              <w:t>…</w:t>
            </w:r>
          </w:p>
        </w:tc>
      </w:tr>
      <w:tr w:rsidR="00435357" w14:paraId="2F1A733B" w14:textId="77777777">
        <w:trPr>
          <w:trHeight w:val="254"/>
          <w:jc w:val="center"/>
        </w:trPr>
        <w:tc>
          <w:tcPr>
            <w:tcW w:w="1399" w:type="dxa"/>
            <w:tcBorders>
              <w:top w:val="single" w:sz="4" w:space="0" w:color="auto"/>
            </w:tcBorders>
            <w:noWrap/>
            <w:vAlign w:val="bottom"/>
          </w:tcPr>
          <w:p w14:paraId="77C1D65A" w14:textId="77777777" w:rsidR="00435357" w:rsidRDefault="00BC2E11">
            <w:pPr>
              <w:pStyle w:val="TAC"/>
              <w:rPr>
                <w:lang w:eastAsia="ko-KR"/>
              </w:rPr>
            </w:pPr>
            <w:r>
              <w:rPr>
                <w:lang w:eastAsia="ko-KR"/>
              </w:rPr>
              <w:t>61</w:t>
            </w:r>
          </w:p>
        </w:tc>
        <w:tc>
          <w:tcPr>
            <w:tcW w:w="3840" w:type="dxa"/>
            <w:tcBorders>
              <w:top w:val="single" w:sz="4" w:space="0" w:color="auto"/>
            </w:tcBorders>
          </w:tcPr>
          <w:p w14:paraId="62493F9E" w14:textId="77777777" w:rsidR="00435357" w:rsidRDefault="00BC2E11">
            <w:pPr>
              <w:pStyle w:val="TAC"/>
              <w:ind w:left="284"/>
              <w:rPr>
                <w:lang w:eastAsia="ko-KR"/>
              </w:rPr>
            </w:pPr>
            <w:r>
              <w:rPr>
                <w:lang w:eastAsia="zh-CN"/>
              </w:rPr>
              <w:t>PCMAX_C_61</w:t>
            </w:r>
          </w:p>
        </w:tc>
      </w:tr>
      <w:tr w:rsidR="00435357" w14:paraId="5CBD8F1F" w14:textId="77777777">
        <w:trPr>
          <w:trHeight w:val="254"/>
          <w:jc w:val="center"/>
        </w:trPr>
        <w:tc>
          <w:tcPr>
            <w:tcW w:w="1399" w:type="dxa"/>
            <w:noWrap/>
            <w:vAlign w:val="bottom"/>
          </w:tcPr>
          <w:p w14:paraId="24C36851" w14:textId="77777777" w:rsidR="00435357" w:rsidRDefault="00BC2E11">
            <w:pPr>
              <w:pStyle w:val="TAC"/>
              <w:rPr>
                <w:lang w:eastAsia="ko-KR"/>
              </w:rPr>
            </w:pPr>
            <w:r>
              <w:rPr>
                <w:lang w:eastAsia="ko-KR"/>
              </w:rPr>
              <w:t>62</w:t>
            </w:r>
          </w:p>
        </w:tc>
        <w:tc>
          <w:tcPr>
            <w:tcW w:w="3840" w:type="dxa"/>
          </w:tcPr>
          <w:p w14:paraId="7785A2A5" w14:textId="77777777" w:rsidR="00435357" w:rsidRDefault="00BC2E11">
            <w:pPr>
              <w:pStyle w:val="TAC"/>
              <w:ind w:left="284"/>
              <w:rPr>
                <w:lang w:eastAsia="ko-KR"/>
              </w:rPr>
            </w:pPr>
            <w:r>
              <w:rPr>
                <w:lang w:eastAsia="zh-CN"/>
              </w:rPr>
              <w:t>PCMAX_C_62</w:t>
            </w:r>
          </w:p>
        </w:tc>
      </w:tr>
      <w:tr w:rsidR="00435357" w14:paraId="3B240AE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F2889C7" w14:textId="77777777" w:rsidR="00435357" w:rsidRDefault="00BC2E11">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013A7841" w14:textId="77777777" w:rsidR="00435357" w:rsidRDefault="00BC2E11">
            <w:pPr>
              <w:pStyle w:val="TAC"/>
              <w:ind w:left="284"/>
              <w:rPr>
                <w:lang w:eastAsia="ko-KR"/>
              </w:rPr>
            </w:pPr>
            <w:r>
              <w:rPr>
                <w:lang w:eastAsia="zh-CN"/>
              </w:rPr>
              <w:t>PCMAX_C_63</w:t>
            </w:r>
          </w:p>
        </w:tc>
      </w:tr>
    </w:tbl>
    <w:p w14:paraId="70C285EC" w14:textId="77777777" w:rsidR="00435357" w:rsidRDefault="00435357">
      <w:pPr>
        <w:keepLines/>
        <w:rPr>
          <w:lang w:eastAsia="ko-KR"/>
        </w:rPr>
      </w:pPr>
    </w:p>
    <w:p w14:paraId="7198A3C5" w14:textId="77777777" w:rsidR="00435357" w:rsidRDefault="00BC2E11">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435357" w14:paraId="37C92BBA"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07CFB248" w14:textId="77777777" w:rsidR="00435357" w:rsidRDefault="00BC2E11">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45F7356B" w14:textId="77777777" w:rsidR="00435357" w:rsidRDefault="00BC2E11">
            <w:pPr>
              <w:pStyle w:val="TAH"/>
              <w:rPr>
                <w:lang w:eastAsia="ko-KR"/>
              </w:rPr>
            </w:pPr>
            <w:r>
              <w:rPr>
                <w:lang w:eastAsia="ko-KR"/>
              </w:rPr>
              <w:t>Measured P-MPR value</w:t>
            </w:r>
          </w:p>
        </w:tc>
      </w:tr>
      <w:tr w:rsidR="00435357" w14:paraId="68E8A3D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B9F60F4" w14:textId="77777777" w:rsidR="00435357" w:rsidRDefault="00BC2E11">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6C573712" w14:textId="77777777" w:rsidR="00435357" w:rsidRDefault="00BC2E11">
            <w:pPr>
              <w:pStyle w:val="TAL"/>
              <w:jc w:val="center"/>
              <w:rPr>
                <w:lang w:eastAsia="zh-CN"/>
              </w:rPr>
            </w:pPr>
            <w:r>
              <w:rPr>
                <w:lang w:eastAsia="ko-KR"/>
              </w:rPr>
              <w:t>P-MPR_00</w:t>
            </w:r>
          </w:p>
        </w:tc>
      </w:tr>
      <w:tr w:rsidR="00435357" w14:paraId="00FC1F71"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FE2B4D7" w14:textId="77777777" w:rsidR="00435357" w:rsidRDefault="00BC2E11">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7740835B" w14:textId="77777777" w:rsidR="00435357" w:rsidRDefault="00BC2E11">
            <w:pPr>
              <w:pStyle w:val="TAL"/>
              <w:jc w:val="center"/>
              <w:rPr>
                <w:lang w:eastAsia="zh-CN"/>
              </w:rPr>
            </w:pPr>
            <w:r>
              <w:rPr>
                <w:lang w:eastAsia="ko-KR"/>
              </w:rPr>
              <w:t>P-MPR_01</w:t>
            </w:r>
          </w:p>
        </w:tc>
      </w:tr>
      <w:tr w:rsidR="00435357" w14:paraId="636603A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34EDC62" w14:textId="77777777" w:rsidR="00435357" w:rsidRDefault="00BC2E11">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63698D7E" w14:textId="77777777" w:rsidR="00435357" w:rsidRDefault="00BC2E11">
            <w:pPr>
              <w:pStyle w:val="TAL"/>
              <w:jc w:val="center"/>
              <w:rPr>
                <w:lang w:eastAsia="zh-CN"/>
              </w:rPr>
            </w:pPr>
            <w:r>
              <w:rPr>
                <w:lang w:eastAsia="ko-KR"/>
              </w:rPr>
              <w:t>P-MPR_02</w:t>
            </w:r>
          </w:p>
        </w:tc>
      </w:tr>
      <w:tr w:rsidR="00435357" w14:paraId="7E97A36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A7C2B6" w14:textId="77777777" w:rsidR="00435357" w:rsidRDefault="00BC2E11">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4DE5A92B" w14:textId="77777777" w:rsidR="00435357" w:rsidRDefault="00BC2E11">
            <w:pPr>
              <w:pStyle w:val="TAL"/>
              <w:jc w:val="center"/>
              <w:rPr>
                <w:lang w:eastAsia="zh-CN"/>
              </w:rPr>
            </w:pPr>
            <w:r>
              <w:rPr>
                <w:lang w:eastAsia="ko-KR"/>
              </w:rPr>
              <w:t>P-MPR_03</w:t>
            </w:r>
          </w:p>
        </w:tc>
      </w:tr>
    </w:tbl>
    <w:p w14:paraId="1A65470B" w14:textId="62F18887" w:rsidR="00435357" w:rsidRDefault="00435357">
      <w:pPr>
        <w:rPr>
          <w:ins w:id="643" w:author="ZTE-RAN2#124" w:date="2023-11-22T14:25:00Z"/>
          <w:rFonts w:eastAsia="Malgun Gothic"/>
          <w:lang w:eastAsia="ko-KR"/>
        </w:rPr>
      </w:pPr>
    </w:p>
    <w:p w14:paraId="466B399D" w14:textId="2D33DCB9" w:rsidR="00382D7C" w:rsidRDefault="00382D7C" w:rsidP="00382D7C">
      <w:pPr>
        <w:pStyle w:val="TH"/>
        <w:rPr>
          <w:ins w:id="644" w:author="ZTE-RAN2#124" w:date="2023-11-22T14:25:00Z"/>
        </w:rPr>
      </w:pPr>
      <w:ins w:id="645" w:author="ZTE-RAN2#124" w:date="2023-11-22T14:25:00Z">
        <w:r>
          <w:t>Table 6.1.3.8-</w:t>
        </w:r>
      </w:ins>
      <w:ins w:id="646" w:author="ZTE-RAN2#124" w:date="2023-11-22T14:26:00Z">
        <w:r w:rsidR="009910AC">
          <w:t>4</w:t>
        </w:r>
      </w:ins>
      <w:ins w:id="647" w:author="ZTE-RAN2#124" w:date="2023-11-22T14:25:00Z">
        <w:r>
          <w:t>: Delta power class for DPC</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82D7C" w14:paraId="3447D9CA" w14:textId="77777777" w:rsidTr="00F8789B">
        <w:trPr>
          <w:jc w:val="center"/>
          <w:ins w:id="648"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1A8E0983" w14:textId="4292C761" w:rsidR="00382D7C" w:rsidRDefault="00BD42A5" w:rsidP="00F8789B">
            <w:pPr>
              <w:pStyle w:val="TAH"/>
              <w:rPr>
                <w:ins w:id="649" w:author="ZTE-RAN2#124" w:date="2023-11-22T14:25:00Z"/>
                <w:lang w:eastAsia="ko-KR"/>
              </w:rPr>
            </w:pPr>
            <w:ins w:id="650" w:author="ZTE-RAN2#124" w:date="2023-11-22T14:26:00Z">
              <w:r>
                <w:rPr>
                  <w:lang w:eastAsia="ko-KR"/>
                </w:rPr>
                <w:t>DPC</w:t>
              </w:r>
            </w:ins>
          </w:p>
        </w:tc>
        <w:tc>
          <w:tcPr>
            <w:tcW w:w="3757" w:type="dxa"/>
            <w:tcBorders>
              <w:top w:val="single" w:sz="4" w:space="0" w:color="auto"/>
              <w:left w:val="single" w:sz="4" w:space="0" w:color="auto"/>
              <w:bottom w:val="single" w:sz="4" w:space="0" w:color="auto"/>
              <w:right w:val="single" w:sz="4" w:space="0" w:color="auto"/>
            </w:tcBorders>
          </w:tcPr>
          <w:p w14:paraId="560FB962" w14:textId="6C2F0B05" w:rsidR="00382D7C" w:rsidRDefault="00382D7C" w:rsidP="00F8789B">
            <w:pPr>
              <w:pStyle w:val="TAH"/>
              <w:rPr>
                <w:ins w:id="651" w:author="ZTE-RAN2#124" w:date="2023-11-22T14:25:00Z"/>
                <w:lang w:eastAsia="ko-KR"/>
              </w:rPr>
            </w:pPr>
            <w:ins w:id="652" w:author="ZTE-RAN2#124" w:date="2023-11-22T14:25:00Z">
              <w:r>
                <w:rPr>
                  <w:lang w:eastAsia="ko-KR"/>
                </w:rPr>
                <w:t>Measured DPC value</w:t>
              </w:r>
            </w:ins>
          </w:p>
        </w:tc>
      </w:tr>
      <w:tr w:rsidR="00382D7C" w14:paraId="5F4D95D1" w14:textId="77777777" w:rsidTr="00F8789B">
        <w:trPr>
          <w:jc w:val="center"/>
          <w:ins w:id="653"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437AF785" w14:textId="77777777" w:rsidR="00382D7C" w:rsidRDefault="00382D7C" w:rsidP="00F8789B">
            <w:pPr>
              <w:pStyle w:val="TAL"/>
              <w:jc w:val="center"/>
              <w:rPr>
                <w:ins w:id="654" w:author="ZTE-RAN2#124" w:date="2023-11-22T14:25:00Z"/>
                <w:lang w:eastAsia="zh-CN"/>
              </w:rPr>
            </w:pPr>
            <w:commentRangeStart w:id="655"/>
            <w:ins w:id="656" w:author="ZTE-RAN2#124" w:date="2023-11-22T14:25: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5F767AB0" w14:textId="562A6EAC" w:rsidR="00382D7C" w:rsidRDefault="00382D7C" w:rsidP="00F8789B">
            <w:pPr>
              <w:pStyle w:val="TAL"/>
              <w:jc w:val="center"/>
              <w:rPr>
                <w:ins w:id="657" w:author="ZTE-RAN2#124" w:date="2023-11-22T14:25:00Z"/>
                <w:lang w:eastAsia="zh-CN"/>
              </w:rPr>
            </w:pPr>
            <w:ins w:id="658" w:author="ZTE-RAN2#124" w:date="2023-11-22T14:25:00Z">
              <w:r>
                <w:rPr>
                  <w:lang w:eastAsia="ko-KR"/>
                </w:rPr>
                <w:t>reserved</w:t>
              </w:r>
            </w:ins>
            <w:commentRangeEnd w:id="655"/>
            <w:r w:rsidR="00B43A2F">
              <w:rPr>
                <w:rStyle w:val="af1"/>
                <w:rFonts w:ascii="Times New Roman" w:hAnsi="Times New Roman"/>
              </w:rPr>
              <w:commentReference w:id="655"/>
            </w:r>
          </w:p>
        </w:tc>
      </w:tr>
      <w:tr w:rsidR="00382D7C" w14:paraId="0ADB69A9" w14:textId="77777777" w:rsidTr="00F8789B">
        <w:trPr>
          <w:jc w:val="center"/>
          <w:ins w:id="659"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3E7951A3" w14:textId="77777777" w:rsidR="00382D7C" w:rsidRDefault="00382D7C" w:rsidP="00F8789B">
            <w:pPr>
              <w:pStyle w:val="TAL"/>
              <w:jc w:val="center"/>
              <w:rPr>
                <w:ins w:id="660" w:author="ZTE-RAN2#124" w:date="2023-11-22T14:25:00Z"/>
                <w:lang w:eastAsia="zh-CN"/>
              </w:rPr>
            </w:pPr>
            <w:ins w:id="661" w:author="ZTE-RAN2#124" w:date="2023-11-22T14:25: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4F3DA478" w14:textId="36ABCA1A" w:rsidR="00382D7C" w:rsidRDefault="00382D7C" w:rsidP="00F8789B">
            <w:pPr>
              <w:pStyle w:val="TAL"/>
              <w:jc w:val="center"/>
              <w:rPr>
                <w:ins w:id="662" w:author="ZTE-RAN2#124" w:date="2023-11-22T14:25:00Z"/>
                <w:lang w:eastAsia="zh-CN"/>
              </w:rPr>
            </w:pPr>
            <w:ins w:id="663" w:author="ZTE-RAN2#124" w:date="2023-11-22T14:25:00Z">
              <w:r>
                <w:rPr>
                  <w:lang w:eastAsia="ko-KR"/>
                </w:rPr>
                <w:t>DPC_00</w:t>
              </w:r>
            </w:ins>
          </w:p>
        </w:tc>
      </w:tr>
      <w:tr w:rsidR="00382D7C" w14:paraId="1B36F361" w14:textId="77777777" w:rsidTr="00F8789B">
        <w:trPr>
          <w:jc w:val="center"/>
          <w:ins w:id="664"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1E71389C" w14:textId="77777777" w:rsidR="00382D7C" w:rsidRDefault="00382D7C" w:rsidP="00F8789B">
            <w:pPr>
              <w:pStyle w:val="TAL"/>
              <w:jc w:val="center"/>
              <w:rPr>
                <w:ins w:id="665" w:author="ZTE-RAN2#124" w:date="2023-11-22T14:25:00Z"/>
                <w:lang w:eastAsia="zh-CN"/>
              </w:rPr>
            </w:pPr>
            <w:ins w:id="666" w:author="ZTE-RAN2#124" w:date="2023-11-22T14:25: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789585B2" w14:textId="15B5EC86" w:rsidR="00382D7C" w:rsidRDefault="00382D7C" w:rsidP="00F8789B">
            <w:pPr>
              <w:pStyle w:val="TAL"/>
              <w:jc w:val="center"/>
              <w:rPr>
                <w:ins w:id="667" w:author="ZTE-RAN2#124" w:date="2023-11-22T14:25:00Z"/>
                <w:lang w:eastAsia="zh-CN"/>
              </w:rPr>
            </w:pPr>
            <w:ins w:id="668" w:author="ZTE-RAN2#124" w:date="2023-11-22T14:26:00Z">
              <w:r>
                <w:rPr>
                  <w:lang w:eastAsia="ko-KR"/>
                </w:rPr>
                <w:t>DPC</w:t>
              </w:r>
            </w:ins>
            <w:ins w:id="669" w:author="ZTE-RAN2#124" w:date="2023-11-22T14:25:00Z">
              <w:r>
                <w:rPr>
                  <w:lang w:eastAsia="ko-KR"/>
                </w:rPr>
                <w:t>_0</w:t>
              </w:r>
            </w:ins>
            <w:ins w:id="670" w:author="ZTE-RAN2#124" w:date="2023-11-22T14:26:00Z">
              <w:r>
                <w:rPr>
                  <w:lang w:eastAsia="ko-KR"/>
                </w:rPr>
                <w:t>3</w:t>
              </w:r>
            </w:ins>
          </w:p>
        </w:tc>
      </w:tr>
      <w:tr w:rsidR="00382D7C" w14:paraId="1B1A2E71" w14:textId="77777777" w:rsidTr="00F8789B">
        <w:trPr>
          <w:jc w:val="center"/>
          <w:ins w:id="671"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26239181" w14:textId="77777777" w:rsidR="00382D7C" w:rsidRDefault="00382D7C" w:rsidP="00F8789B">
            <w:pPr>
              <w:pStyle w:val="TAL"/>
              <w:jc w:val="center"/>
              <w:rPr>
                <w:ins w:id="672" w:author="ZTE-RAN2#124" w:date="2023-11-22T14:25:00Z"/>
                <w:lang w:eastAsia="zh-CN"/>
              </w:rPr>
            </w:pPr>
            <w:ins w:id="673" w:author="ZTE-RAN2#124" w:date="2023-11-22T14:25: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3D91BD5B" w14:textId="57EA5F31" w:rsidR="00382D7C" w:rsidRDefault="00382D7C" w:rsidP="00F8789B">
            <w:pPr>
              <w:pStyle w:val="TAL"/>
              <w:jc w:val="center"/>
              <w:rPr>
                <w:ins w:id="674" w:author="ZTE-RAN2#124" w:date="2023-11-22T14:25:00Z"/>
                <w:lang w:eastAsia="zh-CN"/>
              </w:rPr>
            </w:pPr>
            <w:ins w:id="675" w:author="ZTE-RAN2#124" w:date="2023-11-22T14:26:00Z">
              <w:r>
                <w:rPr>
                  <w:lang w:eastAsia="ko-KR"/>
                </w:rPr>
                <w:t>DPC</w:t>
              </w:r>
            </w:ins>
            <w:ins w:id="676" w:author="ZTE-RAN2#124" w:date="2023-11-22T14:25:00Z">
              <w:r>
                <w:rPr>
                  <w:lang w:eastAsia="ko-KR"/>
                </w:rPr>
                <w:t>_0</w:t>
              </w:r>
            </w:ins>
            <w:ins w:id="677" w:author="ZTE-RAN2#124" w:date="2023-11-22T14:26:00Z">
              <w:r>
                <w:rPr>
                  <w:lang w:eastAsia="ko-KR"/>
                </w:rPr>
                <w:t>6</w:t>
              </w:r>
            </w:ins>
          </w:p>
        </w:tc>
      </w:tr>
    </w:tbl>
    <w:p w14:paraId="670F8B7E" w14:textId="77777777" w:rsidR="00382D7C" w:rsidRPr="00382D7C" w:rsidRDefault="00382D7C">
      <w:pPr>
        <w:rPr>
          <w:rFonts w:eastAsia="Malgun Gothic"/>
          <w:lang w:eastAsia="ko-KR"/>
        </w:rPr>
      </w:pPr>
    </w:p>
    <w:p w14:paraId="3A633E8C" w14:textId="77777777" w:rsidR="00435357" w:rsidRDefault="00BC2E11">
      <w:pPr>
        <w:pStyle w:val="4"/>
        <w:rPr>
          <w:lang w:eastAsia="ko-KR"/>
        </w:rPr>
      </w:pPr>
      <w:bookmarkStart w:id="678" w:name="_Toc29239887"/>
      <w:bookmarkStart w:id="679" w:name="_Toc46490417"/>
      <w:bookmarkStart w:id="680" w:name="_Toc52796574"/>
      <w:bookmarkStart w:id="681" w:name="_Toc37296286"/>
      <w:bookmarkStart w:id="682" w:name="_Toc52752112"/>
      <w:bookmarkStart w:id="683" w:name="_Toc146701270"/>
      <w:r>
        <w:rPr>
          <w:lang w:eastAsia="ko-KR"/>
        </w:rPr>
        <w:t>6.1.3.9</w:t>
      </w:r>
      <w:r>
        <w:rPr>
          <w:lang w:eastAsia="ko-KR"/>
        </w:rPr>
        <w:tab/>
        <w:t>Multiple Entry PHR MAC CE</w:t>
      </w:r>
      <w:bookmarkEnd w:id="678"/>
      <w:bookmarkEnd w:id="679"/>
      <w:bookmarkEnd w:id="680"/>
      <w:bookmarkEnd w:id="681"/>
      <w:bookmarkEnd w:id="682"/>
      <w:bookmarkEnd w:id="683"/>
    </w:p>
    <w:p w14:paraId="0C635AA0" w14:textId="77777777" w:rsidR="00435357" w:rsidRDefault="00BC2E11">
      <w:pPr>
        <w:rPr>
          <w:lang w:eastAsia="ko-KR"/>
        </w:rPr>
      </w:pPr>
      <w:r>
        <w:rPr>
          <w:lang w:eastAsia="ko-KR"/>
        </w:rPr>
        <w:t>The Multiple Entry PHR MAC CE is identified by a MAC subheader with LCID as specified in Table 6.2.1-2.</w:t>
      </w:r>
    </w:p>
    <w:p w14:paraId="5A9876D4" w14:textId="77777777" w:rsidR="00435357" w:rsidRDefault="00BC2E11">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26138087" w14:textId="77777777" w:rsidR="00435357" w:rsidRDefault="00BC2E11">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553688E4" w14:textId="77777777" w:rsidR="00435357" w:rsidRDefault="00BC2E11">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282E8878" w14:textId="77777777" w:rsidR="00435357" w:rsidRDefault="00BC2E11">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p>
    <w:p w14:paraId="1C361DD1" w14:textId="77777777" w:rsidR="00435357" w:rsidRDefault="00BC2E11">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63229392" w14:textId="77777777" w:rsidR="00435357" w:rsidRDefault="00BC2E11">
      <w:pPr>
        <w:rPr>
          <w:lang w:eastAsia="ko-KR"/>
        </w:rPr>
      </w:pPr>
      <w:r>
        <w:rPr>
          <w:lang w:eastAsia="ko-KR"/>
        </w:rPr>
        <w:t>The PHR MAC CEs are defined as follows:</w:t>
      </w:r>
    </w:p>
    <w:p w14:paraId="40842E2B" w14:textId="77777777" w:rsidR="00435357" w:rsidRDefault="00BC2E11">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29EBF134" w14:textId="64DF8BB7" w:rsidR="00435357" w:rsidRDefault="00BC2E11">
      <w:pPr>
        <w:pStyle w:val="B1"/>
        <w:rPr>
          <w:lang w:eastAsia="ko-KR"/>
        </w:rPr>
      </w:pPr>
      <w:r>
        <w:rPr>
          <w:lang w:eastAsia="ko-KR"/>
        </w:rPr>
        <w:t>-</w:t>
      </w:r>
      <w:r>
        <w:rPr>
          <w:lang w:eastAsia="ko-KR"/>
        </w:rPr>
        <w:tab/>
      </w:r>
      <w:ins w:id="684" w:author="ZTE-RAN2#124" w:date="2023-11-22T14:39:00Z">
        <w:r w:rsidR="0080148C">
          <w:rPr>
            <w:lang w:eastAsia="ko-KR"/>
          </w:rPr>
          <w:t>DPC</w:t>
        </w:r>
        <w:r w:rsidR="0080148C" w:rsidRPr="0080148C">
          <w:rPr>
            <w:vertAlign w:val="subscript"/>
            <w:lang w:eastAsia="ko-KR"/>
          </w:rPr>
          <w:t>BC</w:t>
        </w:r>
        <w:r w:rsidR="0080148C">
          <w:rPr>
            <w:lang w:eastAsia="ko-KR"/>
          </w:rPr>
          <w:t xml:space="preserve"> or </w:t>
        </w:r>
      </w:ins>
      <w:r>
        <w:rPr>
          <w:lang w:eastAsia="ko-KR"/>
        </w:rPr>
        <w:t xml:space="preserve">R: </w:t>
      </w:r>
      <w:ins w:id="685" w:author="ZTE-RAN2#124" w:date="2023-11-22T14:40:00Z">
        <w:r w:rsidR="0080148C">
          <w:rPr>
            <w:lang w:eastAsia="ko-KR"/>
          </w:rPr>
          <w:t xml:space="preserve">If </w:t>
        </w:r>
        <w:r w:rsidR="0080148C">
          <w:rPr>
            <w:i/>
            <w:iCs/>
            <w:lang w:eastAsia="ko-KR"/>
          </w:rPr>
          <w:t>dpc-Reporting-FR1</w:t>
        </w:r>
        <w:r w:rsidR="0080148C">
          <w:rPr>
            <w:lang w:eastAsia="ko-KR"/>
          </w:rPr>
          <w:t xml:space="preserve"> is configured</w:t>
        </w:r>
      </w:ins>
      <w:ins w:id="686" w:author="ZTE-RAN2#124" w:date="2023-11-22T14:41:00Z">
        <w:r w:rsidR="0080148C">
          <w:rPr>
            <w:lang w:eastAsia="ko-KR"/>
          </w:rPr>
          <w:t>, this field indicates</w:t>
        </w:r>
      </w:ins>
      <w:ins w:id="687" w:author="ZTE-RAN2#124" w:date="2023-11-22T14:42:00Z">
        <w:r w:rsidR="0080148C">
          <w:rPr>
            <w:lang w:eastAsia="ko-KR"/>
          </w:rPr>
          <w:t xml:space="preserve"> the</w:t>
        </w:r>
      </w:ins>
      <w:ins w:id="688" w:author="ZTE-RAN2#124" w:date="2023-11-22T14:41:00Z">
        <w:r w:rsidR="0080148C">
          <w:rPr>
            <w:lang w:eastAsia="ko-KR"/>
          </w:rPr>
          <w:t xml:space="preserve"> </w:t>
        </w:r>
      </w:ins>
      <w:ins w:id="689" w:author="ZTE-RAN2#124" w:date="2023-11-22T14:42:00Z">
        <w:r w:rsidR="0080148C" w:rsidRPr="00FC1392">
          <w:t>ΔP</w:t>
        </w:r>
        <w:r w:rsidR="0080148C" w:rsidRPr="00FC1392">
          <w:rPr>
            <w:vertAlign w:val="subscript"/>
          </w:rPr>
          <w:t>PowerClass, CA</w:t>
        </w:r>
        <w:r w:rsidR="0080148C" w:rsidRPr="00FC1392">
          <w:t>/ΔP</w:t>
        </w:r>
        <w:r w:rsidR="0080148C" w:rsidRPr="00FC1392">
          <w:rPr>
            <w:vertAlign w:val="subscript"/>
          </w:rPr>
          <w:t>PowerClass, EN-DC</w:t>
        </w:r>
        <w:r w:rsidR="0080148C" w:rsidRPr="00FC1392">
          <w:t>/ΔP</w:t>
        </w:r>
        <w:r w:rsidR="0080148C" w:rsidRPr="00FC1392">
          <w:rPr>
            <w:vertAlign w:val="subscript"/>
          </w:rPr>
          <w:t>PowerClass, NR-DC</w:t>
        </w:r>
        <w:r w:rsidR="0080148C">
          <w:rPr>
            <w:lang w:eastAsia="ko-KR"/>
          </w:rPr>
          <w:t xml:space="preserve">, as specified in TS 38.101-1[14] and </w:t>
        </w:r>
        <w:r w:rsidR="0080148C">
          <w:rPr>
            <w:rFonts w:eastAsia="等线"/>
            <w:lang w:eastAsia="zh-CN"/>
          </w:rPr>
          <w:t>TS 38.101-</w:t>
        </w:r>
        <w:r w:rsidR="0080148C">
          <w:rPr>
            <w:rFonts w:eastAsiaTheme="minorEastAsia"/>
          </w:rPr>
          <w:t>3</w:t>
        </w:r>
        <w:r w:rsidR="0080148C">
          <w:t xml:space="preserve"> [</w:t>
        </w:r>
        <w:r w:rsidR="0080148C">
          <w:rPr>
            <w:rFonts w:eastAsiaTheme="minorEastAsia"/>
          </w:rPr>
          <w:t>16</w:t>
        </w:r>
        <w:r w:rsidR="0080148C">
          <w:t>]</w:t>
        </w:r>
      </w:ins>
      <w:ins w:id="690" w:author="ZTE-RAN2#124" w:date="2023-11-22T17:27:00Z">
        <w:r w:rsidR="00A01B70">
          <w:t>, t</w:t>
        </w:r>
      </w:ins>
      <w:ins w:id="691" w:author="ZTE-RAN2#124" w:date="2023-11-22T17:23:00Z">
        <w:r w:rsidR="00ED3A52">
          <w:t xml:space="preserve">his field set to 0 indicates the delta power class for band combination is 0dB, this field set to 1 indicates the delta power class for band combination is </w:t>
        </w:r>
      </w:ins>
      <w:ins w:id="692" w:author="ZTE-RAN2#124" w:date="2023-11-22T17:24:00Z">
        <w:r w:rsidR="00ED3A52">
          <w:t xml:space="preserve">same or larger than 3 dB. </w:t>
        </w:r>
      </w:ins>
      <w:ins w:id="693" w:author="ZTE-RAN2#124" w:date="2023-11-22T14:43:00Z">
        <w:r w:rsidR="0080148C">
          <w:t xml:space="preserve">Otherwise, </w:t>
        </w:r>
      </w:ins>
      <w:r>
        <w:rPr>
          <w:lang w:eastAsia="ko-KR"/>
        </w:rPr>
        <w:t>Reserved bit, set to 0;</w:t>
      </w:r>
    </w:p>
    <w:p w14:paraId="5B91199A" w14:textId="6235D880" w:rsidR="00435357" w:rsidRDefault="00BC2E11">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w:t>
      </w:r>
      <w:ins w:id="694" w:author="ZTE-RAN2#124" w:date="2023-11-22T14:58:00Z">
        <w:r w:rsidR="009C1EFF">
          <w:rPr>
            <w:lang w:eastAsia="ko-KR"/>
          </w:rPr>
          <w:t xml:space="preserve"> or </w:t>
        </w:r>
      </w:ins>
      <w:ins w:id="695" w:author="ZTE-RAN2#124" w:date="2023-11-22T14:59:00Z">
        <w:r w:rsidR="009C1EFF">
          <w:rPr>
            <w:lang w:eastAsia="ko-KR"/>
          </w:rPr>
          <w:t>DPC</w:t>
        </w:r>
      </w:ins>
      <w:r>
        <w:rPr>
          <w:lang w:eastAsia="ko-KR"/>
        </w:rPr>
        <w:t xml:space="preserve"> field, and the V field set to 1 indicates that the octet containing the associated P</w:t>
      </w:r>
      <w:r>
        <w:rPr>
          <w:vertAlign w:val="subscript"/>
          <w:lang w:eastAsia="ko-KR"/>
        </w:rPr>
        <w:t>CMAX,f,c</w:t>
      </w:r>
      <w:r>
        <w:rPr>
          <w:lang w:eastAsia="ko-KR"/>
        </w:rPr>
        <w:t xml:space="preserve"> field and the MPE</w:t>
      </w:r>
      <w:ins w:id="696" w:author="ZTE-RAN2#124" w:date="2023-11-22T14:59:00Z">
        <w:r w:rsidR="009C1EFF">
          <w:rPr>
            <w:lang w:eastAsia="ko-KR"/>
          </w:rPr>
          <w:t xml:space="preserve"> or DPC</w:t>
        </w:r>
      </w:ins>
      <w:r>
        <w:rPr>
          <w:lang w:eastAsia="ko-KR"/>
        </w:rPr>
        <w:t xml:space="preserve"> field is omitted;</w:t>
      </w:r>
    </w:p>
    <w:p w14:paraId="68900E3F" w14:textId="77777777" w:rsidR="00435357" w:rsidRDefault="00BC2E11">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97F76E7" w14:textId="77777777" w:rsidR="00435357" w:rsidRDefault="00BC2E11">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2A016AF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37140B4" w14:textId="5CF6C930" w:rsidR="00435357" w:rsidRDefault="00BC2E11">
      <w:pPr>
        <w:pStyle w:val="B1"/>
        <w:rPr>
          <w:lang w:eastAsia="ko-KR"/>
        </w:rPr>
      </w:pPr>
      <w:r>
        <w:rPr>
          <w:lang w:eastAsia="ko-KR"/>
        </w:rPr>
        <w:t>-</w:t>
      </w:r>
      <w:r>
        <w:rPr>
          <w:lang w:eastAsia="ko-KR"/>
        </w:rPr>
        <w:tab/>
        <w:t>MPE</w:t>
      </w:r>
      <w:ins w:id="697" w:author="ZTE-RAN2#124" w:date="2023-11-22T14:58:00Z">
        <w:r w:rsidR="009C1EFF">
          <w:rPr>
            <w:lang w:eastAsia="ko-KR"/>
          </w:rPr>
          <w:t xml:space="preserve"> or DPC</w:t>
        </w:r>
      </w:ins>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698" w:author="ZTE-RAN2#124" w:date="2023-11-22T14:40:00Z">
        <w:r w:rsidR="0080148C">
          <w:rPr>
            <w:lang w:eastAsia="ko-KR"/>
          </w:rPr>
          <w:t xml:space="preserve">If </w:t>
        </w:r>
        <w:r w:rsidR="0080148C">
          <w:rPr>
            <w:i/>
            <w:iCs/>
            <w:lang w:eastAsia="ko-KR"/>
          </w:rPr>
          <w:t>dpc-Reporting-FR1</w:t>
        </w:r>
        <w:r w:rsidR="0080148C">
          <w:rPr>
            <w:lang w:eastAsia="ko-KR"/>
          </w:rPr>
          <w:t xml:space="preserve"> is configured, and the Serving Cell operates on FR1, this field indicates the </w:t>
        </w:r>
      </w:ins>
      <w:ins w:id="699" w:author="ZTE-RAN2#124" w:date="2023-11-22T14:42:00Z">
        <w:r w:rsidR="0080148C" w:rsidRPr="00FC1392">
          <w:t>ΔP</w:t>
        </w:r>
        <w:r w:rsidR="0080148C" w:rsidRPr="00FC1392">
          <w:rPr>
            <w:vertAlign w:val="subscript"/>
          </w:rPr>
          <w:t>PowerClass</w:t>
        </w:r>
      </w:ins>
      <w:ins w:id="700" w:author="ZTE-RAN2#124" w:date="2023-11-22T14:40:00Z">
        <w:r w:rsidR="0080148C">
          <w:rPr>
            <w:lang w:eastAsia="ko-KR"/>
          </w:rPr>
          <w:t xml:space="preserve">, as specified in TS 38.101-1[14] and </w:t>
        </w:r>
        <w:r w:rsidR="0080148C">
          <w:rPr>
            <w:rFonts w:eastAsia="等线"/>
            <w:lang w:eastAsia="zh-CN"/>
          </w:rPr>
          <w:t>TS 38.101-</w:t>
        </w:r>
        <w:r w:rsidR="0080148C">
          <w:rPr>
            <w:rFonts w:eastAsiaTheme="minorEastAsia"/>
          </w:rPr>
          <w:t>3</w:t>
        </w:r>
        <w:r w:rsidR="0080148C">
          <w:t xml:space="preserve"> [</w:t>
        </w:r>
        <w:r w:rsidR="0080148C">
          <w:rPr>
            <w:rFonts w:eastAsiaTheme="minorEastAsia"/>
          </w:rPr>
          <w:t>16</w:t>
        </w:r>
        <w:r w:rsidR="0080148C">
          <w:t xml:space="preserve">]. </w:t>
        </w:r>
        <w:r w:rsidR="0080148C">
          <w:rPr>
            <w:lang w:eastAsia="ko-KR"/>
          </w:rPr>
          <w:t>This field indicates an index to Table 6.1.3.8-4 and the corresponding measured values of DPC levels in dB are specified in TS 38.133 [11]</w:t>
        </w:r>
      </w:ins>
      <w:ins w:id="701" w:author="ZTE-RAN2#124" w:date="2023-11-22T14:55:00Z">
        <w:r w:rsidR="005F26E6">
          <w:rPr>
            <w:lang w:eastAsia="ko-KR"/>
          </w:rPr>
          <w:t>,</w:t>
        </w:r>
        <w:commentRangeStart w:id="702"/>
        <w:r w:rsidR="005F26E6">
          <w:rPr>
            <w:lang w:eastAsia="ko-KR"/>
          </w:rPr>
          <w:t xml:space="preserve"> </w:t>
        </w:r>
        <w:r w:rsidR="00703C17">
          <w:rPr>
            <w:lang w:eastAsia="ko-KR"/>
          </w:rPr>
          <w:t xml:space="preserve">the DPC field is set to 0 </w:t>
        </w:r>
      </w:ins>
      <w:ins w:id="703" w:author="ZTE-RAN2#124" w:date="2023-11-22T14:56:00Z">
        <w:r w:rsidR="00703C17">
          <w:rPr>
            <w:lang w:eastAsia="ko-KR"/>
          </w:rPr>
          <w:t>if the criteria to report DPC is not met</w:t>
        </w:r>
        <w:commentRangeEnd w:id="702"/>
        <w:r w:rsidR="00703C17">
          <w:rPr>
            <w:rStyle w:val="af1"/>
          </w:rPr>
          <w:commentReference w:id="702"/>
        </w:r>
      </w:ins>
      <w:ins w:id="704" w:author="ZTE-RAN2#124" w:date="2023-11-22T14:40:00Z">
        <w:r w:rsidR="0080148C">
          <w:rPr>
            <w:lang w:eastAsia="ko-KR"/>
          </w:rPr>
          <w:t xml:space="preserve">. </w:t>
        </w:r>
      </w:ins>
      <w:r>
        <w:rPr>
          <w:lang w:eastAsia="ko-KR"/>
        </w:rPr>
        <w:t xml:space="preserve">The length of the field is 2 bits. If </w:t>
      </w:r>
      <w:ins w:id="705" w:author="ZTE-RAN2#124" w:date="2023-11-22T14:52:00Z">
        <w:r w:rsidR="005F26E6">
          <w:rPr>
            <w:lang w:eastAsia="ko-KR"/>
          </w:rPr>
          <w:t xml:space="preserve">both </w:t>
        </w:r>
      </w:ins>
      <w:r>
        <w:rPr>
          <w:i/>
          <w:iCs/>
          <w:lang w:eastAsia="ko-KR"/>
        </w:rPr>
        <w:t>mpe-Reporting-FR2</w:t>
      </w:r>
      <w:r>
        <w:rPr>
          <w:lang w:eastAsia="ko-KR"/>
        </w:rPr>
        <w:t xml:space="preserve"> </w:t>
      </w:r>
      <w:ins w:id="706" w:author="ZTE-RAN2#124" w:date="2023-11-22T14:52:00Z">
        <w:r w:rsidR="005F26E6">
          <w:rPr>
            <w:lang w:eastAsia="ko-KR"/>
          </w:rPr>
          <w:t xml:space="preserve">and </w:t>
        </w:r>
        <w:r w:rsidR="005F26E6" w:rsidRPr="005F26E6">
          <w:rPr>
            <w:i/>
            <w:lang w:eastAsia="ko-KR"/>
          </w:rPr>
          <w:t>dpc-Reporting-FR1</w:t>
        </w:r>
        <w:r w:rsidR="005F26E6">
          <w:rPr>
            <w:lang w:eastAsia="ko-KR"/>
          </w:rPr>
          <w:t xml:space="preserve"> </w:t>
        </w:r>
      </w:ins>
      <w:del w:id="707" w:author="ZTE-RAN2#124" w:date="2023-11-22T14:52:00Z">
        <w:r w:rsidDel="005F26E6">
          <w:rPr>
            <w:lang w:eastAsia="ko-KR"/>
          </w:rPr>
          <w:delText xml:space="preserve">is </w:delText>
        </w:r>
      </w:del>
      <w:ins w:id="708" w:author="ZTE-RAN2#124" w:date="2023-11-22T14:52:00Z">
        <w:r w:rsidR="005F26E6">
          <w:rPr>
            <w:lang w:eastAsia="ko-KR"/>
          </w:rPr>
          <w:t xml:space="preserve">are </w:t>
        </w:r>
      </w:ins>
      <w:r>
        <w:rPr>
          <w:lang w:eastAsia="ko-KR"/>
        </w:rPr>
        <w:t xml:space="preserve">not configured, or if </w:t>
      </w:r>
      <w:ins w:id="709" w:author="ZTE-RAN2#124" w:date="2023-11-22T14:52:00Z">
        <w:r w:rsidR="005F26E6" w:rsidRPr="005F26E6">
          <w:rPr>
            <w:i/>
            <w:lang w:eastAsia="ko-KR"/>
          </w:rPr>
          <w:t>mpe-</w:t>
        </w:r>
      </w:ins>
      <w:ins w:id="710" w:author="ZTE-RAN2#124" w:date="2023-11-22T14:53:00Z">
        <w:r w:rsidR="005F26E6" w:rsidRPr="005F26E6">
          <w:rPr>
            <w:i/>
            <w:lang w:eastAsia="ko-KR"/>
          </w:rPr>
          <w:t>Reporting-FR2</w:t>
        </w:r>
        <w:r w:rsidR="005F26E6">
          <w:rPr>
            <w:lang w:eastAsia="ko-KR"/>
          </w:rPr>
          <w:t xml:space="preserve"> is configured and </w:t>
        </w:r>
      </w:ins>
      <w:r>
        <w:rPr>
          <w:lang w:eastAsia="ko-KR"/>
        </w:rPr>
        <w:t xml:space="preserve">the Serving Cell operates on FR1, </w:t>
      </w:r>
      <w:ins w:id="711" w:author="ZTE-RAN2#124" w:date="2023-11-22T14:52:00Z">
        <w:r w:rsidR="005F26E6">
          <w:rPr>
            <w:lang w:eastAsia="ko-KR"/>
          </w:rPr>
          <w:t xml:space="preserve">or if </w:t>
        </w:r>
        <w:r w:rsidR="005F26E6" w:rsidRPr="009910AC">
          <w:rPr>
            <w:i/>
            <w:lang w:eastAsia="ko-KR"/>
          </w:rPr>
          <w:t>dpc-Reporting-FR1</w:t>
        </w:r>
        <w:r w:rsidR="005F26E6">
          <w:rPr>
            <w:i/>
            <w:lang w:eastAsia="ko-KR"/>
          </w:rPr>
          <w:t xml:space="preserve"> </w:t>
        </w:r>
        <w:r w:rsidR="005F26E6">
          <w:rPr>
            <w:lang w:eastAsia="ko-KR"/>
          </w:rPr>
          <w:t xml:space="preserve">is configured and the Serving Cell operates on FR2, </w:t>
        </w:r>
      </w:ins>
      <w:r>
        <w:rPr>
          <w:lang w:eastAsia="ko-KR"/>
        </w:rPr>
        <w:t>or if</w:t>
      </w:r>
      <w:ins w:id="712" w:author="ZTE-RAN2#124" w:date="2023-11-22T14:53:00Z">
        <w:r w:rsidR="005F26E6">
          <w:rPr>
            <w:lang w:eastAsia="ko-KR"/>
          </w:rPr>
          <w:t xml:space="preserve"> </w:t>
        </w:r>
        <w:r w:rsidR="005F26E6" w:rsidRPr="00FC1392">
          <w:rPr>
            <w:i/>
            <w:lang w:eastAsia="ko-KR"/>
          </w:rPr>
          <w:t>mpe-Reporting-FR2</w:t>
        </w:r>
        <w:r w:rsidR="005F26E6">
          <w:rPr>
            <w:lang w:eastAsia="ko-KR"/>
          </w:rPr>
          <w:t xml:space="preserve"> is configured and</w:t>
        </w:r>
      </w:ins>
      <w:r>
        <w:rPr>
          <w:lang w:eastAsia="ko-KR"/>
        </w:rPr>
        <w:t xml:space="preserve"> the P field is set to 0, R bits are present instead.</w:t>
      </w:r>
    </w:p>
    <w:p w14:paraId="7ACBEAFD" w14:textId="7C5FB94E" w:rsidR="00435357" w:rsidRDefault="005F26E6">
      <w:pPr>
        <w:pStyle w:val="TH"/>
        <w:rPr>
          <w:lang w:eastAsia="ko-KR"/>
        </w:rPr>
      </w:pPr>
      <w:ins w:id="713" w:author="ZTE-RAN2#124" w:date="2023-11-22T14:50:00Z">
        <w:r>
          <w:object w:dxaOrig="4670" w:dyaOrig="6140" w14:anchorId="4BB8674C">
            <v:shape id="_x0000_i1037" type="#_x0000_t75" style="width:233.25pt;height:307.5pt" o:ole="">
              <v:imagedata r:id="rId38" o:title=""/>
            </v:shape>
            <o:OLEObject Type="Embed" ProgID="Visio.Drawing.15" ShapeID="_x0000_i1037" DrawAspect="Content" ObjectID="_1762420388" r:id="rId39"/>
          </w:object>
        </w:r>
      </w:ins>
      <w:del w:id="714" w:author="ZTE-RAN2#124" w:date="2023-11-22T14:50:00Z">
        <w:r w:rsidR="00BC2E11" w:rsidDel="005F26E6">
          <w:object w:dxaOrig="4584" w:dyaOrig="6132" w14:anchorId="0A9377F7">
            <v:shape id="_x0000_i1038" type="#_x0000_t75" style="width:228pt;height:306.75pt" o:ole="">
              <v:imagedata r:id="rId40" o:title=""/>
            </v:shape>
            <o:OLEObject Type="Embed" ProgID="Visio.Drawing.15" ShapeID="_x0000_i1038" DrawAspect="Content" ObjectID="_1762420389" r:id="rId41"/>
          </w:object>
        </w:r>
      </w:del>
    </w:p>
    <w:p w14:paraId="524254D0" w14:textId="77777777" w:rsidR="00435357" w:rsidRDefault="00BC2E11">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55BC9E28" w14:textId="460F0196" w:rsidR="00435357" w:rsidRDefault="005F26E6">
      <w:pPr>
        <w:pStyle w:val="TH"/>
        <w:rPr>
          <w:lang w:eastAsia="ko-KR"/>
        </w:rPr>
      </w:pPr>
      <w:ins w:id="715" w:author="ZTE-RAN2#124" w:date="2023-11-22T14:50:00Z">
        <w:r>
          <w:object w:dxaOrig="4670" w:dyaOrig="7840" w14:anchorId="002928CD">
            <v:shape id="_x0000_i1039" type="#_x0000_t75" style="width:233.25pt;height:391.5pt" o:ole="">
              <v:imagedata r:id="rId42" o:title=""/>
            </v:shape>
            <o:OLEObject Type="Embed" ProgID="Visio.Drawing.15" ShapeID="_x0000_i1039" DrawAspect="Content" ObjectID="_1762420390" r:id="rId43"/>
          </w:object>
        </w:r>
      </w:ins>
      <w:del w:id="716" w:author="ZTE-RAN2#124" w:date="2023-11-22T14:39:00Z">
        <w:r w:rsidR="00BC2E11" w:rsidDel="0080148C">
          <w:object w:dxaOrig="4584" w:dyaOrig="7908" w14:anchorId="13773272">
            <v:shape id="_x0000_i1040" type="#_x0000_t75" style="width:228pt;height:396pt" o:ole="">
              <v:imagedata r:id="rId44" o:title=""/>
            </v:shape>
            <o:OLEObject Type="Embed" ProgID="Visio.Drawing.15" ShapeID="_x0000_i1040" DrawAspect="Content" ObjectID="_1762420391" r:id="rId45"/>
          </w:object>
        </w:r>
      </w:del>
    </w:p>
    <w:p w14:paraId="7B44578D" w14:textId="77777777" w:rsidR="00435357" w:rsidRDefault="00BC2E11">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07DFBC34" w14:textId="77777777" w:rsidR="00435357" w:rsidRDefault="00BC2E11">
      <w:pPr>
        <w:pStyle w:val="4"/>
      </w:pPr>
      <w:bookmarkStart w:id="717" w:name="_Toc146701309"/>
      <w:bookmarkStart w:id="718" w:name="_Toc29239899"/>
      <w:r>
        <w:t>6.1.3.48</w:t>
      </w:r>
      <w:r>
        <w:tab/>
        <w:t>Enhanced Single Entry PHR MAC CE</w:t>
      </w:r>
      <w:bookmarkEnd w:id="717"/>
    </w:p>
    <w:p w14:paraId="2D43D3A9" w14:textId="77777777" w:rsidR="00435357" w:rsidRDefault="00BC2E11">
      <w:r>
        <w:t>The Enhanced Single Entry PHR MAC CE is identified by a MAC subheader with eLCID as specified in Table 6.2.1-2b. It has a variable size with following fields:</w:t>
      </w:r>
    </w:p>
    <w:p w14:paraId="1E1BB9C9" w14:textId="77777777" w:rsidR="00435357" w:rsidRDefault="00BC2E11">
      <w:pPr>
        <w:pStyle w:val="B1"/>
      </w:pPr>
      <w:r>
        <w:t>-</w:t>
      </w:r>
      <w:r>
        <w:tab/>
        <w:t>R: Reserved bit, set to 0;</w:t>
      </w:r>
    </w:p>
    <w:p w14:paraId="28B3211F"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7B0A7893"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5BC0A93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0927BE81"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54C41E73" w14:textId="77777777" w:rsidR="00435357" w:rsidRDefault="00BC2E11">
      <w:pPr>
        <w:pStyle w:val="B1"/>
      </w:pPr>
      <w:r>
        <w:t>-</w:t>
      </w:r>
      <w:r>
        <w:tab/>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02D0F57A"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565F8AD"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instead;</w:t>
      </w:r>
    </w:p>
    <w:p w14:paraId="5401D6E5" w14:textId="77777777" w:rsidR="00435357" w:rsidRDefault="00BC2E11">
      <w:pPr>
        <w:pStyle w:val="B1"/>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mpe-ResourcePoolToAddModList</w:t>
      </w:r>
      <w:r>
        <w:t xml:space="preserve"> as specified in TS 38.331 [5]. The length of this field 6 bits;</w:t>
      </w:r>
    </w:p>
    <w:p w14:paraId="659DFC0F" w14:textId="77777777" w:rsidR="00435357" w:rsidRDefault="00BC2E11">
      <w:pPr>
        <w:pStyle w:val="B1"/>
      </w:pPr>
      <w:r>
        <w:t>-</w:t>
      </w:r>
      <w:r>
        <w:tab/>
        <w:t>R: Reserved bit, set to 0.</w:t>
      </w:r>
    </w:p>
    <w:p w14:paraId="78DBC8BA" w14:textId="77777777" w:rsidR="00435357" w:rsidRDefault="00BC2E11">
      <w:pPr>
        <w:pStyle w:val="TH"/>
      </w:pPr>
      <w:r>
        <w:object w:dxaOrig="5688" w:dyaOrig="5004" w14:anchorId="78A04175">
          <v:shape id="_x0000_i1041" type="#_x0000_t75" style="width:284.25pt;height:248.25pt" o:ole="">
            <v:imagedata r:id="rId46" o:title=""/>
          </v:shape>
          <o:OLEObject Type="Embed" ProgID="Visio.Drawing.15" ShapeID="_x0000_i1041" DrawAspect="Content" ObjectID="_1762420392" r:id="rId47"/>
        </w:object>
      </w:r>
    </w:p>
    <w:p w14:paraId="03535617" w14:textId="77777777" w:rsidR="00435357" w:rsidRDefault="00BC2E11">
      <w:pPr>
        <w:pStyle w:val="TF"/>
      </w:pPr>
      <w:r>
        <w:t>Figure 6.1.3.48-1: Enhanced Single Entry PHR MAC CE</w:t>
      </w:r>
    </w:p>
    <w:p w14:paraId="2F1A5E5D" w14:textId="77777777" w:rsidR="00435357" w:rsidRDefault="00BC2E11">
      <w:pPr>
        <w:pStyle w:val="4"/>
      </w:pPr>
      <w:bookmarkStart w:id="719" w:name="_Toc146701310"/>
      <w:r>
        <w:t>6.1.3.49</w:t>
      </w:r>
      <w:r>
        <w:tab/>
        <w:t>Enhanced Multiple Entry PHR MAC CE</w:t>
      </w:r>
      <w:bookmarkEnd w:id="719"/>
    </w:p>
    <w:p w14:paraId="21A2DD7F" w14:textId="77777777" w:rsidR="00435357" w:rsidRDefault="00BC2E11">
      <w:r>
        <w:t>The Enhanced Multiple Entry PHR MAC CE is identified by a MAC subheader with eLCID as specified in Table 6.2.1-2b. It has a variable size with following fields:</w:t>
      </w:r>
    </w:p>
    <w:p w14:paraId="0018151A"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36EE3042" w14:textId="77777777" w:rsidR="00435357" w:rsidRDefault="00BC2E11">
      <w:pPr>
        <w:pStyle w:val="B1"/>
      </w:pPr>
      <w:r>
        <w:t>-</w:t>
      </w:r>
      <w:r>
        <w:tab/>
        <w:t>R: Reserved bit, set to 0;</w:t>
      </w:r>
    </w:p>
    <w:p w14:paraId="6ABE1517" w14:textId="77777777" w:rsidR="00435357" w:rsidRDefault="00BC2E1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193BF4EA"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2C2F7B84"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4A24DDF"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1923276"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A6B986" w14:textId="77777777" w:rsidR="00435357" w:rsidRDefault="00BC2E11">
      <w:pPr>
        <w:pStyle w:val="B1"/>
      </w:pPr>
      <w:r>
        <w:t>-</w:t>
      </w:r>
      <w:r>
        <w:tab/>
        <w:t>B</w:t>
      </w:r>
      <w:r>
        <w:rPr>
          <w:vertAlign w:val="subscript"/>
        </w:rPr>
        <w:t>i</w:t>
      </w:r>
      <w:r>
        <w:t xml:space="preserve">: This field indicates whether the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47282FA8"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6BB9221C"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385E8375" w14:textId="77777777" w:rsidR="00435357" w:rsidRDefault="00BC2E11">
      <w:pPr>
        <w:pStyle w:val="B1"/>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length of this field 6 bits.</w:t>
      </w:r>
    </w:p>
    <w:p w14:paraId="1CE5FFF0" w14:textId="77777777" w:rsidR="00435357" w:rsidRDefault="00BC2E11">
      <w:pPr>
        <w:pStyle w:val="B1"/>
      </w:pPr>
      <w:r>
        <w:t>-</w:t>
      </w:r>
      <w:r>
        <w:tab/>
        <w:t>R: Reserved bit, set to 0.</w:t>
      </w:r>
    </w:p>
    <w:p w14:paraId="3E986B43" w14:textId="77777777" w:rsidR="00435357" w:rsidRDefault="00BC2E11">
      <w:pPr>
        <w:pStyle w:val="TH"/>
      </w:pPr>
      <w:r>
        <w:object w:dxaOrig="4008" w:dyaOrig="14292" w14:anchorId="52B9EF6E">
          <v:shape id="_x0000_i1042" type="#_x0000_t75" style="width:201pt;height:714.75pt" o:ole="">
            <v:imagedata r:id="rId48" o:title=""/>
          </v:shape>
          <o:OLEObject Type="Embed" ProgID="Visio.Drawing.15" ShapeID="_x0000_i1042" DrawAspect="Content" ObjectID="_1762420393" r:id="rId49"/>
        </w:object>
      </w:r>
    </w:p>
    <w:p w14:paraId="5C95D2FA" w14:textId="77777777" w:rsidR="00435357" w:rsidRDefault="00BC2E11">
      <w:pPr>
        <w:pStyle w:val="TF"/>
      </w:pPr>
      <w:r>
        <w:t>Figure 6.1.3.49-1: Enhanced Multiple Entry PHR MAC CE with the highest ServCellIndex of Serving Cell with configured uplink is less than 8</w:t>
      </w:r>
    </w:p>
    <w:p w14:paraId="7ACB9E7A" w14:textId="77777777" w:rsidR="00435357" w:rsidRDefault="00BC2E11">
      <w:pPr>
        <w:pStyle w:val="TH"/>
      </w:pPr>
      <w:r>
        <w:object w:dxaOrig="3636" w:dyaOrig="14292" w14:anchorId="773E4DC8">
          <v:shape id="_x0000_i1043" type="#_x0000_t75" style="width:183pt;height:714.75pt" o:ole="">
            <v:imagedata r:id="rId50" o:title=""/>
          </v:shape>
          <o:OLEObject Type="Embed" ProgID="Visio.Drawing.15" ShapeID="_x0000_i1043" DrawAspect="Content" ObjectID="_1762420394" r:id="rId51"/>
        </w:object>
      </w:r>
    </w:p>
    <w:p w14:paraId="6A0491C5" w14:textId="77777777" w:rsidR="00435357" w:rsidRDefault="00BC2E11">
      <w:pPr>
        <w:pStyle w:val="TF"/>
      </w:pPr>
      <w:r>
        <w:t>Figure 6.1.3.49-2: Enhanced Multiple Entry PHR MAC CE with the highest ServCellIndex of Serving Cell with configured uplink is equal to or higher than 8</w:t>
      </w:r>
    </w:p>
    <w:p w14:paraId="4C592B33" w14:textId="77777777" w:rsidR="00435357" w:rsidRDefault="00BC2E11">
      <w:pPr>
        <w:pStyle w:val="4"/>
      </w:pPr>
      <w:bookmarkStart w:id="720" w:name="_Toc146701311"/>
      <w:r>
        <w:t>6.1.3.50</w:t>
      </w:r>
      <w:r>
        <w:tab/>
        <w:t>Enhanced Single Entry PHR for multiple TRP MAC CE</w:t>
      </w:r>
      <w:bookmarkEnd w:id="720"/>
    </w:p>
    <w:p w14:paraId="13DB2E4E" w14:textId="77777777" w:rsidR="00435357" w:rsidRDefault="00BC2E11">
      <w:r>
        <w:t>The Enhanced Single Entry PHR for multiple TRP MAC CE is identified by a MAC subheader with eLCID as specified in Table 6.2.1-2b.</w:t>
      </w:r>
    </w:p>
    <w:p w14:paraId="5A8C1397" w14:textId="77777777" w:rsidR="00435357" w:rsidRDefault="00BC2E11">
      <w:r>
        <w:t>The two PHs together with one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4AD87CF8" w14:textId="77777777" w:rsidR="00435357" w:rsidRDefault="00BC2E11">
      <w:r>
        <w:t>It has a fixed size and consists of three octets defined as follows (Figure 6.1.3.50-1):</w:t>
      </w:r>
    </w:p>
    <w:p w14:paraId="6E3F0C42" w14:textId="77777777" w:rsidR="00435357" w:rsidRDefault="00BC2E11">
      <w:pPr>
        <w:pStyle w:val="B1"/>
      </w:pPr>
      <w:r>
        <w:t>-</w:t>
      </w:r>
      <w:r>
        <w:tab/>
        <w:t>R: Reserved bit, set to 0;</w:t>
      </w:r>
    </w:p>
    <w:p w14:paraId="03C63BD6" w14:textId="77777777" w:rsidR="00435357" w:rsidRDefault="00BC2E11">
      <w:pPr>
        <w:pStyle w:val="B1"/>
      </w:pPr>
      <w:r>
        <w:t>-</w:t>
      </w:r>
      <w:r>
        <w:tab/>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PH fields for a Serving Cell are included in ascending order based on i. The length of the field is 6 bits. The reported PH and the corresponding power headroom levels are shown in Table 6.1.3.8-1 (the corresponding measured values in dB are specified in TS 38.133 [11]);</w:t>
      </w:r>
    </w:p>
    <w:p w14:paraId="66F23DF5"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763FC933" w14:textId="77777777" w:rsidR="00435357" w:rsidRDefault="00BC2E1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0816AAA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fields. The reported P</w:t>
      </w:r>
      <w:r>
        <w:rPr>
          <w:vertAlign w:val="subscript"/>
        </w:rPr>
        <w:t>CMAX,f,c</w:t>
      </w:r>
      <w:r>
        <w:t xml:space="preserve"> and the corresponding nominal UE transmit power levels are shown in Table 6.1.3.8-2 (the corresponding measured values in dBm are specified in TS 38.133 [11]);</w:t>
      </w:r>
    </w:p>
    <w:p w14:paraId="689CBB20"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5FC3B641" w14:textId="77777777" w:rsidR="00435357" w:rsidRDefault="00BC2E11">
      <w:pPr>
        <w:pStyle w:val="TH"/>
      </w:pPr>
      <w:r>
        <w:object w:dxaOrig="5700" w:dyaOrig="2172" w14:anchorId="527DA9FA">
          <v:shape id="_x0000_i1044" type="#_x0000_t75" style="width:285.75pt;height:108.75pt" o:ole="">
            <v:imagedata r:id="rId52" o:title=""/>
          </v:shape>
          <o:OLEObject Type="Embed" ProgID="Visio.Drawing.15" ShapeID="_x0000_i1044" DrawAspect="Content" ObjectID="_1762420395" r:id="rId53"/>
        </w:object>
      </w:r>
    </w:p>
    <w:p w14:paraId="16E9B87D" w14:textId="77777777" w:rsidR="00435357" w:rsidRDefault="00BC2E11">
      <w:pPr>
        <w:pStyle w:val="TF"/>
      </w:pPr>
      <w:r>
        <w:t>Figure 6.1.3.50-1: Enhanced Single Entry PHR for multiple TRP MAC CE</w:t>
      </w:r>
    </w:p>
    <w:p w14:paraId="1F576216" w14:textId="77777777" w:rsidR="00435357" w:rsidRDefault="00BC2E11">
      <w:pPr>
        <w:pStyle w:val="4"/>
      </w:pPr>
      <w:bookmarkStart w:id="721" w:name="_Toc146701312"/>
      <w:r>
        <w:t>6.1.3.51</w:t>
      </w:r>
      <w:r>
        <w:tab/>
        <w:t>Enhanced Multiple Entry PHR for multiple TRP MAC CE</w:t>
      </w:r>
      <w:bookmarkEnd w:id="721"/>
    </w:p>
    <w:p w14:paraId="765AB530" w14:textId="77777777" w:rsidR="00435357" w:rsidRDefault="00BC2E11">
      <w:r>
        <w:t>The Enhanced Multiple Entry PHR for multiple TRP MAC CE is identified by a MAC subheader with eLCID as specified in Table 6.2.1-2b.</w:t>
      </w:r>
    </w:p>
    <w:p w14:paraId="10E5F26B" w14:textId="77777777" w:rsidR="00435357" w:rsidRDefault="00BC2E11">
      <w:r>
        <w:t>It has a variable size, and includes the bitmaps,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 for indicating the presence of PH(s). X is either 1 or 3 according to TS 38.213 [6] and TS 36.213 [17].</w:t>
      </w:r>
    </w:p>
    <w:p w14:paraId="6091AFA3" w14:textId="77777777" w:rsidR="00435357" w:rsidRDefault="00BC2E11">
      <w:r>
        <w:t xml:space="preserve">The presence of Type 2 PH field for SpCell of the other MAC entity is configured by </w:t>
      </w:r>
      <w:r>
        <w:rPr>
          <w:i/>
          <w:iCs/>
        </w:rPr>
        <w:t>phr-Type2OtherCell</w:t>
      </w:r>
      <w:r>
        <w:t xml:space="preserve"> with value </w:t>
      </w:r>
      <w:r>
        <w:rPr>
          <w:i/>
          <w:iCs/>
        </w:rPr>
        <w:t>true</w:t>
      </w:r>
      <w:r>
        <w:t>.</w:t>
      </w:r>
    </w:p>
    <w:p w14:paraId="500BE5F8" w14:textId="77777777" w:rsidR="00435357" w:rsidRDefault="00BC2E11">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14:paraId="73822831" w14:textId="77777777" w:rsidR="00435357" w:rsidRDefault="00BC2E1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634CDC7B" w14:textId="77777777" w:rsidR="00435357" w:rsidRDefault="00BC2E11">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16B33E1E" w14:textId="77777777" w:rsidR="00435357" w:rsidRDefault="00BC2E11">
      <w:r>
        <w:t>The two PHs together with one P</w:t>
      </w:r>
      <w:r>
        <w:rPr>
          <w:vertAlign w:val="subscript"/>
        </w:rPr>
        <w:t>CMAX,f,c</w:t>
      </w:r>
      <w:r>
        <w:t xml:space="preserve"> for the Serving Cell configured with the multiple TRP PUSCH repetition feature is configured are reported if the MAC entity is configured with </w:t>
      </w:r>
      <w:r>
        <w:rPr>
          <w:i/>
          <w:iCs/>
        </w:rPr>
        <w:t>twoPHRMode</w:t>
      </w:r>
      <w:r>
        <w:t>.</w:t>
      </w:r>
    </w:p>
    <w:p w14:paraId="7562B9CB" w14:textId="77777777" w:rsidR="00435357" w:rsidRDefault="00BC2E11">
      <w:r>
        <w:t>The Enhanced Multiple Entry PHR for multiple TRP MAC CEs are defined as follows:</w:t>
      </w:r>
    </w:p>
    <w:p w14:paraId="677EAA16"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01500C40" w14:textId="77777777" w:rsidR="00435357" w:rsidRDefault="00BC2E11">
      <w:pPr>
        <w:pStyle w:val="B1"/>
      </w:pPr>
      <w:r>
        <w:t>-</w:t>
      </w:r>
      <w:r>
        <w:tab/>
        <w:t>R: Reserved bit, set to 0;</w:t>
      </w:r>
    </w:p>
    <w:p w14:paraId="76F2A932" w14:textId="77777777" w:rsidR="00435357" w:rsidRDefault="00BC2E1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all of the V field(s) for the Serving Cell set to 1 indicates that the octet containing the associated P</w:t>
      </w:r>
      <w:r>
        <w:rPr>
          <w:vertAlign w:val="subscript"/>
        </w:rPr>
        <w:t>CMAX,f,c</w:t>
      </w:r>
      <w:r>
        <w:t xml:space="preserve"> field and the MPE field is omitted;</w:t>
      </w:r>
    </w:p>
    <w:p w14:paraId="5651DAF9" w14:textId="77777777" w:rsidR="00435357" w:rsidRDefault="00BC2E11">
      <w:pPr>
        <w:pStyle w:val="B1"/>
      </w:pPr>
      <w:r>
        <w:t>-</w:t>
      </w:r>
      <w:r>
        <w:tab/>
        <w:t xml:space="preserve">Power Headroom i (PH i): This field indicates the power headroom level, where 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4A78EC"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4D0DAFE1"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12122C8"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0F40168B" w14:textId="77777777" w:rsidR="00435357" w:rsidRDefault="00BC2E11">
      <w:pPr>
        <w:pStyle w:val="TH"/>
      </w:pPr>
      <w:r>
        <w:object w:dxaOrig="5688" w:dyaOrig="8412" w14:anchorId="3CB9D6FE">
          <v:shape id="_x0000_i1045" type="#_x0000_t75" style="width:284.25pt;height:420.75pt" o:ole="">
            <v:imagedata r:id="rId54" o:title=""/>
          </v:shape>
          <o:OLEObject Type="Embed" ProgID="Visio.Drawing.15" ShapeID="_x0000_i1045" DrawAspect="Content" ObjectID="_1762420396" r:id="rId55"/>
        </w:object>
      </w:r>
    </w:p>
    <w:p w14:paraId="157E1A5C" w14:textId="77777777" w:rsidR="00435357" w:rsidRDefault="00BC2E11">
      <w:pPr>
        <w:pStyle w:val="TF"/>
      </w:pPr>
      <w:r>
        <w:t>Figure 6.1.3.51-1: Enhanced Multiple Entry PHR for multiple TRP MAC CE with the highest ServCellIndex of Serving Cell with configured uplink is less than 8</w:t>
      </w:r>
    </w:p>
    <w:p w14:paraId="21C5E589" w14:textId="77777777" w:rsidR="00435357" w:rsidRDefault="00BC2E11">
      <w:pPr>
        <w:pStyle w:val="TH"/>
      </w:pPr>
      <w:r>
        <w:object w:dxaOrig="5688" w:dyaOrig="10116" w14:anchorId="69705CA1">
          <v:shape id="_x0000_i1046" type="#_x0000_t75" style="width:284.25pt;height:506.25pt" o:ole="">
            <v:imagedata r:id="rId56" o:title=""/>
          </v:shape>
          <o:OLEObject Type="Embed" ProgID="Visio.Drawing.15" ShapeID="_x0000_i1046" DrawAspect="Content" ObjectID="_1762420397" r:id="rId57"/>
        </w:object>
      </w:r>
    </w:p>
    <w:p w14:paraId="564130C1" w14:textId="77777777" w:rsidR="00435357" w:rsidRDefault="00BC2E11">
      <w:pPr>
        <w:pStyle w:val="TF"/>
      </w:pPr>
      <w:r>
        <w:t>Figure 6.1.3.51-2: Enhanced Multiple Entry PHR for multiple TRP MAC CE with the highest ServCellIndex of Serving Cell with configured uplink is equal to or higher than 8</w:t>
      </w:r>
    </w:p>
    <w:p w14:paraId="1DF8483D" w14:textId="77777777" w:rsidR="00435357" w:rsidRDefault="00BC2E11">
      <w:pPr>
        <w:pStyle w:val="4"/>
        <w:rPr>
          <w:lang w:eastAsia="ko-KR"/>
        </w:rPr>
      </w:pPr>
      <w:bookmarkStart w:id="722" w:name="_Toc146701313"/>
      <w:r>
        <w:t>6.1.3.52</w:t>
      </w:r>
      <w:r>
        <w:tab/>
        <w:t xml:space="preserve">Sidelink DRX Command MAC </w:t>
      </w:r>
      <w:r>
        <w:rPr>
          <w:lang w:eastAsia="ko-KR"/>
        </w:rPr>
        <w:t>CE</w:t>
      </w:r>
      <w:bookmarkEnd w:id="722"/>
    </w:p>
    <w:p w14:paraId="58F803C1" w14:textId="77777777" w:rsidR="00435357" w:rsidRDefault="00BC2E11">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3DB4FAC6" w14:textId="77777777" w:rsidR="00435357" w:rsidRDefault="00BC2E11">
      <w:r>
        <w:t>It has a fixed size of zero bits.</w:t>
      </w:r>
    </w:p>
    <w:p w14:paraId="63055AD7" w14:textId="77777777" w:rsidR="00435357" w:rsidRDefault="00BC2E11">
      <w:r>
        <w:t>SL DRX Command MAC CE is only supported in sidelink unicast.</w:t>
      </w:r>
    </w:p>
    <w:p w14:paraId="5F7ACCEF" w14:textId="22B9EAC0" w:rsidR="00435357" w:rsidRDefault="00BC2E11">
      <w:pPr>
        <w:pStyle w:val="4"/>
        <w:rPr>
          <w:ins w:id="723" w:author="ZTE-RAN2#123bis" w:date="2023-10-19T15:02:00Z"/>
          <w:lang w:eastAsia="ko-KR"/>
        </w:rPr>
      </w:pPr>
      <w:bookmarkStart w:id="724" w:name="_Toc52796602"/>
      <w:bookmarkStart w:id="725" w:name="_Toc37296314"/>
      <w:bookmarkStart w:id="726" w:name="_Toc46490445"/>
      <w:bookmarkStart w:id="727" w:name="_Toc52752140"/>
      <w:bookmarkStart w:id="728" w:name="_Toc146701327"/>
      <w:ins w:id="729" w:author="ZTE-RAN2#123bis" w:date="2023-10-19T15:02:00Z">
        <w:r>
          <w:t>6.1.3.</w:t>
        </w:r>
      </w:ins>
      <w:ins w:id="730" w:author="ZTE-RAN2#123bis" w:date="2023-11-03T17:11:00Z">
        <w:r w:rsidR="00DE55CC">
          <w:rPr>
            <w:lang w:eastAsia="ko-KR"/>
          </w:rPr>
          <w:t>X</w:t>
        </w:r>
      </w:ins>
      <w:ins w:id="731" w:author="ZTE-RAN2#123bis" w:date="2023-10-19T15:02:00Z">
        <w:r>
          <w:tab/>
        </w:r>
        <w:r>
          <w:rPr>
            <w:lang w:eastAsia="ko-KR"/>
          </w:rPr>
          <w:t>Single Entry PHR</w:t>
        </w:r>
      </w:ins>
      <w:ins w:id="732" w:author="ZTE-RAN2#123bis" w:date="2023-10-19T15:03:00Z">
        <w:r>
          <w:rPr>
            <w:lang w:eastAsia="ko-KR"/>
          </w:rPr>
          <w:t xml:space="preserve"> </w:t>
        </w:r>
      </w:ins>
      <w:ins w:id="733" w:author="ZTE-RAN2#123bis" w:date="2023-10-19T21:59:00Z">
        <w:r>
          <w:rPr>
            <w:lang w:eastAsia="ko-KR"/>
          </w:rPr>
          <w:t>with</w:t>
        </w:r>
      </w:ins>
      <w:ins w:id="734" w:author="ZTE-RAN2#123bis" w:date="2023-10-19T15:03:00Z">
        <w:r>
          <w:rPr>
            <w:lang w:eastAsia="ko-KR"/>
          </w:rPr>
          <w:t xml:space="preserve"> assumed PUSCH</w:t>
        </w:r>
      </w:ins>
      <w:ins w:id="735" w:author="ZTE-RAN2#123bis" w:date="2023-10-19T15:02:00Z">
        <w:r>
          <w:t xml:space="preserve"> MAC CE</w:t>
        </w:r>
      </w:ins>
    </w:p>
    <w:p w14:paraId="0514DD12" w14:textId="45A7BC5B" w:rsidR="00435357" w:rsidRDefault="00BC2E11">
      <w:pPr>
        <w:keepLines/>
        <w:rPr>
          <w:ins w:id="736" w:author="ZTE-RAN2#123bis" w:date="2023-10-19T15:02:00Z"/>
          <w:lang w:eastAsia="ko-KR"/>
        </w:rPr>
      </w:pPr>
      <w:ins w:id="737" w:author="ZTE-RAN2#123bis" w:date="2023-10-19T15:02:00Z">
        <w:r>
          <w:t xml:space="preserve">The </w:t>
        </w:r>
        <w:r>
          <w:rPr>
            <w:lang w:eastAsia="ko-KR"/>
          </w:rPr>
          <w:t>Single Entry PHR</w:t>
        </w:r>
      </w:ins>
      <w:ins w:id="738" w:author="ZTE-RAN2#123bis" w:date="2023-10-19T15:03:00Z">
        <w:r>
          <w:rPr>
            <w:lang w:eastAsia="ko-KR"/>
          </w:rPr>
          <w:t xml:space="preserve"> </w:t>
        </w:r>
      </w:ins>
      <w:ins w:id="739" w:author="ZTE-RAN2#123bis" w:date="2023-10-19T21:59:00Z">
        <w:r>
          <w:rPr>
            <w:lang w:eastAsia="ko-KR"/>
          </w:rPr>
          <w:t>with</w:t>
        </w:r>
      </w:ins>
      <w:ins w:id="740" w:author="ZTE-RAN2#123bis" w:date="2023-10-19T15:03:00Z">
        <w:r>
          <w:rPr>
            <w:lang w:eastAsia="ko-KR"/>
          </w:rPr>
          <w:t xml:space="preserve"> assumed PUSCH</w:t>
        </w:r>
      </w:ins>
      <w:ins w:id="741" w:author="ZTE-RAN2#123bis" w:date="2023-10-19T15:02:00Z">
        <w:r>
          <w:rPr>
            <w:lang w:eastAsia="ko-KR"/>
          </w:rPr>
          <w:t xml:space="preserve"> MAC CE </w:t>
        </w:r>
        <w:r>
          <w:t xml:space="preserve">is identified by a MAC subheader with </w:t>
        </w:r>
      </w:ins>
      <w:ins w:id="742" w:author="ZTE-RAN2#124" w:date="2023-11-21T19:17:00Z">
        <w:r w:rsidR="000125F0">
          <w:t>e</w:t>
        </w:r>
      </w:ins>
      <w:ins w:id="743" w:author="ZTE-RAN2#123bis" w:date="2023-10-19T15:02:00Z">
        <w:r>
          <w:t xml:space="preserve">LCID as specified in </w:t>
        </w:r>
        <w:r>
          <w:rPr>
            <w:lang w:eastAsia="ko-KR"/>
          </w:rPr>
          <w:t>T</w:t>
        </w:r>
        <w:r>
          <w:t>able 6.2.1-</w:t>
        </w:r>
        <w:r>
          <w:rPr>
            <w:lang w:eastAsia="zh-CN"/>
          </w:rPr>
          <w:t>2</w:t>
        </w:r>
        <w:r>
          <w:t>.</w:t>
        </w:r>
      </w:ins>
    </w:p>
    <w:p w14:paraId="0C71B2C4" w14:textId="77777777" w:rsidR="00435357" w:rsidRDefault="00BC2E11">
      <w:pPr>
        <w:keepLines/>
        <w:rPr>
          <w:ins w:id="744" w:author="ZTE-RAN2#123bis" w:date="2023-10-19T15:02:00Z"/>
          <w:lang w:eastAsia="ko-KR"/>
        </w:rPr>
      </w:pPr>
      <w:ins w:id="745" w:author="ZTE-RAN2#123bis" w:date="2023-10-19T15:02:00Z">
        <w:r>
          <w:rPr>
            <w:lang w:eastAsia="ko-KR"/>
          </w:rPr>
          <w:t xml:space="preserve">It has a fixed size and consists of </w:t>
        </w:r>
      </w:ins>
      <w:ins w:id="746" w:author="ZTE-RAN2#123bis" w:date="2023-10-19T15:03:00Z">
        <w:r>
          <w:rPr>
            <w:lang w:eastAsia="ko-KR"/>
          </w:rPr>
          <w:t>three</w:t>
        </w:r>
      </w:ins>
      <w:ins w:id="747" w:author="ZTE-RAN2#123bis" w:date="2023-10-19T15:02:00Z">
        <w:r>
          <w:rPr>
            <w:lang w:eastAsia="ko-KR"/>
          </w:rPr>
          <w:t xml:space="preserve"> octets defined as follows (figure 6.1.3.8-1):</w:t>
        </w:r>
      </w:ins>
    </w:p>
    <w:p w14:paraId="00E3B7AA" w14:textId="77777777" w:rsidR="00435357" w:rsidRDefault="00BC2E11">
      <w:pPr>
        <w:pStyle w:val="B1"/>
        <w:rPr>
          <w:ins w:id="748" w:author="ZTE-RAN2#123bis" w:date="2023-10-19T15:02:00Z"/>
        </w:rPr>
      </w:pPr>
      <w:ins w:id="749" w:author="ZTE-RAN2#123bis" w:date="2023-10-19T15:02:00Z">
        <w:r>
          <w:t>-</w:t>
        </w:r>
        <w:r>
          <w:tab/>
          <w:t xml:space="preserve">R: </w:t>
        </w:r>
        <w:r>
          <w:rPr>
            <w:lang w:eastAsia="ko-KR"/>
          </w:rPr>
          <w:t>R</w:t>
        </w:r>
        <w:r>
          <w:t>eserved bit, set to 0;</w:t>
        </w:r>
      </w:ins>
    </w:p>
    <w:p w14:paraId="3B09998C" w14:textId="77777777" w:rsidR="00435357" w:rsidRDefault="00BC2E11">
      <w:pPr>
        <w:pStyle w:val="B1"/>
        <w:rPr>
          <w:ins w:id="750" w:author="ZTE-RAN2#123bis" w:date="2023-10-19T15:02:00Z"/>
          <w:lang w:eastAsia="ko-KR"/>
        </w:rPr>
      </w:pPr>
      <w:ins w:id="751" w:author="ZTE-RAN2#123bis" w:date="2023-10-19T15:02: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p>
    <w:p w14:paraId="7A5470D1" w14:textId="77777777" w:rsidR="00435357" w:rsidRDefault="00BC2E11">
      <w:pPr>
        <w:pStyle w:val="B1"/>
        <w:rPr>
          <w:ins w:id="752" w:author="ZTE-RAN2#123bis" w:date="2023-10-19T15:02:00Z"/>
          <w:lang w:eastAsia="ko-KR"/>
        </w:rPr>
      </w:pPr>
      <w:ins w:id="753" w:author="ZTE-RAN2#123bis" w:date="2023-10-19T15:02: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1478E8E1" w14:textId="77777777" w:rsidR="00435357" w:rsidRDefault="00BC2E11">
      <w:pPr>
        <w:pStyle w:val="B1"/>
        <w:rPr>
          <w:ins w:id="754" w:author="ZTE-RAN2#123bis" w:date="2023-10-19T15:02:00Z"/>
          <w:lang w:eastAsia="ko-KR"/>
        </w:rPr>
      </w:pPr>
      <w:ins w:id="755" w:author="ZTE-RAN2#123bis" w:date="2023-10-19T15:02:00Z">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7D8AC964" w14:textId="345FEDE6" w:rsidR="00435357" w:rsidRDefault="00BC2E11">
      <w:pPr>
        <w:pStyle w:val="B1"/>
        <w:rPr>
          <w:ins w:id="756" w:author="ZTE-RAN2#123bis" w:date="2023-10-19T15:04:00Z"/>
          <w:lang w:eastAsia="ko-KR"/>
        </w:rPr>
      </w:pPr>
      <w:ins w:id="757" w:author="ZTE-RAN2#123bis" w:date="2023-10-19T15:04:00Z">
        <w:r>
          <w:rPr>
            <w:lang w:eastAsia="ko-KR"/>
          </w:rPr>
          <w:t>-</w:t>
        </w:r>
        <w:r>
          <w:rPr>
            <w:lang w:eastAsia="ko-KR"/>
          </w:rPr>
          <w:tab/>
          <w:t>P</w:t>
        </w:r>
        <w:r>
          <w:rPr>
            <w:vertAlign w:val="subscript"/>
            <w:lang w:eastAsia="ko-KR"/>
          </w:rPr>
          <w:t>CMAX,f,c</w:t>
        </w:r>
      </w:ins>
      <w:ins w:id="758" w:author="ZTE-RAN2#123bis" w:date="2023-10-19T15:15:00Z">
        <w:r>
          <w:rPr>
            <w:lang w:eastAsia="ko-KR"/>
          </w:rPr>
          <w:t xml:space="preserve"> for assumed PUSCH:</w:t>
        </w:r>
      </w:ins>
      <w:ins w:id="759" w:author="ZTE-RAN2#123bis" w:date="2023-10-19T15:04:00Z">
        <w:r>
          <w:rPr>
            <w:lang w:eastAsia="ko-KR"/>
          </w:rPr>
          <w:t xml:space="preserve"> This field indicates the P</w:t>
        </w:r>
        <w:r>
          <w:rPr>
            <w:vertAlign w:val="subscript"/>
            <w:lang w:eastAsia="ko-KR"/>
          </w:rPr>
          <w:t>CMAX,f,c</w:t>
        </w:r>
        <w:r>
          <w:rPr>
            <w:lang w:eastAsia="ko-KR"/>
          </w:rPr>
          <w:t xml:space="preserve"> for assumed PUSCH(as specified in TS 38.213 [6]). The reported P</w:t>
        </w:r>
        <w:r>
          <w:rPr>
            <w:vertAlign w:val="subscript"/>
            <w:lang w:eastAsia="ko-KR"/>
          </w:rPr>
          <w:t>CMAX,f,c</w:t>
        </w:r>
        <w:r>
          <w:rPr>
            <w:lang w:eastAsia="ko-KR"/>
          </w:rPr>
          <w:t xml:space="preserve"> and the corresponding nominal UE transmit power levels are shown in </w:t>
        </w:r>
      </w:ins>
      <w:ins w:id="760" w:author="ZTE-RAN2#123bis" w:date="2023-10-19T15:16:00Z">
        <w:r>
          <w:rPr>
            <w:lang w:eastAsia="ko-KR"/>
          </w:rPr>
          <w:t>[</w:t>
        </w:r>
      </w:ins>
      <w:ins w:id="761" w:author="ZTE-RAN2#123bis" w:date="2023-10-19T15:04:00Z">
        <w:r>
          <w:rPr>
            <w:lang w:eastAsia="ko-KR"/>
          </w:rPr>
          <w:t>Table 6.1.3.8-2</w:t>
        </w:r>
      </w:ins>
      <w:ins w:id="762" w:author="ZTE-RAN2#123bis" w:date="2023-10-19T15:16:00Z">
        <w:r>
          <w:rPr>
            <w:lang w:eastAsia="ko-KR"/>
          </w:rPr>
          <w:t>]</w:t>
        </w:r>
      </w:ins>
      <w:ins w:id="763" w:author="ZTE-RAN2#123bis" w:date="2023-10-19T15:04:00Z">
        <w:r>
          <w:rPr>
            <w:lang w:eastAsia="ko-KR"/>
          </w:rPr>
          <w:t xml:space="preserve"> (the corresponding measured values in dBm are specified in TS 38.133 [11]);</w:t>
        </w:r>
      </w:ins>
    </w:p>
    <w:p w14:paraId="187E4DD9" w14:textId="77777777" w:rsidR="00435357" w:rsidRDefault="00BC2E11">
      <w:pPr>
        <w:pStyle w:val="B1"/>
        <w:rPr>
          <w:ins w:id="764" w:author="ZTE-RAN2#123bis" w:date="2023-10-19T15:02:00Z"/>
          <w:lang w:eastAsia="ko-KR"/>
        </w:rPr>
      </w:pPr>
      <w:ins w:id="765" w:author="ZTE-RAN2#123bis" w:date="2023-10-19T15:0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407D2F6F" w14:textId="77777777" w:rsidR="00435357" w:rsidRDefault="00BC2E11">
      <w:pPr>
        <w:pStyle w:val="TH"/>
        <w:rPr>
          <w:ins w:id="766" w:author="ZTE-RAN2#123bis" w:date="2023-10-19T15:02:00Z"/>
          <w:lang w:eastAsia="ko-KR"/>
        </w:rPr>
      </w:pPr>
      <w:ins w:id="767" w:author="ZTE-RAN2#123bis" w:date="2023-10-19T15:11:00Z">
        <w:r>
          <w:object w:dxaOrig="4584" w:dyaOrig="2172" w14:anchorId="0230F66E">
            <v:shape id="_x0000_i1047" type="#_x0000_t75" style="width:228pt;height:108.75pt" o:ole="">
              <v:imagedata r:id="rId58" o:title=""/>
            </v:shape>
            <o:OLEObject Type="Embed" ProgID="Visio.Drawing.15" ShapeID="_x0000_i1047" DrawAspect="Content" ObjectID="_1762420398" r:id="rId59"/>
          </w:object>
        </w:r>
      </w:ins>
    </w:p>
    <w:p w14:paraId="31F770E8" w14:textId="77777777" w:rsidR="00435357" w:rsidRDefault="00BC2E11">
      <w:pPr>
        <w:pStyle w:val="TF"/>
        <w:rPr>
          <w:ins w:id="768" w:author="ZTE-RAN2#123bis" w:date="2023-10-19T15:02:00Z"/>
          <w:lang w:eastAsia="ko-KR"/>
        </w:rPr>
      </w:pPr>
      <w:ins w:id="769" w:author="ZTE-RAN2#123bis" w:date="2023-10-19T15:02:00Z">
        <w:r>
          <w:rPr>
            <w:lang w:eastAsia="ko-KR"/>
          </w:rPr>
          <w:t>Figure 6.1.3.</w:t>
        </w:r>
      </w:ins>
      <w:ins w:id="770" w:author="ZTE-RAN2#123bis" w:date="2023-10-19T15:05:00Z">
        <w:r>
          <w:rPr>
            <w:lang w:eastAsia="ko-KR"/>
          </w:rPr>
          <w:t>x</w:t>
        </w:r>
      </w:ins>
      <w:ins w:id="771" w:author="ZTE-RAN2#123bis" w:date="2023-10-19T15:02:00Z">
        <w:r>
          <w:rPr>
            <w:lang w:eastAsia="ko-KR"/>
          </w:rPr>
          <w:t>-1: Single Entry PHR</w:t>
        </w:r>
      </w:ins>
      <w:ins w:id="772" w:author="ZTE-RAN2#123bis" w:date="2023-10-19T15:04:00Z">
        <w:r>
          <w:rPr>
            <w:lang w:eastAsia="ko-KR"/>
          </w:rPr>
          <w:t xml:space="preserve"> </w:t>
        </w:r>
      </w:ins>
      <w:ins w:id="773" w:author="ZTE-RAN2#123bis" w:date="2023-10-19T21:59:00Z">
        <w:r>
          <w:rPr>
            <w:lang w:eastAsia="ko-KR"/>
          </w:rPr>
          <w:t>with</w:t>
        </w:r>
      </w:ins>
      <w:ins w:id="774" w:author="ZTE-RAN2#123bis" w:date="2023-10-19T15:04:00Z">
        <w:r>
          <w:rPr>
            <w:lang w:eastAsia="ko-KR"/>
          </w:rPr>
          <w:t xml:space="preserve"> a</w:t>
        </w:r>
      </w:ins>
      <w:ins w:id="775" w:author="ZTE-RAN2#123bis" w:date="2023-10-19T15:05:00Z">
        <w:r>
          <w:rPr>
            <w:lang w:eastAsia="ko-KR"/>
          </w:rPr>
          <w:t>ssumed PUSCH</w:t>
        </w:r>
      </w:ins>
      <w:ins w:id="776" w:author="ZTE-RAN2#123bis" w:date="2023-10-19T15:02:00Z">
        <w:r>
          <w:rPr>
            <w:lang w:eastAsia="ko-KR"/>
          </w:rPr>
          <w:t xml:space="preserve"> MAC CE</w:t>
        </w:r>
      </w:ins>
    </w:p>
    <w:p w14:paraId="70494C57" w14:textId="54B022D0" w:rsidR="00435357" w:rsidRDefault="00BC2E11">
      <w:pPr>
        <w:pStyle w:val="4"/>
        <w:rPr>
          <w:ins w:id="777" w:author="ZTE-RAN2#123bis" w:date="2023-10-19T21:59:00Z"/>
          <w:lang w:eastAsia="ko-KR"/>
        </w:rPr>
      </w:pPr>
      <w:ins w:id="778" w:author="ZTE-RAN2#123bis" w:date="2023-10-19T21:59:00Z">
        <w:r>
          <w:rPr>
            <w:lang w:eastAsia="ko-KR"/>
          </w:rPr>
          <w:t>6.1.3.</w:t>
        </w:r>
      </w:ins>
      <w:ins w:id="779" w:author="ZTE-RAN2#123bis" w:date="2023-11-03T17:11:00Z">
        <w:r w:rsidR="00DE55CC">
          <w:rPr>
            <w:lang w:eastAsia="ko-KR"/>
          </w:rPr>
          <w:t>Y</w:t>
        </w:r>
      </w:ins>
      <w:ins w:id="780" w:author="ZTE-RAN2#123bis" w:date="2023-10-19T21:59:00Z">
        <w:r>
          <w:rPr>
            <w:lang w:eastAsia="ko-KR"/>
          </w:rPr>
          <w:tab/>
          <w:t>Multiple Entry PHR</w:t>
        </w:r>
      </w:ins>
      <w:ins w:id="781" w:author="ZTE-RAN2#123bis" w:date="2023-10-19T22:00:00Z">
        <w:r>
          <w:rPr>
            <w:lang w:eastAsia="ko-KR"/>
          </w:rPr>
          <w:t xml:space="preserve"> with assumed PUSCH</w:t>
        </w:r>
      </w:ins>
      <w:ins w:id="782" w:author="ZTE-RAN2#123bis" w:date="2023-10-19T21:59:00Z">
        <w:r>
          <w:rPr>
            <w:lang w:eastAsia="ko-KR"/>
          </w:rPr>
          <w:t xml:space="preserve"> MAC CE</w:t>
        </w:r>
      </w:ins>
    </w:p>
    <w:p w14:paraId="47029759" w14:textId="1CCB7DD9" w:rsidR="00435357" w:rsidRDefault="00BC2E11">
      <w:pPr>
        <w:rPr>
          <w:ins w:id="783" w:author="ZTE-RAN2#123bis" w:date="2023-10-19T21:59:00Z"/>
          <w:lang w:eastAsia="ko-KR"/>
        </w:rPr>
      </w:pPr>
      <w:ins w:id="784" w:author="ZTE-RAN2#123bis" w:date="2023-10-19T21:59:00Z">
        <w:r>
          <w:rPr>
            <w:lang w:eastAsia="ko-KR"/>
          </w:rPr>
          <w:t>The Multiple Entry PHR</w:t>
        </w:r>
      </w:ins>
      <w:ins w:id="785" w:author="ZTE-RAN2#123bis" w:date="2023-10-19T22:00:00Z">
        <w:r>
          <w:rPr>
            <w:lang w:eastAsia="ko-KR"/>
          </w:rPr>
          <w:t xml:space="preserve"> with assumed PUSCH</w:t>
        </w:r>
      </w:ins>
      <w:ins w:id="786" w:author="ZTE-RAN2#123bis" w:date="2023-10-19T21:59:00Z">
        <w:r>
          <w:rPr>
            <w:lang w:eastAsia="ko-KR"/>
          </w:rPr>
          <w:t xml:space="preserve"> MAC CE is identified by a MAC subheader with </w:t>
        </w:r>
      </w:ins>
      <w:ins w:id="787" w:author="ZTE-RAN2#124" w:date="2023-11-21T19:17:00Z">
        <w:r w:rsidR="000125F0">
          <w:rPr>
            <w:lang w:eastAsia="ko-KR"/>
          </w:rPr>
          <w:t>e</w:t>
        </w:r>
      </w:ins>
      <w:ins w:id="788" w:author="ZTE-RAN2#123bis" w:date="2023-10-19T21:59:00Z">
        <w:r>
          <w:rPr>
            <w:lang w:eastAsia="ko-KR"/>
          </w:rPr>
          <w:t>LCID as specified in Table 6.2.1-2.</w:t>
        </w:r>
      </w:ins>
    </w:p>
    <w:p w14:paraId="497500FB" w14:textId="77777777" w:rsidR="00435357" w:rsidRDefault="00BC2E11">
      <w:pPr>
        <w:rPr>
          <w:ins w:id="789" w:author="ZTE-RAN2#123bis" w:date="2023-10-19T21:59:00Z"/>
          <w:lang w:eastAsia="ko-KR"/>
        </w:rPr>
      </w:pPr>
      <w:ins w:id="790" w:author="ZTE-RAN2#123bis" w:date="2023-10-19T21:59:00Z">
        <w:r>
          <w:rPr>
            <w:lang w:eastAsia="ko-KR"/>
          </w:rPr>
          <w:t xml:space="preserve">It has a variable size, and includes the bitmap, a Type 2 PH field </w:t>
        </w:r>
      </w:ins>
      <w:ins w:id="791" w:author="ZTE-RAN2#123bis" w:date="2023-10-19T22:08:00Z">
        <w:r>
          <w:rPr>
            <w:lang w:eastAsia="ko-KR"/>
          </w:rPr>
          <w:t>,</w:t>
        </w:r>
      </w:ins>
      <w:ins w:id="792"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793" w:author="ZTE-RAN2#123bis" w:date="2023-10-19T22:08: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794" w:author="ZTE-RAN2#123bis" w:date="2023-10-19T21:59:00Z">
        <w:r>
          <w:rPr>
            <w:lang w:eastAsia="ko-KR"/>
          </w:rPr>
          <w:t xml:space="preserve"> for SpCell of the other MAC entity</w:t>
        </w:r>
      </w:ins>
      <w:ins w:id="795" w:author="ZTE-RAN2#123bis" w:date="2023-10-19T22:09:00Z">
        <w:r>
          <w:rPr>
            <w:lang w:eastAsia="ko-KR"/>
          </w:rPr>
          <w:t>;</w:t>
        </w:r>
      </w:ins>
      <w:ins w:id="796" w:author="ZTE-RAN2#123bis" w:date="2023-10-19T21:59:00Z">
        <w:r>
          <w:rPr>
            <w:lang w:eastAsia="ko-KR"/>
          </w:rPr>
          <w:t xml:space="preserve"> a Type 1 PH field</w:t>
        </w:r>
      </w:ins>
      <w:ins w:id="797" w:author="ZTE-RAN2#123bis" w:date="2023-10-19T22:09:00Z">
        <w:r>
          <w:rPr>
            <w:lang w:eastAsia="ko-KR"/>
          </w:rPr>
          <w:t>,</w:t>
        </w:r>
      </w:ins>
      <w:ins w:id="798"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799" w:author="ZTE-RAN2#123bis" w:date="2023-10-19T22:09: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800" w:author="ZTE-RAN2#123bis" w:date="2023-10-19T21:59:00Z">
        <w:r>
          <w:rPr>
            <w:lang w:eastAsia="ko-KR"/>
          </w:rPr>
          <w:t xml:space="preserve"> for the PCell. It further includes, in ascending order based on the </w:t>
        </w:r>
        <w:r>
          <w:rPr>
            <w:i/>
            <w:lang w:eastAsia="ko-KR"/>
          </w:rPr>
          <w:t>ServCellIndex</w:t>
        </w:r>
        <w:r>
          <w:rPr>
            <w:lang w:eastAsia="ko-KR"/>
          </w:rPr>
          <w:t>, one or multiple of Type X PH fields</w:t>
        </w:r>
      </w:ins>
      <w:ins w:id="801" w:author="ZTE-RAN2#123bis" w:date="2023-10-19T22:10:00Z">
        <w:r>
          <w:rPr>
            <w:lang w:eastAsia="ko-KR"/>
          </w:rPr>
          <w:t>,</w:t>
        </w:r>
      </w:ins>
      <w:ins w:id="802" w:author="ZTE-RAN2#123bis" w:date="2023-10-19T21:59:00Z">
        <w:r>
          <w:rPr>
            <w:lang w:eastAsia="ko-KR"/>
          </w:rPr>
          <w:t xml:space="preserve"> octets containing the associated P</w:t>
        </w:r>
        <w:r>
          <w:rPr>
            <w:vertAlign w:val="subscript"/>
            <w:lang w:eastAsia="ko-KR"/>
          </w:rPr>
          <w:t>CMAX,f,c</w:t>
        </w:r>
        <w:r>
          <w:rPr>
            <w:lang w:eastAsia="ko-KR"/>
          </w:rPr>
          <w:t xml:space="preserve"> fields (if reported) </w:t>
        </w:r>
      </w:ins>
      <w:ins w:id="803" w:author="ZTE-RAN2#123bis" w:date="2023-10-19T22:09:00Z">
        <w:r>
          <w:rPr>
            <w:lang w:eastAsia="ko-KR"/>
          </w:rPr>
          <w:t>and</w:t>
        </w:r>
      </w:ins>
      <w:ins w:id="804" w:author="ZTE-RAN2#123bis" w:date="2023-10-19T22:10:00Z">
        <w:r>
          <w:rPr>
            <w:lang w:eastAsia="ko-KR"/>
          </w:rPr>
          <w:t xml:space="preserve"> octets containing the associated P</w:t>
        </w:r>
        <w:r>
          <w:rPr>
            <w:vertAlign w:val="subscript"/>
            <w:lang w:eastAsia="ko-KR"/>
          </w:rPr>
          <w:t>CMAX,f,c</w:t>
        </w:r>
        <w:r>
          <w:rPr>
            <w:lang w:eastAsia="ko-KR"/>
          </w:rPr>
          <w:t xml:space="preserve"> fields for assumed PUSCH (if reported)</w:t>
        </w:r>
      </w:ins>
      <w:ins w:id="805" w:author="ZTE-RAN2#123bis" w:date="2023-10-19T22:09:00Z">
        <w:r>
          <w:rPr>
            <w:lang w:eastAsia="ko-KR"/>
          </w:rPr>
          <w:t xml:space="preserve"> </w:t>
        </w:r>
      </w:ins>
      <w:ins w:id="806" w:author="ZTE-RAN2#123bis" w:date="2023-10-19T21:59:00Z">
        <w:r>
          <w:rPr>
            <w:lang w:eastAsia="ko-KR"/>
          </w:rPr>
          <w:t>for Serving Cells other than PCell indicated in the bitmap. X is either 1 or 3 according to TS 38.213 [6] and TS 36.213 [17].</w:t>
        </w:r>
      </w:ins>
    </w:p>
    <w:p w14:paraId="28B37A3F" w14:textId="77777777" w:rsidR="00435357" w:rsidRDefault="00BC2E11">
      <w:pPr>
        <w:rPr>
          <w:ins w:id="807" w:author="ZTE-RAN2#123bis" w:date="2023-10-19T21:59:00Z"/>
          <w:lang w:eastAsia="ko-KR"/>
        </w:rPr>
      </w:pPr>
      <w:ins w:id="808" w:author="ZTE-RAN2#123bis" w:date="2023-10-19T21:59: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08658D4B" w14:textId="77777777" w:rsidR="00435357" w:rsidRDefault="00BC2E11">
      <w:pPr>
        <w:rPr>
          <w:ins w:id="809" w:author="ZTE-RAN2#123bis" w:date="2023-10-19T21:59:00Z"/>
          <w:lang w:eastAsia="ko-KR"/>
        </w:rPr>
      </w:pPr>
      <w:ins w:id="810" w:author="ZTE-RAN2#123bis" w:date="2023-10-19T21:59: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3AEA37E2" w14:textId="77777777" w:rsidR="00435357" w:rsidRDefault="00BC2E11">
      <w:pPr>
        <w:rPr>
          <w:ins w:id="811" w:author="ZTE-RAN2#123bis" w:date="2023-10-19T21:59:00Z"/>
        </w:rPr>
      </w:pPr>
      <w:ins w:id="812"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ins>
    </w:p>
    <w:p w14:paraId="466EB770" w14:textId="77777777" w:rsidR="00435357" w:rsidRDefault="00BC2E11">
      <w:pPr>
        <w:rPr>
          <w:ins w:id="813" w:author="ZTE-RAN2#123bis" w:date="2023-10-19T21:59:00Z"/>
          <w:lang w:eastAsia="ko-KR"/>
        </w:rPr>
      </w:pPr>
      <w:ins w:id="814" w:author="ZTE-RAN2#123bis" w:date="2023-10-19T21:59: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20801177" w14:textId="77777777" w:rsidR="00435357" w:rsidRDefault="00BC2E11">
      <w:pPr>
        <w:rPr>
          <w:ins w:id="815" w:author="ZTE-RAN2#123bis" w:date="2023-10-19T21:59:00Z"/>
          <w:lang w:eastAsia="ko-KR"/>
        </w:rPr>
      </w:pPr>
      <w:ins w:id="816" w:author="ZTE-RAN2#123bis" w:date="2023-10-19T21:59:00Z">
        <w:r>
          <w:rPr>
            <w:lang w:eastAsia="ko-KR"/>
          </w:rPr>
          <w:t>The PHR MAC CEs are defined as follows:</w:t>
        </w:r>
      </w:ins>
    </w:p>
    <w:p w14:paraId="6C2ACA89" w14:textId="77777777" w:rsidR="00435357" w:rsidRDefault="00BC2E11">
      <w:pPr>
        <w:pStyle w:val="B1"/>
        <w:rPr>
          <w:ins w:id="817" w:author="ZTE-RAN2#123bis" w:date="2023-10-19T21:59:00Z"/>
          <w:lang w:eastAsia="ko-KR"/>
        </w:rPr>
      </w:pPr>
      <w:ins w:id="818" w:author="ZTE-RAN2#123bis" w:date="2023-10-19T21:59: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77333357" w14:textId="77777777" w:rsidR="000125F0" w:rsidRDefault="000125F0" w:rsidP="000125F0">
      <w:pPr>
        <w:pStyle w:val="B1"/>
        <w:rPr>
          <w:ins w:id="819" w:author="ZTE-RAN2#124" w:date="2023-11-21T19:17:00Z"/>
          <w:lang w:eastAsia="ko-KR"/>
        </w:rPr>
      </w:pPr>
      <w:ins w:id="820" w:author="ZTE-RAN2#124" w:date="2023-11-21T19:17:00Z">
        <w:r>
          <w:rPr>
            <w:lang w:eastAsia="ko-KR"/>
          </w:rPr>
          <w:t>-</w:t>
        </w:r>
        <w:r>
          <w:rPr>
            <w:lang w:eastAsia="ko-KR"/>
          </w:rPr>
          <w:tab/>
          <w:t>E</w:t>
        </w:r>
        <w:r>
          <w:rPr>
            <w:vertAlign w:val="subscript"/>
            <w:lang w:eastAsia="ko-KR"/>
          </w:rPr>
          <w:t>i</w:t>
        </w:r>
        <w:r>
          <w:rPr>
            <w:lang w:eastAsia="ko-KR"/>
          </w:rPr>
          <w:t>: This field indicates the presence of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as specified in TS 38.331 [5]. The E</w:t>
        </w:r>
        <w:r>
          <w:rPr>
            <w:vertAlign w:val="subscript"/>
            <w:lang w:eastAsia="ko-KR"/>
          </w:rPr>
          <w:t>i</w:t>
        </w:r>
        <w:r>
          <w:rPr>
            <w:lang w:eastAsia="ko-KR"/>
          </w:rPr>
          <w:t xml:space="preserve"> field set to 1 indicates that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is reported. The E</w:t>
        </w:r>
        <w:r>
          <w:rPr>
            <w:vertAlign w:val="subscript"/>
            <w:lang w:eastAsia="ko-KR"/>
          </w:rPr>
          <w:t>i</w:t>
        </w:r>
        <w:r>
          <w:rPr>
            <w:lang w:eastAsia="ko-KR"/>
          </w:rPr>
          <w:t xml:space="preserve"> field set to 0 indicates that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is not reported. </w:t>
        </w:r>
        <w:r w:rsidRPr="000125F0">
          <w:rPr>
            <w:lang w:eastAsia="ko-KR"/>
          </w:rPr>
          <w:t>For the E-UTRA Serving Cell, the corresponding E</w:t>
        </w:r>
        <w:r w:rsidRPr="000125F0">
          <w:rPr>
            <w:vertAlign w:val="subscript"/>
            <w:lang w:eastAsia="ko-KR"/>
          </w:rPr>
          <w:t>i</w:t>
        </w:r>
        <w:r w:rsidRPr="000125F0">
          <w:rPr>
            <w:lang w:eastAsia="ko-KR"/>
          </w:rPr>
          <w:t xml:space="preserve"> field is set to 0;</w:t>
        </w:r>
      </w:ins>
    </w:p>
    <w:p w14:paraId="40A8CE79" w14:textId="77777777" w:rsidR="00435357" w:rsidRDefault="00BC2E11">
      <w:pPr>
        <w:pStyle w:val="B1"/>
        <w:rPr>
          <w:ins w:id="821" w:author="ZTE-RAN2#123bis" w:date="2023-10-19T21:59:00Z"/>
          <w:lang w:eastAsia="ko-KR"/>
        </w:rPr>
      </w:pPr>
      <w:ins w:id="822" w:author="ZTE-RAN2#123bis" w:date="2023-10-19T21:59:00Z">
        <w:r>
          <w:rPr>
            <w:lang w:eastAsia="ko-KR"/>
          </w:rPr>
          <w:t>-</w:t>
        </w:r>
        <w:r>
          <w:rPr>
            <w:lang w:eastAsia="ko-KR"/>
          </w:rPr>
          <w:tab/>
          <w:t>R: Reserved bit, set to 0;</w:t>
        </w:r>
      </w:ins>
    </w:p>
    <w:p w14:paraId="2705D698" w14:textId="77777777" w:rsidR="00435357" w:rsidRDefault="00BC2E11">
      <w:pPr>
        <w:pStyle w:val="B1"/>
        <w:rPr>
          <w:ins w:id="823" w:author="ZTE-RAN2#123bis" w:date="2023-10-19T21:59:00Z"/>
          <w:lang w:eastAsia="ko-KR"/>
        </w:rPr>
      </w:pPr>
      <w:ins w:id="824" w:author="ZTE-RAN2#123bis" w:date="2023-10-19T21:59: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26064882" w14:textId="77777777" w:rsidR="00435357" w:rsidRDefault="00BC2E11">
      <w:pPr>
        <w:pStyle w:val="B1"/>
        <w:rPr>
          <w:ins w:id="825" w:author="ZTE-RAN2#123bis" w:date="2023-10-19T21:59:00Z"/>
          <w:lang w:eastAsia="ko-KR"/>
        </w:rPr>
      </w:pPr>
      <w:ins w:id="826" w:author="ZTE-RAN2#123bis" w:date="2023-10-19T21:59:00Z">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5A185B0C" w14:textId="77777777" w:rsidR="00435357" w:rsidRDefault="00BC2E11">
      <w:pPr>
        <w:pStyle w:val="B1"/>
        <w:rPr>
          <w:ins w:id="827" w:author="ZTE-RAN2#123bis" w:date="2023-10-19T21:59:00Z"/>
          <w:lang w:eastAsia="ko-KR"/>
        </w:rPr>
      </w:pPr>
      <w:ins w:id="828" w:author="ZTE-RAN2#123bis" w:date="2023-10-19T21:59: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7369C18F" w14:textId="77777777" w:rsidR="00435357" w:rsidRDefault="00BC2E11">
      <w:pPr>
        <w:pStyle w:val="B1"/>
        <w:rPr>
          <w:ins w:id="829" w:author="ZTE-RAN2#123bis" w:date="2023-10-19T21:59:00Z"/>
          <w:lang w:eastAsia="ko-KR"/>
        </w:rPr>
      </w:pPr>
      <w:ins w:id="830" w:author="ZTE-RAN2#123bis" w:date="2023-10-19T21:59:00Z">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3B3381DC" w14:textId="6598C218" w:rsidR="00435357" w:rsidRDefault="00BC2E11">
      <w:pPr>
        <w:pStyle w:val="B1"/>
        <w:rPr>
          <w:ins w:id="831" w:author="ZTE-RAN2#123bis" w:date="2023-10-19T22:12:00Z"/>
          <w:lang w:eastAsia="ko-KR"/>
        </w:rPr>
      </w:pPr>
      <w:ins w:id="832" w:author="ZTE-RAN2#123bis" w:date="2023-10-19T22:12:00Z">
        <w:r>
          <w:rPr>
            <w:lang w:eastAsia="ko-KR"/>
          </w:rPr>
          <w:t>-</w:t>
        </w:r>
        <w:r>
          <w:rPr>
            <w:lang w:eastAsia="ko-KR"/>
          </w:rPr>
          <w:tab/>
          <w:t>P</w:t>
        </w:r>
        <w:r>
          <w:rPr>
            <w:vertAlign w:val="subscript"/>
            <w:lang w:eastAsia="ko-KR"/>
          </w:rPr>
          <w:t xml:space="preserve">CMAX,f,c </w:t>
        </w:r>
        <w:r>
          <w:rPr>
            <w:lang w:eastAsia="ko-KR"/>
          </w:rPr>
          <w:t>for assumed PUSCH: If present, this field indicates the P</w:t>
        </w:r>
        <w:r>
          <w:rPr>
            <w:vertAlign w:val="subscript"/>
            <w:lang w:eastAsia="ko-KR"/>
          </w:rPr>
          <w:t>CMAX,f,c</w:t>
        </w:r>
        <w:r>
          <w:rPr>
            <w:lang w:eastAsia="ko-KR"/>
          </w:rPr>
          <w:t xml:space="preserve"> for assumed PUSCH(as specified in TS 38.213 [6]) for the NR Serving Cell.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w:t>
        </w:r>
      </w:ins>
    </w:p>
    <w:p w14:paraId="1D59FC1D" w14:textId="77777777" w:rsidR="00435357" w:rsidRDefault="00BC2E11">
      <w:pPr>
        <w:pStyle w:val="B1"/>
        <w:rPr>
          <w:ins w:id="833" w:author="ZTE-RAN2#123bis" w:date="2023-10-19T21:59:00Z"/>
          <w:lang w:eastAsia="ko-KR"/>
        </w:rPr>
      </w:pPr>
      <w:ins w:id="834" w:author="ZTE-RAN2#123bis" w:date="2023-10-19T21:59: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202998FD" w14:textId="594D78D0" w:rsidR="00435357" w:rsidRDefault="00881BE1">
      <w:pPr>
        <w:pStyle w:val="TH"/>
        <w:rPr>
          <w:ins w:id="835" w:author="ZTE-RAN2#123bis" w:date="2023-10-19T21:59:00Z"/>
          <w:lang w:eastAsia="ko-KR"/>
        </w:rPr>
      </w:pPr>
      <w:ins w:id="836" w:author="ZTE-RAN2#124" w:date="2023-11-21T19:22:00Z">
        <w:r>
          <w:object w:dxaOrig="4581" w:dyaOrig="8411" w14:anchorId="6A0EEAAA">
            <v:shape id="_x0000_i1048" type="#_x0000_t75" style="width:229.5pt;height:420.75pt" o:ole="">
              <v:imagedata r:id="rId60" o:title=""/>
            </v:shape>
            <o:OLEObject Type="Embed" ProgID="Visio.Drawing.15" ShapeID="_x0000_i1048" DrawAspect="Content" ObjectID="_1762420399" r:id="rId61"/>
          </w:object>
        </w:r>
      </w:ins>
      <w:ins w:id="837" w:author="ZTE-RAN2#123bis" w:date="2023-10-19T22:05:00Z">
        <w:del w:id="838" w:author="ZTE-RAN2#124" w:date="2023-11-21T19:22:00Z">
          <w:r w:rsidR="00BC2E11" w:rsidDel="00881BE1">
            <w:object w:dxaOrig="4584" w:dyaOrig="8388" w14:anchorId="4E481D59">
              <v:shape id="_x0000_i1049" type="#_x0000_t75" style="width:228pt;height:419.25pt" o:ole="">
                <v:imagedata r:id="rId62" o:title=""/>
              </v:shape>
              <o:OLEObject Type="Embed" ProgID="Visio.Drawing.15" ShapeID="_x0000_i1049" DrawAspect="Content" ObjectID="_1762420400" r:id="rId63"/>
            </w:object>
          </w:r>
        </w:del>
      </w:ins>
    </w:p>
    <w:p w14:paraId="2CD00964" w14:textId="67458F36" w:rsidR="00435357" w:rsidRDefault="00BC2E11">
      <w:pPr>
        <w:pStyle w:val="TF"/>
        <w:rPr>
          <w:ins w:id="839" w:author="ZTE-RAN2#123bis" w:date="2023-10-19T21:59:00Z"/>
        </w:rPr>
      </w:pPr>
      <w:ins w:id="840" w:author="ZTE-RAN2#123bis" w:date="2023-10-19T21:59:00Z">
        <w:r>
          <w:t>Figure 6.1.3.</w:t>
        </w:r>
      </w:ins>
      <w:ins w:id="841" w:author="ZTE-RAN2#123bis" w:date="2023-11-03T17:12:00Z">
        <w:r w:rsidR="00DE55CC">
          <w:rPr>
            <w:lang w:eastAsia="ko-KR"/>
          </w:rPr>
          <w:t>Y</w:t>
        </w:r>
      </w:ins>
      <w:ins w:id="842" w:author="ZTE-RAN2#123bis" w:date="2023-10-19T21:59:00Z">
        <w:r>
          <w:t xml:space="preserve">-1: </w:t>
        </w:r>
        <w:r>
          <w:rPr>
            <w:lang w:eastAsia="ko-KR"/>
          </w:rPr>
          <w:t>Multiple</w:t>
        </w:r>
        <w:r>
          <w:t xml:space="preserve"> </w:t>
        </w:r>
        <w:r>
          <w:rPr>
            <w:lang w:eastAsia="ko-KR"/>
          </w:rPr>
          <w:t xml:space="preserve">Entry </w:t>
        </w:r>
        <w:r>
          <w:t>PHR</w:t>
        </w:r>
      </w:ins>
      <w:ins w:id="843" w:author="ZTE-RAN2#123bis" w:date="2023-10-19T22:05:00Z">
        <w:r>
          <w:t xml:space="preserve"> with assumed PUSCH</w:t>
        </w:r>
      </w:ins>
      <w:ins w:id="844" w:author="ZTE-RAN2#123bis" w:date="2023-10-19T21:59:00Z">
        <w:r>
          <w:t xml:space="preserve">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126338A2" w14:textId="5CE8BB26" w:rsidR="00435357" w:rsidRDefault="00F8789B">
      <w:pPr>
        <w:pStyle w:val="TH"/>
        <w:rPr>
          <w:ins w:id="845" w:author="ZTE-RAN2#123bis" w:date="2023-10-19T21:59:00Z"/>
          <w:lang w:eastAsia="ko-KR"/>
        </w:rPr>
      </w:pPr>
      <w:ins w:id="846" w:author="ZTE-RAN2#124" w:date="2023-11-21T19:22:00Z">
        <w:r>
          <w:object w:dxaOrig="4580" w:dyaOrig="11800" w14:anchorId="611446BC">
            <v:shape id="_x0000_i1050" type="#_x0000_t75" style="width:229.5pt;height:589.5pt" o:ole="">
              <v:imagedata r:id="rId64" o:title=""/>
            </v:shape>
            <o:OLEObject Type="Embed" ProgID="Visio.Drawing.15" ShapeID="_x0000_i1050" DrawAspect="Content" ObjectID="_1762420401" r:id="rId65"/>
          </w:object>
        </w:r>
      </w:ins>
      <w:ins w:id="847" w:author="ZTE-RAN2#123bis" w:date="2023-10-19T22:18:00Z">
        <w:del w:id="848" w:author="ZTE-RAN2#124" w:date="2023-11-21T19:22:00Z">
          <w:r w:rsidR="00BC2E11" w:rsidDel="00881BE1">
            <w:object w:dxaOrig="4584" w:dyaOrig="10080" w14:anchorId="48C997B1">
              <v:shape id="_x0000_i1051" type="#_x0000_t75" style="width:228pt;height:7in" o:ole="">
                <v:imagedata r:id="rId66" o:title=""/>
              </v:shape>
              <o:OLEObject Type="Embed" ProgID="Visio.Drawing.15" ShapeID="_x0000_i1051" DrawAspect="Content" ObjectID="_1762420402" r:id="rId67"/>
            </w:object>
          </w:r>
        </w:del>
      </w:ins>
    </w:p>
    <w:p w14:paraId="763730AB" w14:textId="2FFD9F2D" w:rsidR="00435357" w:rsidRDefault="00BC2E11">
      <w:pPr>
        <w:pStyle w:val="TF"/>
        <w:rPr>
          <w:ins w:id="849" w:author="ZTE-RAN2#123bis" w:date="2023-10-19T21:59:00Z"/>
        </w:rPr>
      </w:pPr>
      <w:ins w:id="850" w:author="ZTE-RAN2#123bis" w:date="2023-10-19T21:59:00Z">
        <w:r>
          <w:t>Figure 6.1.3.</w:t>
        </w:r>
      </w:ins>
      <w:ins w:id="851" w:author="ZTE-RAN2#123bis" w:date="2023-11-03T17:12:00Z">
        <w:r w:rsidR="00DE55CC">
          <w:rPr>
            <w:lang w:eastAsia="ko-KR"/>
          </w:rPr>
          <w:t>Y</w:t>
        </w:r>
      </w:ins>
      <w:ins w:id="852" w:author="ZTE-RAN2#123bis" w:date="2023-10-19T21:59:00Z">
        <w:r>
          <w:t>-</w:t>
        </w:r>
        <w:r>
          <w:rPr>
            <w:lang w:eastAsia="ko-KR"/>
          </w:rPr>
          <w:t>2</w:t>
        </w:r>
        <w:r>
          <w:t xml:space="preserve">: </w:t>
        </w:r>
        <w:r>
          <w:rPr>
            <w:lang w:eastAsia="ko-KR"/>
          </w:rPr>
          <w:t xml:space="preserve">Multiple Entry </w:t>
        </w:r>
        <w:r>
          <w:t xml:space="preserve">PHR </w:t>
        </w:r>
      </w:ins>
      <w:ins w:id="853" w:author="ZTE-RAN2#123bis" w:date="2023-10-19T22:18:00Z">
        <w:r>
          <w:t xml:space="preserve">with assumed PUSCH </w:t>
        </w:r>
      </w:ins>
      <w:ins w:id="854" w:author="ZTE-RAN2#123bis" w:date="2023-10-19T21:59:00Z">
        <w:r>
          <w:t xml:space="preserve">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ins>
    </w:p>
    <w:p w14:paraId="10A9744E" w14:textId="7092C33C" w:rsidR="00435357" w:rsidRPr="001A38AB" w:rsidDel="00881BE1" w:rsidRDefault="001A38AB" w:rsidP="002A39AE">
      <w:pPr>
        <w:pStyle w:val="NO"/>
        <w:rPr>
          <w:ins w:id="855" w:author="ZTE-RAN2#123bis" w:date="2023-10-19T15:02:00Z"/>
          <w:del w:id="856" w:author="ZTE-RAN2#124" w:date="2023-11-21T19:22:00Z"/>
          <w:lang w:eastAsia="ko-KR"/>
        </w:rPr>
      </w:pPr>
      <w:ins w:id="857" w:author="ZTE-RAN2#123bis" w:date="2023-10-28T19:04:00Z">
        <w:del w:id="858" w:author="ZTE-RAN2#124" w:date="2023-11-21T19:22:00Z">
          <w:r w:rsidDel="00881BE1">
            <w:rPr>
              <w:rFonts w:eastAsia="等线"/>
              <w:lang w:eastAsia="zh-CN"/>
            </w:rPr>
            <w:delText>Editor’s Note4:</w:delText>
          </w:r>
          <w:r w:rsidDel="00881BE1">
            <w:rPr>
              <w:lang w:eastAsia="zh-CN"/>
            </w:rPr>
            <w:delText xml:space="preserve"> FFS how to</w:delText>
          </w:r>
          <w:r w:rsidRPr="001A38AB" w:rsidDel="00881BE1">
            <w:delText xml:space="preserve"> </w:delText>
          </w:r>
          <w:r w:rsidDel="00881BE1">
            <w:rPr>
              <w:lang w:eastAsia="zh-CN"/>
            </w:rPr>
            <w:delText xml:space="preserve">define the format of Multiple Entry PHR with assumed PUSCH MAC CE </w:delText>
          </w:r>
        </w:del>
      </w:ins>
      <w:ins w:id="859" w:author="ZTE-RAN2#123bis" w:date="2023-10-28T19:05:00Z">
        <w:del w:id="860" w:author="ZTE-RAN2#124" w:date="2023-11-21T19:22:00Z">
          <w:r w:rsidDel="00881BE1">
            <w:rPr>
              <w:lang w:eastAsia="zh-CN"/>
            </w:rPr>
            <w:delText>(</w:delText>
          </w:r>
        </w:del>
      </w:ins>
      <w:ins w:id="861" w:author="ZTE-RAN2#123bis" w:date="2023-10-28T19:04:00Z">
        <w:del w:id="862" w:author="ZTE-RAN2#124" w:date="2023-11-21T19:22:00Z">
          <w:r w:rsidDel="00881BE1">
            <w:rPr>
              <w:lang w:eastAsia="zh-CN"/>
            </w:rPr>
            <w:delText>e.g. whether to introduce additional E1~Ex fields to indicate the presence of Pcmax,f,c for assume PUSCH for each serving cell</w:delText>
          </w:r>
        </w:del>
      </w:ins>
      <w:ins w:id="863" w:author="ZTE-RAN2#123bis" w:date="2023-10-28T19:05:00Z">
        <w:del w:id="864" w:author="ZTE-RAN2#124" w:date="2023-11-21T19:22:00Z">
          <w:r w:rsidDel="00881BE1">
            <w:rPr>
              <w:lang w:eastAsia="zh-CN"/>
            </w:rPr>
            <w:delText>)</w:delText>
          </w:r>
        </w:del>
      </w:ins>
      <w:ins w:id="865" w:author="ZTE-RAN2#123bis" w:date="2023-10-28T19:04:00Z">
        <w:del w:id="866" w:author="ZTE-RAN2#124" w:date="2023-11-21T19:22:00Z">
          <w:r w:rsidDel="00881BE1">
            <w:rPr>
              <w:lang w:eastAsia="zh-CN"/>
            </w:rPr>
            <w:delText>.</w:delText>
          </w:r>
        </w:del>
      </w:ins>
    </w:p>
    <w:p w14:paraId="4FDF7DFF" w14:textId="77777777" w:rsidR="00435357" w:rsidRDefault="00BC2E11">
      <w:pPr>
        <w:pStyle w:val="2"/>
        <w:rPr>
          <w:lang w:eastAsia="ko-KR"/>
        </w:rPr>
      </w:pPr>
      <w:bookmarkStart w:id="867" w:name="_Toc46490449"/>
      <w:bookmarkStart w:id="868" w:name="_Toc52752144"/>
      <w:bookmarkStart w:id="869" w:name="_Toc146701331"/>
      <w:bookmarkStart w:id="870" w:name="_Toc37296318"/>
      <w:bookmarkStart w:id="871" w:name="_Toc29239901"/>
      <w:bookmarkStart w:id="872" w:name="_Toc52796606"/>
      <w:bookmarkEnd w:id="718"/>
      <w:bookmarkEnd w:id="724"/>
      <w:bookmarkEnd w:id="725"/>
      <w:bookmarkEnd w:id="726"/>
      <w:bookmarkEnd w:id="727"/>
      <w:bookmarkEnd w:id="728"/>
      <w:r>
        <w:rPr>
          <w:lang w:eastAsia="ko-KR"/>
        </w:rPr>
        <w:t>6.2</w:t>
      </w:r>
      <w:r>
        <w:rPr>
          <w:lang w:eastAsia="ko-KR"/>
        </w:rPr>
        <w:tab/>
        <w:t>Formats and parameters</w:t>
      </w:r>
      <w:bookmarkEnd w:id="867"/>
      <w:bookmarkEnd w:id="868"/>
      <w:bookmarkEnd w:id="869"/>
      <w:bookmarkEnd w:id="870"/>
      <w:bookmarkEnd w:id="871"/>
      <w:bookmarkEnd w:id="872"/>
    </w:p>
    <w:p w14:paraId="4BF1792D" w14:textId="77777777" w:rsidR="00435357" w:rsidRDefault="00BC2E11">
      <w:pPr>
        <w:pStyle w:val="3"/>
        <w:rPr>
          <w:lang w:eastAsia="ko-KR"/>
        </w:rPr>
      </w:pPr>
      <w:bookmarkStart w:id="873" w:name="_Toc146701332"/>
      <w:bookmarkStart w:id="874" w:name="_Toc52752145"/>
      <w:bookmarkStart w:id="875" w:name="_Toc29239902"/>
      <w:bookmarkStart w:id="876" w:name="_Toc52796607"/>
      <w:bookmarkStart w:id="877" w:name="_Toc37296319"/>
      <w:bookmarkStart w:id="878" w:name="_Toc46490450"/>
      <w:r>
        <w:rPr>
          <w:lang w:eastAsia="ko-KR"/>
        </w:rPr>
        <w:t>6.2.1</w:t>
      </w:r>
      <w:r>
        <w:rPr>
          <w:lang w:eastAsia="ko-KR"/>
        </w:rPr>
        <w:tab/>
        <w:t>MAC subheader for DL-SCH and UL-SCH</w:t>
      </w:r>
      <w:bookmarkEnd w:id="873"/>
      <w:bookmarkEnd w:id="874"/>
      <w:bookmarkEnd w:id="875"/>
      <w:bookmarkEnd w:id="876"/>
      <w:bookmarkEnd w:id="877"/>
      <w:bookmarkEnd w:id="878"/>
    </w:p>
    <w:p w14:paraId="09C28F83" w14:textId="77777777" w:rsidR="00435357" w:rsidRDefault="00BC2E11">
      <w:pPr>
        <w:rPr>
          <w:lang w:eastAsia="ko-KR"/>
        </w:rPr>
      </w:pPr>
      <w:r>
        <w:rPr>
          <w:lang w:eastAsia="ko-KR"/>
        </w:rPr>
        <w:t>The MAC subheader consists of the following fields:</w:t>
      </w:r>
    </w:p>
    <w:p w14:paraId="0808581B" w14:textId="77777777" w:rsidR="00435357" w:rsidRDefault="00BC2E1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879" w:name="_Hlk97830562"/>
      <w:r>
        <w:t>, 6.2.1-1c</w:t>
      </w:r>
      <w:bookmarkEnd w:id="879"/>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328AA2C" w14:textId="77777777" w:rsidR="00435357" w:rsidRDefault="00BC2E11">
      <w:pPr>
        <w:pStyle w:val="B1"/>
      </w:pPr>
      <w:r>
        <w:t>NOTE 1:</w:t>
      </w:r>
      <w:r>
        <w:tab/>
        <w:t>For MBS broadcast, a logical channel is identified based on G-RNTI and LCID if the same LCID is allocated for logical channels corresponding to different G-RNTIs.</w:t>
      </w:r>
    </w:p>
    <w:p w14:paraId="0A1533D4" w14:textId="77777777" w:rsidR="00435357" w:rsidRDefault="00BC2E1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A71F752" w14:textId="77777777" w:rsidR="00435357" w:rsidRDefault="00BC2E1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312A048B" w14:textId="77777777" w:rsidR="00435357" w:rsidRDefault="00BC2E1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3FD16B9" w14:textId="77777777" w:rsidR="00435357" w:rsidRDefault="00BC2E1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F5D82F6" w14:textId="77777777" w:rsidR="00435357" w:rsidRDefault="00BC2E11">
      <w:pPr>
        <w:pStyle w:val="B1"/>
      </w:pPr>
      <w:r>
        <w:t>-</w:t>
      </w:r>
      <w:r>
        <w:tab/>
        <w:t xml:space="preserve">R: Reserved bit, set to </w:t>
      </w:r>
      <w:r>
        <w:rPr>
          <w:lang w:eastAsia="ko-KR"/>
        </w:rPr>
        <w:t>0</w:t>
      </w:r>
      <w:r>
        <w:t>.</w:t>
      </w:r>
    </w:p>
    <w:p w14:paraId="1175E359" w14:textId="77777777" w:rsidR="00435357" w:rsidRDefault="00BC2E11">
      <w:pPr>
        <w:rPr>
          <w:lang w:eastAsia="ko-KR"/>
        </w:rPr>
      </w:pPr>
      <w:r>
        <w:t xml:space="preserve">The MAC subheader </w:t>
      </w:r>
      <w:r>
        <w:rPr>
          <w:lang w:eastAsia="ko-KR"/>
        </w:rPr>
        <w:t>is</w:t>
      </w:r>
      <w:r>
        <w:t xml:space="preserve"> octet aligned.</w:t>
      </w:r>
    </w:p>
    <w:p w14:paraId="729F87D9" w14:textId="77777777" w:rsidR="00435357" w:rsidRDefault="00BC2E1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448EEAC7" w14:textId="77777777">
        <w:trPr>
          <w:jc w:val="center"/>
        </w:trPr>
        <w:tc>
          <w:tcPr>
            <w:tcW w:w="1701" w:type="dxa"/>
          </w:tcPr>
          <w:p w14:paraId="6D2B8AB6" w14:textId="77777777" w:rsidR="00435357" w:rsidRDefault="00BC2E11">
            <w:pPr>
              <w:pStyle w:val="TAH"/>
              <w:rPr>
                <w:lang w:eastAsia="ko-KR"/>
              </w:rPr>
            </w:pPr>
            <w:r>
              <w:rPr>
                <w:lang w:eastAsia="ko-KR"/>
              </w:rPr>
              <w:t>Codepoint/Index</w:t>
            </w:r>
          </w:p>
        </w:tc>
        <w:tc>
          <w:tcPr>
            <w:tcW w:w="5670" w:type="dxa"/>
          </w:tcPr>
          <w:p w14:paraId="3A756420" w14:textId="77777777" w:rsidR="00435357" w:rsidRDefault="00BC2E11">
            <w:pPr>
              <w:pStyle w:val="TAH"/>
              <w:rPr>
                <w:lang w:eastAsia="ko-KR"/>
              </w:rPr>
            </w:pPr>
            <w:r>
              <w:rPr>
                <w:lang w:eastAsia="ko-KR"/>
              </w:rPr>
              <w:t>LCID values</w:t>
            </w:r>
          </w:p>
        </w:tc>
      </w:tr>
      <w:tr w:rsidR="00435357" w14:paraId="0A84AB30" w14:textId="77777777">
        <w:trPr>
          <w:jc w:val="center"/>
        </w:trPr>
        <w:tc>
          <w:tcPr>
            <w:tcW w:w="1701" w:type="dxa"/>
          </w:tcPr>
          <w:p w14:paraId="39D1B540" w14:textId="77777777" w:rsidR="00435357" w:rsidRDefault="00BC2E11">
            <w:pPr>
              <w:pStyle w:val="TAC"/>
              <w:rPr>
                <w:lang w:eastAsia="ko-KR"/>
              </w:rPr>
            </w:pPr>
            <w:r>
              <w:rPr>
                <w:lang w:eastAsia="ko-KR"/>
              </w:rPr>
              <w:t>0</w:t>
            </w:r>
          </w:p>
        </w:tc>
        <w:tc>
          <w:tcPr>
            <w:tcW w:w="5670" w:type="dxa"/>
          </w:tcPr>
          <w:p w14:paraId="3D2333BD" w14:textId="77777777" w:rsidR="00435357" w:rsidRDefault="00BC2E11">
            <w:pPr>
              <w:pStyle w:val="TAL"/>
              <w:rPr>
                <w:lang w:eastAsia="ko-KR"/>
              </w:rPr>
            </w:pPr>
            <w:r>
              <w:rPr>
                <w:lang w:eastAsia="ko-KR"/>
              </w:rPr>
              <w:t>CCCH</w:t>
            </w:r>
          </w:p>
        </w:tc>
      </w:tr>
      <w:tr w:rsidR="00435357" w14:paraId="3B69F698" w14:textId="77777777">
        <w:trPr>
          <w:jc w:val="center"/>
        </w:trPr>
        <w:tc>
          <w:tcPr>
            <w:tcW w:w="1701" w:type="dxa"/>
          </w:tcPr>
          <w:p w14:paraId="1EA7F588" w14:textId="77777777" w:rsidR="00435357" w:rsidRDefault="00BC2E11">
            <w:pPr>
              <w:pStyle w:val="TAC"/>
              <w:rPr>
                <w:lang w:eastAsia="ko-KR"/>
              </w:rPr>
            </w:pPr>
            <w:r>
              <w:rPr>
                <w:lang w:eastAsia="ko-KR"/>
              </w:rPr>
              <w:t>1–32</w:t>
            </w:r>
          </w:p>
        </w:tc>
        <w:tc>
          <w:tcPr>
            <w:tcW w:w="5670" w:type="dxa"/>
          </w:tcPr>
          <w:p w14:paraId="2C831283" w14:textId="77777777" w:rsidR="00435357" w:rsidRDefault="00BC2E11">
            <w:pPr>
              <w:pStyle w:val="TAL"/>
              <w:rPr>
                <w:lang w:eastAsia="ko-KR"/>
              </w:rPr>
            </w:pPr>
            <w:r>
              <w:rPr>
                <w:lang w:eastAsia="ko-KR"/>
              </w:rPr>
              <w:t>Identity of the logical channel of DCCH, DTCH and multicast MTCH</w:t>
            </w:r>
          </w:p>
        </w:tc>
      </w:tr>
      <w:tr w:rsidR="00435357" w14:paraId="68213EAC" w14:textId="77777777">
        <w:trPr>
          <w:jc w:val="center"/>
        </w:trPr>
        <w:tc>
          <w:tcPr>
            <w:tcW w:w="1701" w:type="dxa"/>
          </w:tcPr>
          <w:p w14:paraId="6B25F83D" w14:textId="77777777" w:rsidR="00435357" w:rsidRDefault="00BC2E11">
            <w:pPr>
              <w:pStyle w:val="TAC"/>
              <w:rPr>
                <w:lang w:eastAsia="ko-KR"/>
              </w:rPr>
            </w:pPr>
            <w:r>
              <w:rPr>
                <w:lang w:eastAsia="ko-KR"/>
              </w:rPr>
              <w:t>33</w:t>
            </w:r>
          </w:p>
        </w:tc>
        <w:tc>
          <w:tcPr>
            <w:tcW w:w="5670" w:type="dxa"/>
          </w:tcPr>
          <w:p w14:paraId="2AB11FE4" w14:textId="77777777" w:rsidR="00435357" w:rsidRDefault="00BC2E11">
            <w:pPr>
              <w:pStyle w:val="TAL"/>
              <w:rPr>
                <w:lang w:eastAsia="ko-KR"/>
              </w:rPr>
            </w:pPr>
            <w:r>
              <w:rPr>
                <w:lang w:eastAsia="ko-KR"/>
              </w:rPr>
              <w:t>Extended logical channel ID field (two-octet eLCID field)</w:t>
            </w:r>
          </w:p>
        </w:tc>
      </w:tr>
      <w:tr w:rsidR="00435357" w14:paraId="68FCA19B" w14:textId="77777777">
        <w:trPr>
          <w:jc w:val="center"/>
        </w:trPr>
        <w:tc>
          <w:tcPr>
            <w:tcW w:w="1701" w:type="dxa"/>
          </w:tcPr>
          <w:p w14:paraId="5E6E4C4F" w14:textId="77777777" w:rsidR="00435357" w:rsidRDefault="00BC2E11">
            <w:pPr>
              <w:pStyle w:val="TAC"/>
              <w:rPr>
                <w:lang w:eastAsia="ko-KR"/>
              </w:rPr>
            </w:pPr>
            <w:r>
              <w:rPr>
                <w:lang w:eastAsia="ko-KR"/>
              </w:rPr>
              <w:t>34</w:t>
            </w:r>
          </w:p>
        </w:tc>
        <w:tc>
          <w:tcPr>
            <w:tcW w:w="5670" w:type="dxa"/>
          </w:tcPr>
          <w:p w14:paraId="48726E41" w14:textId="77777777" w:rsidR="00435357" w:rsidRDefault="00BC2E11">
            <w:pPr>
              <w:pStyle w:val="TAL"/>
              <w:rPr>
                <w:lang w:eastAsia="ko-KR"/>
              </w:rPr>
            </w:pPr>
            <w:r>
              <w:rPr>
                <w:lang w:eastAsia="ko-KR"/>
              </w:rPr>
              <w:t>Extended logical channel ID field (one-octet eLCID field)</w:t>
            </w:r>
          </w:p>
        </w:tc>
      </w:tr>
      <w:tr w:rsidR="00435357" w14:paraId="2F6AE569" w14:textId="77777777">
        <w:trPr>
          <w:jc w:val="center"/>
        </w:trPr>
        <w:tc>
          <w:tcPr>
            <w:tcW w:w="1701" w:type="dxa"/>
          </w:tcPr>
          <w:p w14:paraId="3ED0AA06" w14:textId="77777777" w:rsidR="00435357" w:rsidRDefault="00BC2E11">
            <w:pPr>
              <w:pStyle w:val="TAC"/>
              <w:rPr>
                <w:lang w:eastAsia="ko-KR"/>
              </w:rPr>
            </w:pPr>
            <w:r>
              <w:rPr>
                <w:lang w:eastAsia="ko-KR"/>
              </w:rPr>
              <w:t>35–46</w:t>
            </w:r>
          </w:p>
        </w:tc>
        <w:tc>
          <w:tcPr>
            <w:tcW w:w="5670" w:type="dxa"/>
          </w:tcPr>
          <w:p w14:paraId="6617858A" w14:textId="77777777" w:rsidR="00435357" w:rsidRDefault="00BC2E11">
            <w:pPr>
              <w:pStyle w:val="TAL"/>
              <w:rPr>
                <w:lang w:eastAsia="ko-KR"/>
              </w:rPr>
            </w:pPr>
            <w:r>
              <w:rPr>
                <w:lang w:eastAsia="ko-KR"/>
              </w:rPr>
              <w:t>Reserved</w:t>
            </w:r>
          </w:p>
        </w:tc>
      </w:tr>
      <w:tr w:rsidR="00435357" w14:paraId="617D021F" w14:textId="77777777">
        <w:trPr>
          <w:jc w:val="center"/>
        </w:trPr>
        <w:tc>
          <w:tcPr>
            <w:tcW w:w="1701" w:type="dxa"/>
          </w:tcPr>
          <w:p w14:paraId="32EFC4A9" w14:textId="77777777" w:rsidR="00435357" w:rsidRDefault="00BC2E11">
            <w:pPr>
              <w:pStyle w:val="TAC"/>
              <w:rPr>
                <w:lang w:eastAsia="ko-KR"/>
              </w:rPr>
            </w:pPr>
            <w:r>
              <w:rPr>
                <w:lang w:eastAsia="ko-KR"/>
              </w:rPr>
              <w:t>47</w:t>
            </w:r>
          </w:p>
        </w:tc>
        <w:tc>
          <w:tcPr>
            <w:tcW w:w="5670" w:type="dxa"/>
          </w:tcPr>
          <w:p w14:paraId="3358673B" w14:textId="77777777" w:rsidR="00435357" w:rsidRDefault="00BC2E11">
            <w:pPr>
              <w:pStyle w:val="TAL"/>
            </w:pPr>
            <w:r>
              <w:rPr>
                <w:lang w:eastAsia="ko-KR"/>
              </w:rPr>
              <w:t>Recommended bit rate</w:t>
            </w:r>
          </w:p>
        </w:tc>
      </w:tr>
      <w:tr w:rsidR="00435357" w14:paraId="125E2234" w14:textId="77777777">
        <w:trPr>
          <w:jc w:val="center"/>
        </w:trPr>
        <w:tc>
          <w:tcPr>
            <w:tcW w:w="1701" w:type="dxa"/>
          </w:tcPr>
          <w:p w14:paraId="13C7483D" w14:textId="77777777" w:rsidR="00435357" w:rsidRDefault="00BC2E11">
            <w:pPr>
              <w:pStyle w:val="TAC"/>
              <w:rPr>
                <w:lang w:eastAsia="ko-KR"/>
              </w:rPr>
            </w:pPr>
            <w:r>
              <w:rPr>
                <w:lang w:eastAsia="ko-KR"/>
              </w:rPr>
              <w:t>48</w:t>
            </w:r>
          </w:p>
        </w:tc>
        <w:tc>
          <w:tcPr>
            <w:tcW w:w="5670" w:type="dxa"/>
          </w:tcPr>
          <w:p w14:paraId="5F2B11FE" w14:textId="77777777" w:rsidR="00435357" w:rsidRDefault="00BC2E11">
            <w:pPr>
              <w:pStyle w:val="TAL"/>
              <w:rPr>
                <w:lang w:eastAsia="ko-KR"/>
              </w:rPr>
            </w:pPr>
            <w:r>
              <w:t xml:space="preserve">SP ZP CSI-RS Resource Set </w:t>
            </w:r>
            <w:r>
              <w:rPr>
                <w:lang w:eastAsia="ko-KR"/>
              </w:rPr>
              <w:t>Activation/Deactivation</w:t>
            </w:r>
          </w:p>
        </w:tc>
      </w:tr>
      <w:tr w:rsidR="00435357" w14:paraId="0517B52E" w14:textId="77777777">
        <w:trPr>
          <w:jc w:val="center"/>
        </w:trPr>
        <w:tc>
          <w:tcPr>
            <w:tcW w:w="1701" w:type="dxa"/>
          </w:tcPr>
          <w:p w14:paraId="4052F211" w14:textId="77777777" w:rsidR="00435357" w:rsidRDefault="00BC2E11">
            <w:pPr>
              <w:pStyle w:val="TAC"/>
              <w:rPr>
                <w:lang w:eastAsia="ko-KR"/>
              </w:rPr>
            </w:pPr>
            <w:r>
              <w:rPr>
                <w:lang w:eastAsia="ko-KR"/>
              </w:rPr>
              <w:t>49</w:t>
            </w:r>
          </w:p>
        </w:tc>
        <w:tc>
          <w:tcPr>
            <w:tcW w:w="5670" w:type="dxa"/>
          </w:tcPr>
          <w:p w14:paraId="491D5376" w14:textId="77777777" w:rsidR="00435357" w:rsidRDefault="00BC2E11">
            <w:pPr>
              <w:pStyle w:val="TAL"/>
              <w:rPr>
                <w:lang w:eastAsia="ko-KR"/>
              </w:rPr>
            </w:pPr>
            <w:r>
              <w:rPr>
                <w:lang w:eastAsia="ko-KR"/>
              </w:rPr>
              <w:t>PUCCH spatial relation Activation/Deactivation</w:t>
            </w:r>
          </w:p>
        </w:tc>
      </w:tr>
      <w:tr w:rsidR="00435357" w14:paraId="2FDAF117" w14:textId="77777777">
        <w:trPr>
          <w:jc w:val="center"/>
        </w:trPr>
        <w:tc>
          <w:tcPr>
            <w:tcW w:w="1701" w:type="dxa"/>
          </w:tcPr>
          <w:p w14:paraId="798E5AFB" w14:textId="77777777" w:rsidR="00435357" w:rsidRDefault="00BC2E11">
            <w:pPr>
              <w:pStyle w:val="TAC"/>
              <w:rPr>
                <w:lang w:eastAsia="ko-KR"/>
              </w:rPr>
            </w:pPr>
            <w:r>
              <w:rPr>
                <w:lang w:eastAsia="ko-KR"/>
              </w:rPr>
              <w:t>50</w:t>
            </w:r>
          </w:p>
        </w:tc>
        <w:tc>
          <w:tcPr>
            <w:tcW w:w="5670" w:type="dxa"/>
          </w:tcPr>
          <w:p w14:paraId="65455501" w14:textId="77777777" w:rsidR="00435357" w:rsidRDefault="00BC2E11">
            <w:pPr>
              <w:pStyle w:val="TAL"/>
              <w:rPr>
                <w:lang w:eastAsia="ko-KR"/>
              </w:rPr>
            </w:pPr>
            <w:r>
              <w:rPr>
                <w:lang w:eastAsia="ko-KR"/>
              </w:rPr>
              <w:t xml:space="preserve">SP SRS Activation/Deactivation </w:t>
            </w:r>
          </w:p>
        </w:tc>
      </w:tr>
      <w:tr w:rsidR="00435357" w14:paraId="0E72ACAE" w14:textId="77777777">
        <w:trPr>
          <w:jc w:val="center"/>
        </w:trPr>
        <w:tc>
          <w:tcPr>
            <w:tcW w:w="1701" w:type="dxa"/>
          </w:tcPr>
          <w:p w14:paraId="7D5FBE24" w14:textId="77777777" w:rsidR="00435357" w:rsidRDefault="00BC2E11">
            <w:pPr>
              <w:pStyle w:val="TAC"/>
              <w:rPr>
                <w:lang w:eastAsia="ko-KR"/>
              </w:rPr>
            </w:pPr>
            <w:r>
              <w:rPr>
                <w:lang w:eastAsia="ko-KR"/>
              </w:rPr>
              <w:t>51</w:t>
            </w:r>
          </w:p>
        </w:tc>
        <w:tc>
          <w:tcPr>
            <w:tcW w:w="5670" w:type="dxa"/>
          </w:tcPr>
          <w:p w14:paraId="5D0E7385" w14:textId="77777777" w:rsidR="00435357" w:rsidRDefault="00BC2E11">
            <w:pPr>
              <w:pStyle w:val="TAL"/>
              <w:rPr>
                <w:lang w:eastAsia="ko-KR"/>
              </w:rPr>
            </w:pPr>
            <w:r>
              <w:rPr>
                <w:lang w:eastAsia="ko-KR"/>
              </w:rPr>
              <w:t>SP CSI reporting on PUCCH Activation/Deactivation</w:t>
            </w:r>
          </w:p>
        </w:tc>
      </w:tr>
      <w:tr w:rsidR="00435357" w14:paraId="0FACB746" w14:textId="77777777">
        <w:trPr>
          <w:jc w:val="center"/>
        </w:trPr>
        <w:tc>
          <w:tcPr>
            <w:tcW w:w="1701" w:type="dxa"/>
          </w:tcPr>
          <w:p w14:paraId="6057503F" w14:textId="77777777" w:rsidR="00435357" w:rsidRDefault="00BC2E11">
            <w:pPr>
              <w:pStyle w:val="TAC"/>
              <w:rPr>
                <w:lang w:eastAsia="ko-KR"/>
              </w:rPr>
            </w:pPr>
            <w:r>
              <w:rPr>
                <w:lang w:eastAsia="ko-KR"/>
              </w:rPr>
              <w:t>52</w:t>
            </w:r>
          </w:p>
        </w:tc>
        <w:tc>
          <w:tcPr>
            <w:tcW w:w="5670" w:type="dxa"/>
          </w:tcPr>
          <w:p w14:paraId="10AE7434" w14:textId="77777777" w:rsidR="00435357" w:rsidRDefault="00BC2E11">
            <w:pPr>
              <w:pStyle w:val="TAL"/>
              <w:rPr>
                <w:lang w:eastAsia="ko-KR"/>
              </w:rPr>
            </w:pPr>
            <w:r>
              <w:rPr>
                <w:lang w:eastAsia="ko-KR"/>
              </w:rPr>
              <w:t>TCI State Indication for UE-specific PDCCH</w:t>
            </w:r>
          </w:p>
        </w:tc>
      </w:tr>
      <w:tr w:rsidR="00435357" w14:paraId="570B4002" w14:textId="77777777">
        <w:trPr>
          <w:jc w:val="center"/>
        </w:trPr>
        <w:tc>
          <w:tcPr>
            <w:tcW w:w="1701" w:type="dxa"/>
          </w:tcPr>
          <w:p w14:paraId="6FFFBDBC" w14:textId="77777777" w:rsidR="00435357" w:rsidRDefault="00BC2E11">
            <w:pPr>
              <w:pStyle w:val="TAC"/>
              <w:rPr>
                <w:lang w:eastAsia="ko-KR"/>
              </w:rPr>
            </w:pPr>
            <w:r>
              <w:rPr>
                <w:lang w:eastAsia="ko-KR"/>
              </w:rPr>
              <w:t>53</w:t>
            </w:r>
          </w:p>
        </w:tc>
        <w:tc>
          <w:tcPr>
            <w:tcW w:w="5670" w:type="dxa"/>
          </w:tcPr>
          <w:p w14:paraId="411ED62C" w14:textId="77777777" w:rsidR="00435357" w:rsidRDefault="00BC2E11">
            <w:pPr>
              <w:pStyle w:val="TAL"/>
              <w:rPr>
                <w:lang w:eastAsia="ko-KR"/>
              </w:rPr>
            </w:pPr>
            <w:r>
              <w:rPr>
                <w:lang w:eastAsia="ko-KR"/>
              </w:rPr>
              <w:t>TCI States Activation/Deactivation for UE-specific PDSCH</w:t>
            </w:r>
          </w:p>
        </w:tc>
      </w:tr>
      <w:tr w:rsidR="00435357" w14:paraId="5E0EAE84" w14:textId="77777777">
        <w:trPr>
          <w:jc w:val="center"/>
        </w:trPr>
        <w:tc>
          <w:tcPr>
            <w:tcW w:w="1701" w:type="dxa"/>
          </w:tcPr>
          <w:p w14:paraId="65A36763" w14:textId="77777777" w:rsidR="00435357" w:rsidRDefault="00BC2E11">
            <w:pPr>
              <w:pStyle w:val="TAC"/>
              <w:rPr>
                <w:lang w:eastAsia="ko-KR"/>
              </w:rPr>
            </w:pPr>
            <w:r>
              <w:rPr>
                <w:lang w:eastAsia="ko-KR"/>
              </w:rPr>
              <w:t>54</w:t>
            </w:r>
          </w:p>
        </w:tc>
        <w:tc>
          <w:tcPr>
            <w:tcW w:w="5670" w:type="dxa"/>
          </w:tcPr>
          <w:p w14:paraId="48C238ED" w14:textId="77777777" w:rsidR="00435357" w:rsidRDefault="00BC2E11">
            <w:pPr>
              <w:pStyle w:val="TAL"/>
              <w:rPr>
                <w:lang w:eastAsia="ko-KR"/>
              </w:rPr>
            </w:pPr>
            <w:r>
              <w:rPr>
                <w:lang w:eastAsia="ko-KR"/>
              </w:rPr>
              <w:t>Aperiodic CSI Trigger State Subselection</w:t>
            </w:r>
          </w:p>
        </w:tc>
      </w:tr>
      <w:tr w:rsidR="00435357" w14:paraId="18E7455E" w14:textId="77777777">
        <w:trPr>
          <w:jc w:val="center"/>
        </w:trPr>
        <w:tc>
          <w:tcPr>
            <w:tcW w:w="1701" w:type="dxa"/>
          </w:tcPr>
          <w:p w14:paraId="7449F6A9" w14:textId="77777777" w:rsidR="00435357" w:rsidRDefault="00BC2E11">
            <w:pPr>
              <w:pStyle w:val="TAC"/>
              <w:rPr>
                <w:lang w:eastAsia="ko-KR"/>
              </w:rPr>
            </w:pPr>
            <w:r>
              <w:rPr>
                <w:lang w:eastAsia="ko-KR"/>
              </w:rPr>
              <w:t>55</w:t>
            </w:r>
          </w:p>
        </w:tc>
        <w:tc>
          <w:tcPr>
            <w:tcW w:w="5670" w:type="dxa"/>
          </w:tcPr>
          <w:p w14:paraId="5488A322" w14:textId="77777777" w:rsidR="00435357" w:rsidRDefault="00BC2E11">
            <w:pPr>
              <w:pStyle w:val="TAL"/>
              <w:rPr>
                <w:lang w:eastAsia="ko-KR"/>
              </w:rPr>
            </w:pPr>
            <w:r>
              <w:rPr>
                <w:lang w:eastAsia="ko-KR"/>
              </w:rPr>
              <w:t>SP CSI-RS/CSI-IM Resource Set Activation/Deactivation</w:t>
            </w:r>
          </w:p>
        </w:tc>
      </w:tr>
      <w:tr w:rsidR="00435357" w14:paraId="02581DE0" w14:textId="77777777">
        <w:trPr>
          <w:jc w:val="center"/>
        </w:trPr>
        <w:tc>
          <w:tcPr>
            <w:tcW w:w="1701" w:type="dxa"/>
          </w:tcPr>
          <w:p w14:paraId="7B5CDDD8" w14:textId="77777777" w:rsidR="00435357" w:rsidRDefault="00BC2E11">
            <w:pPr>
              <w:pStyle w:val="TAC"/>
              <w:rPr>
                <w:lang w:eastAsia="ko-KR"/>
              </w:rPr>
            </w:pPr>
            <w:r>
              <w:rPr>
                <w:lang w:eastAsia="ko-KR"/>
              </w:rPr>
              <w:t>56</w:t>
            </w:r>
          </w:p>
        </w:tc>
        <w:tc>
          <w:tcPr>
            <w:tcW w:w="5670" w:type="dxa"/>
          </w:tcPr>
          <w:p w14:paraId="34B7983D" w14:textId="77777777" w:rsidR="00435357" w:rsidRDefault="00BC2E11">
            <w:pPr>
              <w:pStyle w:val="TAL"/>
              <w:rPr>
                <w:lang w:eastAsia="ko-KR"/>
              </w:rPr>
            </w:pPr>
            <w:r>
              <w:rPr>
                <w:lang w:eastAsia="ko-KR"/>
              </w:rPr>
              <w:t>Duplication Activation/Deactivation</w:t>
            </w:r>
          </w:p>
        </w:tc>
      </w:tr>
      <w:tr w:rsidR="00435357" w14:paraId="28197F4E" w14:textId="77777777">
        <w:trPr>
          <w:jc w:val="center"/>
        </w:trPr>
        <w:tc>
          <w:tcPr>
            <w:tcW w:w="1701" w:type="dxa"/>
          </w:tcPr>
          <w:p w14:paraId="097ED952" w14:textId="77777777" w:rsidR="00435357" w:rsidRDefault="00BC2E11">
            <w:pPr>
              <w:pStyle w:val="TAC"/>
              <w:rPr>
                <w:lang w:eastAsia="ko-KR"/>
              </w:rPr>
            </w:pPr>
            <w:r>
              <w:rPr>
                <w:lang w:eastAsia="ko-KR"/>
              </w:rPr>
              <w:t>57</w:t>
            </w:r>
          </w:p>
        </w:tc>
        <w:tc>
          <w:tcPr>
            <w:tcW w:w="5670" w:type="dxa"/>
          </w:tcPr>
          <w:p w14:paraId="6263C215" w14:textId="77777777" w:rsidR="00435357" w:rsidRDefault="00BC2E11">
            <w:pPr>
              <w:pStyle w:val="TAL"/>
              <w:rPr>
                <w:lang w:eastAsia="ko-KR"/>
              </w:rPr>
            </w:pPr>
            <w:r>
              <w:rPr>
                <w:lang w:eastAsia="ko-KR"/>
              </w:rPr>
              <w:t>SCell Activation/Deactivation (four octets)</w:t>
            </w:r>
          </w:p>
        </w:tc>
      </w:tr>
      <w:tr w:rsidR="00435357" w14:paraId="4AF6D91A" w14:textId="77777777">
        <w:trPr>
          <w:jc w:val="center"/>
        </w:trPr>
        <w:tc>
          <w:tcPr>
            <w:tcW w:w="1701" w:type="dxa"/>
          </w:tcPr>
          <w:p w14:paraId="75359C2A" w14:textId="77777777" w:rsidR="00435357" w:rsidRDefault="00BC2E11">
            <w:pPr>
              <w:pStyle w:val="TAC"/>
              <w:rPr>
                <w:lang w:eastAsia="ko-KR"/>
              </w:rPr>
            </w:pPr>
            <w:r>
              <w:rPr>
                <w:lang w:eastAsia="ko-KR"/>
              </w:rPr>
              <w:t>58</w:t>
            </w:r>
          </w:p>
        </w:tc>
        <w:tc>
          <w:tcPr>
            <w:tcW w:w="5670" w:type="dxa"/>
          </w:tcPr>
          <w:p w14:paraId="24B4E661" w14:textId="77777777" w:rsidR="00435357" w:rsidRDefault="00BC2E11">
            <w:pPr>
              <w:pStyle w:val="TAL"/>
              <w:rPr>
                <w:lang w:eastAsia="ko-KR"/>
              </w:rPr>
            </w:pPr>
            <w:r>
              <w:rPr>
                <w:lang w:eastAsia="ko-KR"/>
              </w:rPr>
              <w:t>SCell Activation/Deactivation (one octet)</w:t>
            </w:r>
          </w:p>
        </w:tc>
      </w:tr>
      <w:tr w:rsidR="00435357" w14:paraId="3D6F502E" w14:textId="77777777">
        <w:trPr>
          <w:jc w:val="center"/>
        </w:trPr>
        <w:tc>
          <w:tcPr>
            <w:tcW w:w="1701" w:type="dxa"/>
          </w:tcPr>
          <w:p w14:paraId="7AF38752" w14:textId="77777777" w:rsidR="00435357" w:rsidRDefault="00BC2E11">
            <w:pPr>
              <w:pStyle w:val="TAC"/>
              <w:rPr>
                <w:lang w:eastAsia="ko-KR"/>
              </w:rPr>
            </w:pPr>
            <w:r>
              <w:rPr>
                <w:lang w:eastAsia="ko-KR"/>
              </w:rPr>
              <w:t>59</w:t>
            </w:r>
          </w:p>
        </w:tc>
        <w:tc>
          <w:tcPr>
            <w:tcW w:w="5670" w:type="dxa"/>
          </w:tcPr>
          <w:p w14:paraId="6B9B3C90" w14:textId="77777777" w:rsidR="00435357" w:rsidRDefault="00BC2E11">
            <w:pPr>
              <w:pStyle w:val="TAL"/>
              <w:rPr>
                <w:lang w:eastAsia="ko-KR"/>
              </w:rPr>
            </w:pPr>
            <w:r>
              <w:rPr>
                <w:lang w:eastAsia="ko-KR"/>
              </w:rPr>
              <w:t>Long DRX Command</w:t>
            </w:r>
          </w:p>
        </w:tc>
      </w:tr>
      <w:tr w:rsidR="00435357" w14:paraId="68D75BDD" w14:textId="77777777">
        <w:trPr>
          <w:jc w:val="center"/>
        </w:trPr>
        <w:tc>
          <w:tcPr>
            <w:tcW w:w="1701" w:type="dxa"/>
          </w:tcPr>
          <w:p w14:paraId="7263D5E4" w14:textId="77777777" w:rsidR="00435357" w:rsidRDefault="00BC2E11">
            <w:pPr>
              <w:pStyle w:val="TAC"/>
              <w:rPr>
                <w:lang w:eastAsia="ko-KR"/>
              </w:rPr>
            </w:pPr>
            <w:r>
              <w:rPr>
                <w:lang w:eastAsia="ko-KR"/>
              </w:rPr>
              <w:t>60</w:t>
            </w:r>
          </w:p>
        </w:tc>
        <w:tc>
          <w:tcPr>
            <w:tcW w:w="5670" w:type="dxa"/>
          </w:tcPr>
          <w:p w14:paraId="7B117C38" w14:textId="77777777" w:rsidR="00435357" w:rsidRDefault="00BC2E11">
            <w:pPr>
              <w:pStyle w:val="TAL"/>
              <w:rPr>
                <w:lang w:eastAsia="ko-KR"/>
              </w:rPr>
            </w:pPr>
            <w:r>
              <w:rPr>
                <w:lang w:eastAsia="ko-KR"/>
              </w:rPr>
              <w:t>DRX Command</w:t>
            </w:r>
          </w:p>
        </w:tc>
      </w:tr>
      <w:tr w:rsidR="00435357" w14:paraId="65B3C042" w14:textId="77777777">
        <w:trPr>
          <w:jc w:val="center"/>
        </w:trPr>
        <w:tc>
          <w:tcPr>
            <w:tcW w:w="1701" w:type="dxa"/>
          </w:tcPr>
          <w:p w14:paraId="28EC204D" w14:textId="77777777" w:rsidR="00435357" w:rsidRDefault="00BC2E11">
            <w:pPr>
              <w:pStyle w:val="TAC"/>
              <w:rPr>
                <w:lang w:eastAsia="ko-KR"/>
              </w:rPr>
            </w:pPr>
            <w:r>
              <w:rPr>
                <w:lang w:eastAsia="ko-KR"/>
              </w:rPr>
              <w:t>61</w:t>
            </w:r>
          </w:p>
        </w:tc>
        <w:tc>
          <w:tcPr>
            <w:tcW w:w="5670" w:type="dxa"/>
          </w:tcPr>
          <w:p w14:paraId="059FFCD9" w14:textId="77777777" w:rsidR="00435357" w:rsidRDefault="00BC2E11">
            <w:pPr>
              <w:pStyle w:val="TAL"/>
              <w:rPr>
                <w:lang w:eastAsia="ko-KR"/>
              </w:rPr>
            </w:pPr>
            <w:r>
              <w:rPr>
                <w:lang w:eastAsia="ko-KR"/>
              </w:rPr>
              <w:t>Timing Advance Command</w:t>
            </w:r>
          </w:p>
        </w:tc>
      </w:tr>
      <w:tr w:rsidR="00435357" w14:paraId="1311DE32" w14:textId="77777777">
        <w:trPr>
          <w:jc w:val="center"/>
        </w:trPr>
        <w:tc>
          <w:tcPr>
            <w:tcW w:w="1701" w:type="dxa"/>
          </w:tcPr>
          <w:p w14:paraId="3BE3A35B" w14:textId="77777777" w:rsidR="00435357" w:rsidRDefault="00BC2E11">
            <w:pPr>
              <w:pStyle w:val="TAC"/>
              <w:rPr>
                <w:lang w:eastAsia="ko-KR"/>
              </w:rPr>
            </w:pPr>
            <w:r>
              <w:rPr>
                <w:lang w:eastAsia="ko-KR"/>
              </w:rPr>
              <w:t>62</w:t>
            </w:r>
          </w:p>
        </w:tc>
        <w:tc>
          <w:tcPr>
            <w:tcW w:w="5670" w:type="dxa"/>
          </w:tcPr>
          <w:p w14:paraId="26FEABCF" w14:textId="77777777" w:rsidR="00435357" w:rsidRDefault="00BC2E11">
            <w:pPr>
              <w:pStyle w:val="TAL"/>
              <w:rPr>
                <w:lang w:eastAsia="ko-KR"/>
              </w:rPr>
            </w:pPr>
            <w:r>
              <w:rPr>
                <w:lang w:eastAsia="ko-KR"/>
              </w:rPr>
              <w:t>UE Contention Resolution Identity</w:t>
            </w:r>
          </w:p>
        </w:tc>
      </w:tr>
      <w:tr w:rsidR="00435357" w14:paraId="248BDB9F" w14:textId="77777777">
        <w:trPr>
          <w:jc w:val="center"/>
        </w:trPr>
        <w:tc>
          <w:tcPr>
            <w:tcW w:w="1701" w:type="dxa"/>
          </w:tcPr>
          <w:p w14:paraId="2F85EE45" w14:textId="77777777" w:rsidR="00435357" w:rsidRDefault="00BC2E11">
            <w:pPr>
              <w:pStyle w:val="TAC"/>
              <w:rPr>
                <w:lang w:eastAsia="ko-KR"/>
              </w:rPr>
            </w:pPr>
            <w:r>
              <w:rPr>
                <w:lang w:eastAsia="ko-KR"/>
              </w:rPr>
              <w:t>63</w:t>
            </w:r>
          </w:p>
        </w:tc>
        <w:tc>
          <w:tcPr>
            <w:tcW w:w="5670" w:type="dxa"/>
          </w:tcPr>
          <w:p w14:paraId="40129932" w14:textId="77777777" w:rsidR="00435357" w:rsidRDefault="00BC2E11">
            <w:pPr>
              <w:pStyle w:val="TAL"/>
              <w:rPr>
                <w:lang w:eastAsia="ko-KR"/>
              </w:rPr>
            </w:pPr>
            <w:r>
              <w:rPr>
                <w:lang w:eastAsia="ko-KR"/>
              </w:rPr>
              <w:t>Padding</w:t>
            </w:r>
          </w:p>
        </w:tc>
      </w:tr>
    </w:tbl>
    <w:p w14:paraId="24752F0A" w14:textId="77777777" w:rsidR="00435357" w:rsidRDefault="00435357">
      <w:pPr>
        <w:rPr>
          <w:lang w:eastAsia="ko-KR"/>
        </w:rPr>
      </w:pPr>
    </w:p>
    <w:p w14:paraId="3E9A6907" w14:textId="77777777" w:rsidR="00435357" w:rsidRDefault="00BC2E1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0C4D9A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BBF594"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79C905E7"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FF478A3" w14:textId="77777777" w:rsidR="00435357" w:rsidRDefault="00BC2E11">
            <w:pPr>
              <w:pStyle w:val="TAH"/>
              <w:rPr>
                <w:lang w:eastAsia="ko-KR"/>
              </w:rPr>
            </w:pPr>
            <w:r>
              <w:rPr>
                <w:lang w:eastAsia="ko-KR"/>
              </w:rPr>
              <w:t>LCID values</w:t>
            </w:r>
          </w:p>
        </w:tc>
      </w:tr>
      <w:tr w:rsidR="00435357" w14:paraId="225078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ADEF712"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6B93CBD"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4B5BF846" w14:textId="77777777" w:rsidR="00435357" w:rsidRDefault="00BC2E11">
            <w:pPr>
              <w:pStyle w:val="TAL"/>
              <w:rPr>
                <w:lang w:eastAsia="ko-KR"/>
              </w:rPr>
            </w:pPr>
            <w:r>
              <w:rPr>
                <w:lang w:eastAsia="ko-KR"/>
              </w:rPr>
              <w:t>Identity of the logical channel</w:t>
            </w:r>
          </w:p>
        </w:tc>
      </w:tr>
    </w:tbl>
    <w:p w14:paraId="042DEBB5" w14:textId="77777777" w:rsidR="00435357" w:rsidRDefault="00435357">
      <w:pPr>
        <w:rPr>
          <w:lang w:eastAsia="ko-KR"/>
        </w:rPr>
      </w:pPr>
    </w:p>
    <w:p w14:paraId="70B8257D" w14:textId="77777777" w:rsidR="00435357" w:rsidRDefault="00BC2E11">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48FC0923" w14:textId="77777777">
        <w:trPr>
          <w:jc w:val="center"/>
        </w:trPr>
        <w:tc>
          <w:tcPr>
            <w:tcW w:w="1701" w:type="dxa"/>
          </w:tcPr>
          <w:p w14:paraId="63832917" w14:textId="77777777" w:rsidR="00435357" w:rsidRDefault="00BC2E11">
            <w:pPr>
              <w:pStyle w:val="TAH"/>
              <w:rPr>
                <w:lang w:eastAsia="ko-KR"/>
              </w:rPr>
            </w:pPr>
            <w:r>
              <w:rPr>
                <w:lang w:eastAsia="ko-KR"/>
              </w:rPr>
              <w:t>Codepoint</w:t>
            </w:r>
          </w:p>
        </w:tc>
        <w:tc>
          <w:tcPr>
            <w:tcW w:w="1701" w:type="dxa"/>
          </w:tcPr>
          <w:p w14:paraId="39CC3AC9" w14:textId="77777777" w:rsidR="00435357" w:rsidRDefault="00BC2E11">
            <w:pPr>
              <w:pStyle w:val="TAH"/>
              <w:rPr>
                <w:lang w:eastAsia="ko-KR"/>
              </w:rPr>
            </w:pPr>
            <w:r>
              <w:rPr>
                <w:lang w:eastAsia="ko-KR"/>
              </w:rPr>
              <w:t>Index</w:t>
            </w:r>
          </w:p>
        </w:tc>
        <w:tc>
          <w:tcPr>
            <w:tcW w:w="3969" w:type="dxa"/>
          </w:tcPr>
          <w:p w14:paraId="6AF80C48" w14:textId="77777777" w:rsidR="00435357" w:rsidRDefault="00BC2E11">
            <w:pPr>
              <w:pStyle w:val="TAH"/>
              <w:rPr>
                <w:lang w:eastAsia="ko-KR"/>
              </w:rPr>
            </w:pPr>
            <w:r>
              <w:rPr>
                <w:lang w:eastAsia="ko-KR"/>
              </w:rPr>
              <w:t>LCID values</w:t>
            </w:r>
          </w:p>
        </w:tc>
      </w:tr>
      <w:tr w:rsidR="00435357" w14:paraId="2D62DA1A" w14:textId="77777777">
        <w:trPr>
          <w:jc w:val="center"/>
        </w:trPr>
        <w:tc>
          <w:tcPr>
            <w:tcW w:w="1701" w:type="dxa"/>
          </w:tcPr>
          <w:p w14:paraId="07F75B9C" w14:textId="77777777" w:rsidR="00435357" w:rsidRDefault="00BC2E11">
            <w:pPr>
              <w:pStyle w:val="TAC"/>
              <w:rPr>
                <w:rFonts w:eastAsia="Malgun Gothic"/>
                <w:lang w:eastAsia="ko-KR"/>
              </w:rPr>
            </w:pPr>
            <w:r>
              <w:rPr>
                <w:rFonts w:eastAsia="Malgun Gothic"/>
                <w:lang w:eastAsia="ko-KR"/>
              </w:rPr>
              <w:t>0 to 226</w:t>
            </w:r>
          </w:p>
        </w:tc>
        <w:tc>
          <w:tcPr>
            <w:tcW w:w="1701" w:type="dxa"/>
          </w:tcPr>
          <w:p w14:paraId="3782259F" w14:textId="77777777" w:rsidR="00435357" w:rsidRDefault="00BC2E11">
            <w:pPr>
              <w:pStyle w:val="TAC"/>
              <w:rPr>
                <w:rFonts w:eastAsia="Malgun Gothic"/>
                <w:lang w:eastAsia="ko-KR"/>
              </w:rPr>
            </w:pPr>
            <w:r>
              <w:rPr>
                <w:rFonts w:eastAsia="Malgun Gothic"/>
                <w:lang w:eastAsia="ko-KR"/>
              </w:rPr>
              <w:t>64 to 290</w:t>
            </w:r>
          </w:p>
        </w:tc>
        <w:tc>
          <w:tcPr>
            <w:tcW w:w="3969" w:type="dxa"/>
          </w:tcPr>
          <w:p w14:paraId="16EA1636" w14:textId="77777777" w:rsidR="00435357" w:rsidRDefault="00BC2E11">
            <w:pPr>
              <w:pStyle w:val="TAL"/>
            </w:pPr>
            <w:r>
              <w:t>Reserved</w:t>
            </w:r>
          </w:p>
        </w:tc>
      </w:tr>
      <w:tr w:rsidR="00435357" w14:paraId="3C821C0E" w14:textId="77777777">
        <w:trPr>
          <w:jc w:val="center"/>
        </w:trPr>
        <w:tc>
          <w:tcPr>
            <w:tcW w:w="1701" w:type="dxa"/>
          </w:tcPr>
          <w:p w14:paraId="4455F209" w14:textId="77777777" w:rsidR="00435357" w:rsidRDefault="00BC2E11">
            <w:pPr>
              <w:pStyle w:val="TAC"/>
              <w:rPr>
                <w:rFonts w:eastAsia="Malgun Gothic"/>
                <w:lang w:eastAsia="ko-KR"/>
              </w:rPr>
            </w:pPr>
            <w:r>
              <w:rPr>
                <w:rFonts w:eastAsia="Malgun Gothic"/>
                <w:lang w:eastAsia="ko-KR"/>
              </w:rPr>
              <w:t>227</w:t>
            </w:r>
          </w:p>
        </w:tc>
        <w:tc>
          <w:tcPr>
            <w:tcW w:w="1701" w:type="dxa"/>
          </w:tcPr>
          <w:p w14:paraId="30330DE6" w14:textId="77777777" w:rsidR="00435357" w:rsidRDefault="00BC2E11">
            <w:pPr>
              <w:pStyle w:val="TAC"/>
              <w:rPr>
                <w:rFonts w:eastAsia="Malgun Gothic"/>
                <w:lang w:eastAsia="ko-KR"/>
              </w:rPr>
            </w:pPr>
            <w:r>
              <w:rPr>
                <w:rFonts w:eastAsia="Malgun Gothic"/>
                <w:lang w:eastAsia="ko-KR"/>
              </w:rPr>
              <w:t>291</w:t>
            </w:r>
          </w:p>
        </w:tc>
        <w:tc>
          <w:tcPr>
            <w:tcW w:w="3969" w:type="dxa"/>
          </w:tcPr>
          <w:p w14:paraId="31A90719" w14:textId="77777777" w:rsidR="00435357" w:rsidRDefault="00BC2E11">
            <w:pPr>
              <w:pStyle w:val="TAL"/>
            </w:pPr>
            <w:r>
              <w:rPr>
                <w:rFonts w:eastAsia="Malgun Gothic"/>
                <w:lang w:eastAsia="ko-KR"/>
              </w:rPr>
              <w:t>Serving Cell Set based SRS TCI State Indication MAC CE</w:t>
            </w:r>
          </w:p>
        </w:tc>
      </w:tr>
      <w:tr w:rsidR="00435357" w14:paraId="3E8F40A0" w14:textId="77777777">
        <w:trPr>
          <w:jc w:val="center"/>
        </w:trPr>
        <w:tc>
          <w:tcPr>
            <w:tcW w:w="1701" w:type="dxa"/>
          </w:tcPr>
          <w:p w14:paraId="667B13FC" w14:textId="77777777" w:rsidR="00435357" w:rsidRDefault="00BC2E11">
            <w:pPr>
              <w:pStyle w:val="TAC"/>
              <w:rPr>
                <w:rFonts w:eastAsia="Malgun Gothic"/>
                <w:lang w:eastAsia="ko-KR"/>
              </w:rPr>
            </w:pPr>
            <w:r>
              <w:rPr>
                <w:rFonts w:eastAsia="Malgun Gothic"/>
                <w:lang w:eastAsia="ko-KR"/>
              </w:rPr>
              <w:t>228</w:t>
            </w:r>
          </w:p>
        </w:tc>
        <w:tc>
          <w:tcPr>
            <w:tcW w:w="1701" w:type="dxa"/>
          </w:tcPr>
          <w:p w14:paraId="1ABA8EA7" w14:textId="77777777" w:rsidR="00435357" w:rsidRDefault="00BC2E11">
            <w:pPr>
              <w:pStyle w:val="TAC"/>
              <w:rPr>
                <w:rFonts w:eastAsia="Malgun Gothic"/>
                <w:lang w:eastAsia="ko-KR"/>
              </w:rPr>
            </w:pPr>
            <w:r>
              <w:rPr>
                <w:rFonts w:eastAsia="Malgun Gothic"/>
                <w:lang w:eastAsia="ko-KR"/>
              </w:rPr>
              <w:t>292</w:t>
            </w:r>
          </w:p>
        </w:tc>
        <w:tc>
          <w:tcPr>
            <w:tcW w:w="3969" w:type="dxa"/>
          </w:tcPr>
          <w:p w14:paraId="01FF69EC" w14:textId="77777777" w:rsidR="00435357" w:rsidRDefault="00BC2E11">
            <w:pPr>
              <w:pStyle w:val="TAL"/>
            </w:pPr>
            <w:r>
              <w:rPr>
                <w:rFonts w:eastAsia="Malgun Gothic"/>
                <w:lang w:eastAsia="ko-KR"/>
              </w:rPr>
              <w:t>SP/AP SRS TCI State Indication MAC CE</w:t>
            </w:r>
          </w:p>
        </w:tc>
      </w:tr>
      <w:tr w:rsidR="00435357" w14:paraId="1B953783" w14:textId="77777777">
        <w:trPr>
          <w:jc w:val="center"/>
        </w:trPr>
        <w:tc>
          <w:tcPr>
            <w:tcW w:w="1701" w:type="dxa"/>
          </w:tcPr>
          <w:p w14:paraId="18AF1551" w14:textId="77777777" w:rsidR="00435357" w:rsidRDefault="00BC2E11">
            <w:pPr>
              <w:pStyle w:val="TAC"/>
              <w:rPr>
                <w:rFonts w:eastAsia="Malgun Gothic"/>
                <w:lang w:eastAsia="ko-KR"/>
              </w:rPr>
            </w:pPr>
            <w:r>
              <w:rPr>
                <w:rFonts w:eastAsia="Malgun Gothic"/>
                <w:lang w:eastAsia="ko-KR"/>
              </w:rPr>
              <w:t>229</w:t>
            </w:r>
          </w:p>
        </w:tc>
        <w:tc>
          <w:tcPr>
            <w:tcW w:w="1701" w:type="dxa"/>
          </w:tcPr>
          <w:p w14:paraId="0FD19115" w14:textId="77777777" w:rsidR="00435357" w:rsidRDefault="00BC2E11">
            <w:pPr>
              <w:pStyle w:val="TAC"/>
              <w:rPr>
                <w:rFonts w:eastAsia="Malgun Gothic"/>
                <w:lang w:eastAsia="ko-KR"/>
              </w:rPr>
            </w:pPr>
            <w:r>
              <w:rPr>
                <w:rFonts w:eastAsia="Malgun Gothic"/>
                <w:lang w:eastAsia="ko-KR"/>
              </w:rPr>
              <w:t>293</w:t>
            </w:r>
          </w:p>
        </w:tc>
        <w:tc>
          <w:tcPr>
            <w:tcW w:w="3969" w:type="dxa"/>
          </w:tcPr>
          <w:p w14:paraId="75B77F22" w14:textId="77777777" w:rsidR="00435357" w:rsidRDefault="00BC2E11">
            <w:pPr>
              <w:pStyle w:val="TAL"/>
            </w:pPr>
            <w:r>
              <w:rPr>
                <w:rFonts w:eastAsia="Malgun Gothic"/>
                <w:lang w:eastAsia="ko-KR"/>
              </w:rPr>
              <w:t>BFD-RS Indication MAC CE</w:t>
            </w:r>
          </w:p>
        </w:tc>
      </w:tr>
      <w:tr w:rsidR="00435357" w14:paraId="563EF1E7" w14:textId="77777777">
        <w:trPr>
          <w:jc w:val="center"/>
        </w:trPr>
        <w:tc>
          <w:tcPr>
            <w:tcW w:w="1701" w:type="dxa"/>
          </w:tcPr>
          <w:p w14:paraId="467F4F51" w14:textId="77777777" w:rsidR="00435357" w:rsidRDefault="00BC2E11">
            <w:pPr>
              <w:pStyle w:val="TAC"/>
              <w:rPr>
                <w:rFonts w:eastAsia="Malgun Gothic"/>
                <w:lang w:eastAsia="ko-KR"/>
              </w:rPr>
            </w:pPr>
            <w:r>
              <w:rPr>
                <w:rFonts w:eastAsia="Malgun Gothic"/>
                <w:lang w:eastAsia="ko-KR"/>
              </w:rPr>
              <w:t>230</w:t>
            </w:r>
          </w:p>
        </w:tc>
        <w:tc>
          <w:tcPr>
            <w:tcW w:w="1701" w:type="dxa"/>
          </w:tcPr>
          <w:p w14:paraId="1D12AF25" w14:textId="77777777" w:rsidR="00435357" w:rsidRDefault="00BC2E11">
            <w:pPr>
              <w:pStyle w:val="TAC"/>
              <w:rPr>
                <w:rFonts w:eastAsia="Malgun Gothic"/>
                <w:lang w:eastAsia="ko-KR"/>
              </w:rPr>
            </w:pPr>
            <w:r>
              <w:rPr>
                <w:rFonts w:eastAsia="Malgun Gothic"/>
                <w:lang w:eastAsia="ko-KR"/>
              </w:rPr>
              <w:t>294</w:t>
            </w:r>
          </w:p>
        </w:tc>
        <w:tc>
          <w:tcPr>
            <w:tcW w:w="3969" w:type="dxa"/>
          </w:tcPr>
          <w:p w14:paraId="70D5D450" w14:textId="77777777" w:rsidR="00435357" w:rsidRDefault="00BC2E11">
            <w:pPr>
              <w:pStyle w:val="TAL"/>
            </w:pPr>
            <w:r>
              <w:rPr>
                <w:lang w:eastAsia="ko-KR"/>
              </w:rPr>
              <w:t>Differential Koffset</w:t>
            </w:r>
          </w:p>
        </w:tc>
      </w:tr>
      <w:tr w:rsidR="00435357" w14:paraId="4592DCFA" w14:textId="77777777">
        <w:trPr>
          <w:jc w:val="center"/>
        </w:trPr>
        <w:tc>
          <w:tcPr>
            <w:tcW w:w="1701" w:type="dxa"/>
          </w:tcPr>
          <w:p w14:paraId="47D31A09" w14:textId="77777777" w:rsidR="00435357" w:rsidRDefault="00BC2E11">
            <w:pPr>
              <w:pStyle w:val="TAC"/>
              <w:rPr>
                <w:lang w:eastAsia="zh-CN"/>
              </w:rPr>
            </w:pPr>
            <w:r>
              <w:rPr>
                <w:lang w:eastAsia="zh-CN"/>
              </w:rPr>
              <w:t>231</w:t>
            </w:r>
          </w:p>
        </w:tc>
        <w:tc>
          <w:tcPr>
            <w:tcW w:w="1701" w:type="dxa"/>
          </w:tcPr>
          <w:p w14:paraId="089AB36C" w14:textId="77777777" w:rsidR="00435357" w:rsidRDefault="00BC2E11">
            <w:pPr>
              <w:pStyle w:val="TAC"/>
              <w:rPr>
                <w:lang w:eastAsia="zh-CN"/>
              </w:rPr>
            </w:pPr>
            <w:r>
              <w:rPr>
                <w:lang w:eastAsia="zh-CN"/>
              </w:rPr>
              <w:t>295</w:t>
            </w:r>
          </w:p>
        </w:tc>
        <w:tc>
          <w:tcPr>
            <w:tcW w:w="3969" w:type="dxa"/>
          </w:tcPr>
          <w:p w14:paraId="31E1FC25" w14:textId="77777777" w:rsidR="00435357" w:rsidRDefault="00BC2E1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435357" w14:paraId="151B457C" w14:textId="77777777">
        <w:trPr>
          <w:jc w:val="center"/>
        </w:trPr>
        <w:tc>
          <w:tcPr>
            <w:tcW w:w="1701" w:type="dxa"/>
          </w:tcPr>
          <w:p w14:paraId="2E342BE0" w14:textId="77777777" w:rsidR="00435357" w:rsidRDefault="00BC2E11">
            <w:pPr>
              <w:pStyle w:val="TAC"/>
              <w:rPr>
                <w:lang w:eastAsia="zh-CN"/>
              </w:rPr>
            </w:pPr>
            <w:r>
              <w:rPr>
                <w:lang w:eastAsia="zh-CN"/>
              </w:rPr>
              <w:t>232</w:t>
            </w:r>
          </w:p>
        </w:tc>
        <w:tc>
          <w:tcPr>
            <w:tcW w:w="1701" w:type="dxa"/>
          </w:tcPr>
          <w:p w14:paraId="22840E0A" w14:textId="77777777" w:rsidR="00435357" w:rsidRDefault="00BC2E11">
            <w:pPr>
              <w:pStyle w:val="TAC"/>
              <w:rPr>
                <w:lang w:eastAsia="zh-CN"/>
              </w:rPr>
            </w:pPr>
            <w:r>
              <w:rPr>
                <w:lang w:eastAsia="zh-CN"/>
              </w:rPr>
              <w:t>296</w:t>
            </w:r>
          </w:p>
        </w:tc>
        <w:tc>
          <w:tcPr>
            <w:tcW w:w="3969" w:type="dxa"/>
          </w:tcPr>
          <w:p w14:paraId="3F1B4B0F" w14:textId="77777777" w:rsidR="00435357" w:rsidRDefault="00BC2E1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435357" w14:paraId="7AB9FF7E" w14:textId="77777777">
        <w:trPr>
          <w:jc w:val="center"/>
        </w:trPr>
        <w:tc>
          <w:tcPr>
            <w:tcW w:w="1701" w:type="dxa"/>
          </w:tcPr>
          <w:p w14:paraId="52456104" w14:textId="77777777" w:rsidR="00435357" w:rsidRDefault="00BC2E11">
            <w:pPr>
              <w:pStyle w:val="TAC"/>
              <w:rPr>
                <w:rFonts w:eastAsia="Malgun Gothic"/>
                <w:lang w:eastAsia="ko-KR"/>
              </w:rPr>
            </w:pPr>
            <w:r>
              <w:rPr>
                <w:rFonts w:eastAsia="Malgun Gothic"/>
                <w:lang w:eastAsia="ko-KR"/>
              </w:rPr>
              <w:t>233</w:t>
            </w:r>
          </w:p>
        </w:tc>
        <w:tc>
          <w:tcPr>
            <w:tcW w:w="1701" w:type="dxa"/>
          </w:tcPr>
          <w:p w14:paraId="4AA7AE6B" w14:textId="77777777" w:rsidR="00435357" w:rsidRDefault="00BC2E11">
            <w:pPr>
              <w:pStyle w:val="TAC"/>
              <w:rPr>
                <w:rFonts w:eastAsia="Malgun Gothic"/>
                <w:lang w:eastAsia="ko-KR"/>
              </w:rPr>
            </w:pPr>
            <w:r>
              <w:rPr>
                <w:rFonts w:eastAsia="Malgun Gothic"/>
                <w:lang w:eastAsia="ko-KR"/>
              </w:rPr>
              <w:t>297</w:t>
            </w:r>
          </w:p>
        </w:tc>
        <w:tc>
          <w:tcPr>
            <w:tcW w:w="3969" w:type="dxa"/>
          </w:tcPr>
          <w:p w14:paraId="1DDB2227" w14:textId="77777777" w:rsidR="00435357" w:rsidRDefault="00BC2E11">
            <w:pPr>
              <w:pStyle w:val="TAL"/>
            </w:pPr>
            <w:r>
              <w:rPr>
                <w:rFonts w:eastAsia="Malgun Gothic"/>
                <w:lang w:eastAsia="ko-KR"/>
              </w:rPr>
              <w:t>Unified TCI States Activation/Deactivation MAC CE</w:t>
            </w:r>
          </w:p>
        </w:tc>
      </w:tr>
      <w:tr w:rsidR="00435357" w14:paraId="79A6D599" w14:textId="77777777">
        <w:trPr>
          <w:jc w:val="center"/>
        </w:trPr>
        <w:tc>
          <w:tcPr>
            <w:tcW w:w="1701" w:type="dxa"/>
          </w:tcPr>
          <w:p w14:paraId="4C8B6FFF" w14:textId="77777777" w:rsidR="00435357" w:rsidRDefault="00BC2E11">
            <w:pPr>
              <w:pStyle w:val="TAC"/>
              <w:rPr>
                <w:rFonts w:eastAsia="Malgun Gothic"/>
                <w:lang w:eastAsia="ko-KR"/>
              </w:rPr>
            </w:pPr>
            <w:r>
              <w:rPr>
                <w:rFonts w:eastAsia="Malgun Gothic"/>
                <w:lang w:eastAsia="ko-KR"/>
              </w:rPr>
              <w:t>234</w:t>
            </w:r>
          </w:p>
        </w:tc>
        <w:tc>
          <w:tcPr>
            <w:tcW w:w="1701" w:type="dxa"/>
          </w:tcPr>
          <w:p w14:paraId="1C5460C8" w14:textId="77777777" w:rsidR="00435357" w:rsidRDefault="00BC2E11">
            <w:pPr>
              <w:pStyle w:val="TAC"/>
              <w:rPr>
                <w:rFonts w:eastAsia="Malgun Gothic"/>
                <w:lang w:eastAsia="ko-KR"/>
              </w:rPr>
            </w:pPr>
            <w:r>
              <w:rPr>
                <w:rFonts w:eastAsia="Malgun Gothic"/>
                <w:lang w:eastAsia="ko-KR"/>
              </w:rPr>
              <w:t>298</w:t>
            </w:r>
          </w:p>
        </w:tc>
        <w:tc>
          <w:tcPr>
            <w:tcW w:w="3969" w:type="dxa"/>
          </w:tcPr>
          <w:p w14:paraId="6C1195A5" w14:textId="77777777" w:rsidR="00435357" w:rsidRDefault="00BC2E11">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435357" w14:paraId="09ED93B2" w14:textId="77777777">
        <w:trPr>
          <w:jc w:val="center"/>
        </w:trPr>
        <w:tc>
          <w:tcPr>
            <w:tcW w:w="1701" w:type="dxa"/>
          </w:tcPr>
          <w:p w14:paraId="105D35C3" w14:textId="77777777" w:rsidR="00435357" w:rsidRDefault="00BC2E11">
            <w:pPr>
              <w:pStyle w:val="TAC"/>
              <w:rPr>
                <w:rFonts w:eastAsia="Malgun Gothic"/>
                <w:lang w:eastAsia="ko-KR"/>
              </w:rPr>
            </w:pPr>
            <w:r>
              <w:rPr>
                <w:rFonts w:eastAsia="Malgun Gothic"/>
                <w:lang w:eastAsia="ko-KR"/>
              </w:rPr>
              <w:t>235</w:t>
            </w:r>
          </w:p>
        </w:tc>
        <w:tc>
          <w:tcPr>
            <w:tcW w:w="1701" w:type="dxa"/>
          </w:tcPr>
          <w:p w14:paraId="62E431F6" w14:textId="77777777" w:rsidR="00435357" w:rsidRDefault="00BC2E11">
            <w:pPr>
              <w:pStyle w:val="TAC"/>
              <w:rPr>
                <w:rFonts w:eastAsia="Malgun Gothic"/>
                <w:lang w:eastAsia="ko-KR"/>
              </w:rPr>
            </w:pPr>
            <w:r>
              <w:rPr>
                <w:rFonts w:eastAsia="Malgun Gothic"/>
                <w:lang w:eastAsia="ko-KR"/>
              </w:rPr>
              <w:t>299</w:t>
            </w:r>
          </w:p>
        </w:tc>
        <w:tc>
          <w:tcPr>
            <w:tcW w:w="3969" w:type="dxa"/>
          </w:tcPr>
          <w:p w14:paraId="675D8614" w14:textId="77777777" w:rsidR="00435357" w:rsidRDefault="00BC2E11">
            <w:pPr>
              <w:pStyle w:val="TAL"/>
            </w:pPr>
            <w:r>
              <w:rPr>
                <w:lang w:eastAsia="ko-KR"/>
              </w:rPr>
              <w:t xml:space="preserve">PUCCH spatial relation Activation/Deactivation </w:t>
            </w:r>
            <w:r>
              <w:t xml:space="preserve">for multiple TRP PUCCH repetition </w:t>
            </w:r>
            <w:r>
              <w:rPr>
                <w:lang w:eastAsia="ko-KR"/>
              </w:rPr>
              <w:t>MAC CE</w:t>
            </w:r>
          </w:p>
        </w:tc>
      </w:tr>
      <w:tr w:rsidR="00435357" w14:paraId="1F0BAE9B" w14:textId="77777777">
        <w:trPr>
          <w:jc w:val="center"/>
        </w:trPr>
        <w:tc>
          <w:tcPr>
            <w:tcW w:w="1701" w:type="dxa"/>
          </w:tcPr>
          <w:p w14:paraId="7A47D2C0" w14:textId="77777777" w:rsidR="00435357" w:rsidRDefault="00BC2E11">
            <w:pPr>
              <w:pStyle w:val="TAC"/>
              <w:rPr>
                <w:rFonts w:eastAsia="Malgun Gothic"/>
                <w:lang w:eastAsia="ko-KR"/>
              </w:rPr>
            </w:pPr>
            <w:r>
              <w:rPr>
                <w:rFonts w:eastAsia="Malgun Gothic"/>
                <w:lang w:eastAsia="ko-KR"/>
              </w:rPr>
              <w:t>236</w:t>
            </w:r>
          </w:p>
        </w:tc>
        <w:tc>
          <w:tcPr>
            <w:tcW w:w="1701" w:type="dxa"/>
          </w:tcPr>
          <w:p w14:paraId="306D0DB5" w14:textId="77777777" w:rsidR="00435357" w:rsidRDefault="00BC2E11">
            <w:pPr>
              <w:pStyle w:val="TAC"/>
              <w:rPr>
                <w:rFonts w:eastAsia="Malgun Gothic"/>
                <w:lang w:eastAsia="ko-KR"/>
              </w:rPr>
            </w:pPr>
            <w:r>
              <w:rPr>
                <w:rFonts w:eastAsia="Malgun Gothic"/>
                <w:lang w:eastAsia="ko-KR"/>
              </w:rPr>
              <w:t>300</w:t>
            </w:r>
          </w:p>
        </w:tc>
        <w:tc>
          <w:tcPr>
            <w:tcW w:w="3969" w:type="dxa"/>
          </w:tcPr>
          <w:p w14:paraId="62B39944" w14:textId="77777777" w:rsidR="00435357" w:rsidRDefault="00BC2E11">
            <w:pPr>
              <w:pStyle w:val="TAL"/>
            </w:pPr>
            <w:r>
              <w:t>Enhanced TCI States Indication for UE-specific PDCCH</w:t>
            </w:r>
          </w:p>
        </w:tc>
      </w:tr>
      <w:tr w:rsidR="00435357" w14:paraId="192B9559" w14:textId="77777777">
        <w:trPr>
          <w:jc w:val="center"/>
        </w:trPr>
        <w:tc>
          <w:tcPr>
            <w:tcW w:w="1701" w:type="dxa"/>
          </w:tcPr>
          <w:p w14:paraId="1E362F2D" w14:textId="77777777" w:rsidR="00435357" w:rsidRDefault="00BC2E11">
            <w:pPr>
              <w:pStyle w:val="TAC"/>
              <w:rPr>
                <w:rFonts w:eastAsia="Malgun Gothic"/>
                <w:lang w:eastAsia="ko-KR"/>
              </w:rPr>
            </w:pPr>
            <w:r>
              <w:rPr>
                <w:lang w:eastAsia="ko-KR"/>
              </w:rPr>
              <w:t>237</w:t>
            </w:r>
          </w:p>
        </w:tc>
        <w:tc>
          <w:tcPr>
            <w:tcW w:w="1701" w:type="dxa"/>
          </w:tcPr>
          <w:p w14:paraId="1FBC9409" w14:textId="77777777" w:rsidR="00435357" w:rsidRDefault="00BC2E11">
            <w:pPr>
              <w:pStyle w:val="TAC"/>
              <w:rPr>
                <w:rFonts w:eastAsia="Malgun Gothic"/>
                <w:lang w:eastAsia="ko-KR"/>
              </w:rPr>
            </w:pPr>
            <w:r>
              <w:rPr>
                <w:lang w:eastAsia="ko-KR"/>
              </w:rPr>
              <w:t>301</w:t>
            </w:r>
          </w:p>
        </w:tc>
        <w:tc>
          <w:tcPr>
            <w:tcW w:w="3969" w:type="dxa"/>
          </w:tcPr>
          <w:p w14:paraId="2087EA13" w14:textId="77777777" w:rsidR="00435357" w:rsidRDefault="00BC2E11">
            <w:pPr>
              <w:pStyle w:val="TAL"/>
            </w:pPr>
            <w:r>
              <w:rPr>
                <w:lang w:eastAsia="zh-CN"/>
              </w:rPr>
              <w:t>Positioning Measurement Gap Activation/Deactivation Command</w:t>
            </w:r>
          </w:p>
        </w:tc>
      </w:tr>
      <w:tr w:rsidR="00435357" w14:paraId="303AD048" w14:textId="77777777">
        <w:trPr>
          <w:jc w:val="center"/>
        </w:trPr>
        <w:tc>
          <w:tcPr>
            <w:tcW w:w="1701" w:type="dxa"/>
          </w:tcPr>
          <w:p w14:paraId="380D44E2" w14:textId="77777777" w:rsidR="00435357" w:rsidRDefault="00BC2E11">
            <w:pPr>
              <w:pStyle w:val="TAC"/>
              <w:rPr>
                <w:rFonts w:eastAsia="Malgun Gothic"/>
                <w:lang w:eastAsia="ko-KR"/>
              </w:rPr>
            </w:pPr>
            <w:r>
              <w:rPr>
                <w:lang w:eastAsia="ko-KR"/>
              </w:rPr>
              <w:t>238</w:t>
            </w:r>
          </w:p>
        </w:tc>
        <w:tc>
          <w:tcPr>
            <w:tcW w:w="1701" w:type="dxa"/>
          </w:tcPr>
          <w:p w14:paraId="70186BDD" w14:textId="77777777" w:rsidR="00435357" w:rsidRDefault="00BC2E11">
            <w:pPr>
              <w:pStyle w:val="TAC"/>
              <w:rPr>
                <w:rFonts w:eastAsia="Malgun Gothic"/>
                <w:lang w:eastAsia="ko-KR"/>
              </w:rPr>
            </w:pPr>
            <w:r>
              <w:rPr>
                <w:lang w:eastAsia="ko-KR"/>
              </w:rPr>
              <w:t>302</w:t>
            </w:r>
          </w:p>
        </w:tc>
        <w:tc>
          <w:tcPr>
            <w:tcW w:w="3969" w:type="dxa"/>
          </w:tcPr>
          <w:p w14:paraId="73EEEE59" w14:textId="77777777" w:rsidR="00435357" w:rsidRDefault="00BC2E11">
            <w:pPr>
              <w:pStyle w:val="TAL"/>
            </w:pPr>
            <w:r>
              <w:rPr>
                <w:lang w:eastAsia="zh-CN"/>
              </w:rPr>
              <w:t>PPW Activation/Deactivation Command</w:t>
            </w:r>
          </w:p>
        </w:tc>
      </w:tr>
      <w:tr w:rsidR="00435357" w14:paraId="24F6CA46" w14:textId="77777777">
        <w:trPr>
          <w:jc w:val="center"/>
        </w:trPr>
        <w:tc>
          <w:tcPr>
            <w:tcW w:w="1701" w:type="dxa"/>
          </w:tcPr>
          <w:p w14:paraId="5B552F0C" w14:textId="77777777" w:rsidR="00435357" w:rsidRDefault="00BC2E11">
            <w:pPr>
              <w:pStyle w:val="TAC"/>
              <w:rPr>
                <w:rFonts w:eastAsia="Malgun Gothic"/>
                <w:lang w:eastAsia="ko-KR"/>
              </w:rPr>
            </w:pPr>
            <w:r>
              <w:rPr>
                <w:rFonts w:eastAsia="Malgun Gothic"/>
                <w:lang w:eastAsia="ko-KR"/>
              </w:rPr>
              <w:t>239</w:t>
            </w:r>
          </w:p>
        </w:tc>
        <w:tc>
          <w:tcPr>
            <w:tcW w:w="1701" w:type="dxa"/>
          </w:tcPr>
          <w:p w14:paraId="6DFAD7D7" w14:textId="77777777" w:rsidR="00435357" w:rsidRDefault="00BC2E11">
            <w:pPr>
              <w:pStyle w:val="TAC"/>
              <w:rPr>
                <w:rFonts w:eastAsia="Malgun Gothic"/>
                <w:lang w:eastAsia="ko-KR"/>
              </w:rPr>
            </w:pPr>
            <w:r>
              <w:rPr>
                <w:rFonts w:eastAsia="Malgun Gothic"/>
                <w:lang w:eastAsia="ko-KR"/>
              </w:rPr>
              <w:t>303</w:t>
            </w:r>
          </w:p>
        </w:tc>
        <w:tc>
          <w:tcPr>
            <w:tcW w:w="3969" w:type="dxa"/>
          </w:tcPr>
          <w:p w14:paraId="4B37564E" w14:textId="77777777" w:rsidR="00435357" w:rsidRDefault="00BC2E11">
            <w:pPr>
              <w:pStyle w:val="TAL"/>
            </w:pPr>
            <w:r>
              <w:t>DL Tx Power Adjustment</w:t>
            </w:r>
          </w:p>
        </w:tc>
      </w:tr>
      <w:tr w:rsidR="00435357" w14:paraId="260F64C5" w14:textId="77777777">
        <w:trPr>
          <w:jc w:val="center"/>
        </w:trPr>
        <w:tc>
          <w:tcPr>
            <w:tcW w:w="1701" w:type="dxa"/>
          </w:tcPr>
          <w:p w14:paraId="2ABAB466" w14:textId="77777777" w:rsidR="00435357" w:rsidRDefault="00BC2E11">
            <w:pPr>
              <w:pStyle w:val="TAC"/>
              <w:rPr>
                <w:rFonts w:eastAsia="Malgun Gothic"/>
                <w:lang w:eastAsia="ko-KR"/>
              </w:rPr>
            </w:pPr>
            <w:r>
              <w:rPr>
                <w:rFonts w:eastAsia="Malgun Gothic"/>
                <w:lang w:eastAsia="ko-KR"/>
              </w:rPr>
              <w:t>240</w:t>
            </w:r>
          </w:p>
        </w:tc>
        <w:tc>
          <w:tcPr>
            <w:tcW w:w="1701" w:type="dxa"/>
          </w:tcPr>
          <w:p w14:paraId="57A78625" w14:textId="77777777" w:rsidR="00435357" w:rsidRDefault="00BC2E11">
            <w:pPr>
              <w:pStyle w:val="TAC"/>
              <w:rPr>
                <w:rFonts w:eastAsia="Malgun Gothic"/>
                <w:lang w:eastAsia="ko-KR"/>
              </w:rPr>
            </w:pPr>
            <w:r>
              <w:rPr>
                <w:rFonts w:eastAsia="Malgun Gothic"/>
                <w:lang w:eastAsia="ko-KR"/>
              </w:rPr>
              <w:t>304</w:t>
            </w:r>
          </w:p>
        </w:tc>
        <w:tc>
          <w:tcPr>
            <w:tcW w:w="3969" w:type="dxa"/>
          </w:tcPr>
          <w:p w14:paraId="50D21228" w14:textId="77777777" w:rsidR="00435357" w:rsidRDefault="00BC2E11">
            <w:pPr>
              <w:pStyle w:val="TAL"/>
            </w:pPr>
            <w:r>
              <w:t>Timing Case Indication</w:t>
            </w:r>
          </w:p>
        </w:tc>
      </w:tr>
      <w:tr w:rsidR="00435357" w14:paraId="1AF2C311" w14:textId="77777777">
        <w:trPr>
          <w:jc w:val="center"/>
        </w:trPr>
        <w:tc>
          <w:tcPr>
            <w:tcW w:w="1701" w:type="dxa"/>
          </w:tcPr>
          <w:p w14:paraId="3799A40C" w14:textId="77777777" w:rsidR="00435357" w:rsidRDefault="00BC2E11">
            <w:pPr>
              <w:pStyle w:val="TAC"/>
              <w:rPr>
                <w:rFonts w:eastAsia="Malgun Gothic"/>
                <w:lang w:eastAsia="ko-KR"/>
              </w:rPr>
            </w:pPr>
            <w:r>
              <w:rPr>
                <w:rFonts w:eastAsia="Malgun Gothic"/>
                <w:lang w:eastAsia="ko-KR"/>
              </w:rPr>
              <w:t>241</w:t>
            </w:r>
          </w:p>
        </w:tc>
        <w:tc>
          <w:tcPr>
            <w:tcW w:w="1701" w:type="dxa"/>
          </w:tcPr>
          <w:p w14:paraId="1C3728F8" w14:textId="77777777" w:rsidR="00435357" w:rsidRDefault="00BC2E11">
            <w:pPr>
              <w:pStyle w:val="TAC"/>
              <w:rPr>
                <w:rFonts w:eastAsia="Malgun Gothic"/>
                <w:lang w:eastAsia="ko-KR"/>
              </w:rPr>
            </w:pPr>
            <w:r>
              <w:rPr>
                <w:rFonts w:eastAsia="Malgun Gothic"/>
                <w:lang w:eastAsia="ko-KR"/>
              </w:rPr>
              <w:t>305</w:t>
            </w:r>
          </w:p>
        </w:tc>
        <w:tc>
          <w:tcPr>
            <w:tcW w:w="3969" w:type="dxa"/>
          </w:tcPr>
          <w:p w14:paraId="0B2B65F3" w14:textId="77777777" w:rsidR="00435357" w:rsidRDefault="00BC2E11">
            <w:pPr>
              <w:pStyle w:val="TAL"/>
            </w:pPr>
            <w:r>
              <w:t>Child IAB-DU Restricted Beam Indication</w:t>
            </w:r>
          </w:p>
        </w:tc>
      </w:tr>
      <w:tr w:rsidR="00435357" w14:paraId="185E6393" w14:textId="77777777">
        <w:trPr>
          <w:jc w:val="center"/>
        </w:trPr>
        <w:tc>
          <w:tcPr>
            <w:tcW w:w="1701" w:type="dxa"/>
          </w:tcPr>
          <w:p w14:paraId="6E3227F5" w14:textId="77777777" w:rsidR="00435357" w:rsidRDefault="00BC2E11">
            <w:pPr>
              <w:pStyle w:val="TAC"/>
              <w:rPr>
                <w:rFonts w:eastAsia="Malgun Gothic"/>
                <w:lang w:eastAsia="ko-KR"/>
              </w:rPr>
            </w:pPr>
            <w:r>
              <w:rPr>
                <w:rFonts w:eastAsia="Malgun Gothic"/>
                <w:lang w:eastAsia="ko-KR"/>
              </w:rPr>
              <w:t>242</w:t>
            </w:r>
          </w:p>
        </w:tc>
        <w:tc>
          <w:tcPr>
            <w:tcW w:w="1701" w:type="dxa"/>
          </w:tcPr>
          <w:p w14:paraId="1533D878" w14:textId="77777777" w:rsidR="00435357" w:rsidRDefault="00BC2E11">
            <w:pPr>
              <w:pStyle w:val="TAC"/>
              <w:rPr>
                <w:rFonts w:eastAsia="Malgun Gothic"/>
                <w:lang w:eastAsia="ko-KR"/>
              </w:rPr>
            </w:pPr>
            <w:r>
              <w:rPr>
                <w:rFonts w:eastAsia="Malgun Gothic"/>
                <w:lang w:eastAsia="ko-KR"/>
              </w:rPr>
              <w:t>306</w:t>
            </w:r>
          </w:p>
        </w:tc>
        <w:tc>
          <w:tcPr>
            <w:tcW w:w="3969" w:type="dxa"/>
          </w:tcPr>
          <w:p w14:paraId="01042DD1" w14:textId="77777777" w:rsidR="00435357" w:rsidRDefault="00BC2E11">
            <w:pPr>
              <w:pStyle w:val="TAL"/>
            </w:pPr>
            <w:r>
              <w:rPr>
                <w:lang w:eastAsia="ko-KR"/>
              </w:rPr>
              <w:t>Case-7 Timing advance offset</w:t>
            </w:r>
          </w:p>
        </w:tc>
      </w:tr>
      <w:tr w:rsidR="00435357" w14:paraId="0E4ECC67" w14:textId="77777777">
        <w:trPr>
          <w:jc w:val="center"/>
        </w:trPr>
        <w:tc>
          <w:tcPr>
            <w:tcW w:w="1701" w:type="dxa"/>
          </w:tcPr>
          <w:p w14:paraId="781EBE2A" w14:textId="77777777" w:rsidR="00435357" w:rsidRDefault="00BC2E11">
            <w:pPr>
              <w:pStyle w:val="TAC"/>
              <w:rPr>
                <w:rFonts w:eastAsia="Malgun Gothic"/>
                <w:lang w:eastAsia="ko-KR"/>
              </w:rPr>
            </w:pPr>
            <w:r>
              <w:rPr>
                <w:rFonts w:eastAsia="Malgun Gothic"/>
                <w:lang w:eastAsia="ko-KR"/>
              </w:rPr>
              <w:t>243</w:t>
            </w:r>
          </w:p>
        </w:tc>
        <w:tc>
          <w:tcPr>
            <w:tcW w:w="1701" w:type="dxa"/>
          </w:tcPr>
          <w:p w14:paraId="4E724CB4" w14:textId="77777777" w:rsidR="00435357" w:rsidRDefault="00BC2E11">
            <w:pPr>
              <w:pStyle w:val="TAC"/>
              <w:rPr>
                <w:rFonts w:eastAsia="Malgun Gothic"/>
                <w:lang w:eastAsia="ko-KR"/>
              </w:rPr>
            </w:pPr>
            <w:r>
              <w:rPr>
                <w:rFonts w:eastAsia="Malgun Gothic"/>
                <w:lang w:eastAsia="ko-KR"/>
              </w:rPr>
              <w:t>307</w:t>
            </w:r>
          </w:p>
        </w:tc>
        <w:tc>
          <w:tcPr>
            <w:tcW w:w="3969" w:type="dxa"/>
          </w:tcPr>
          <w:p w14:paraId="11F565CB" w14:textId="77777777" w:rsidR="00435357" w:rsidRDefault="00BC2E11">
            <w:pPr>
              <w:pStyle w:val="TAL"/>
            </w:pPr>
            <w:r>
              <w:rPr>
                <w:lang w:eastAsia="ko-KR"/>
              </w:rPr>
              <w:t>Provided Guard Symbols for Case-6 timing</w:t>
            </w:r>
          </w:p>
        </w:tc>
      </w:tr>
      <w:tr w:rsidR="00435357" w14:paraId="2E086247" w14:textId="77777777">
        <w:trPr>
          <w:jc w:val="center"/>
        </w:trPr>
        <w:tc>
          <w:tcPr>
            <w:tcW w:w="1701" w:type="dxa"/>
          </w:tcPr>
          <w:p w14:paraId="000452FB" w14:textId="77777777" w:rsidR="00435357" w:rsidRDefault="00BC2E11">
            <w:pPr>
              <w:pStyle w:val="TAC"/>
              <w:rPr>
                <w:rFonts w:eastAsia="Malgun Gothic"/>
                <w:lang w:eastAsia="ko-KR"/>
              </w:rPr>
            </w:pPr>
            <w:r>
              <w:rPr>
                <w:rFonts w:eastAsia="Malgun Gothic"/>
                <w:lang w:eastAsia="ko-KR"/>
              </w:rPr>
              <w:t>244</w:t>
            </w:r>
          </w:p>
        </w:tc>
        <w:tc>
          <w:tcPr>
            <w:tcW w:w="1701" w:type="dxa"/>
          </w:tcPr>
          <w:p w14:paraId="40F00634" w14:textId="77777777" w:rsidR="00435357" w:rsidRDefault="00BC2E11">
            <w:pPr>
              <w:pStyle w:val="TAC"/>
              <w:rPr>
                <w:rFonts w:eastAsia="Malgun Gothic"/>
                <w:lang w:eastAsia="ko-KR"/>
              </w:rPr>
            </w:pPr>
            <w:r>
              <w:rPr>
                <w:rFonts w:eastAsia="Malgun Gothic"/>
                <w:lang w:eastAsia="ko-KR"/>
              </w:rPr>
              <w:t>308</w:t>
            </w:r>
          </w:p>
        </w:tc>
        <w:tc>
          <w:tcPr>
            <w:tcW w:w="3969" w:type="dxa"/>
          </w:tcPr>
          <w:p w14:paraId="532ADA5F" w14:textId="77777777" w:rsidR="00435357" w:rsidRDefault="00BC2E11">
            <w:pPr>
              <w:pStyle w:val="TAL"/>
            </w:pPr>
            <w:r>
              <w:rPr>
                <w:lang w:eastAsia="ko-KR"/>
              </w:rPr>
              <w:t>Provided Guard Symbols for Case-7 timing</w:t>
            </w:r>
          </w:p>
        </w:tc>
      </w:tr>
      <w:tr w:rsidR="00435357" w14:paraId="27D6ABD9" w14:textId="77777777">
        <w:trPr>
          <w:jc w:val="center"/>
        </w:trPr>
        <w:tc>
          <w:tcPr>
            <w:tcW w:w="1701" w:type="dxa"/>
          </w:tcPr>
          <w:p w14:paraId="12AF09A0" w14:textId="77777777" w:rsidR="00435357" w:rsidRDefault="00BC2E11">
            <w:pPr>
              <w:pStyle w:val="TAC"/>
              <w:rPr>
                <w:rFonts w:eastAsia="Malgun Gothic"/>
                <w:lang w:eastAsia="ko-KR"/>
              </w:rPr>
            </w:pPr>
            <w:r>
              <w:rPr>
                <w:rFonts w:eastAsia="Malgun Gothic"/>
                <w:lang w:eastAsia="ko-KR"/>
              </w:rPr>
              <w:t>245</w:t>
            </w:r>
          </w:p>
        </w:tc>
        <w:tc>
          <w:tcPr>
            <w:tcW w:w="1701" w:type="dxa"/>
          </w:tcPr>
          <w:p w14:paraId="6010EBB5" w14:textId="77777777" w:rsidR="00435357" w:rsidRDefault="00BC2E11">
            <w:pPr>
              <w:pStyle w:val="TAC"/>
              <w:rPr>
                <w:rFonts w:eastAsia="Malgun Gothic"/>
                <w:lang w:eastAsia="ko-KR"/>
              </w:rPr>
            </w:pPr>
            <w:r>
              <w:rPr>
                <w:rFonts w:eastAsia="Malgun Gothic"/>
                <w:lang w:eastAsia="ko-KR"/>
              </w:rPr>
              <w:t>309</w:t>
            </w:r>
          </w:p>
        </w:tc>
        <w:tc>
          <w:tcPr>
            <w:tcW w:w="3969" w:type="dxa"/>
          </w:tcPr>
          <w:p w14:paraId="042F5B85" w14:textId="77777777" w:rsidR="00435357" w:rsidRDefault="00BC2E11">
            <w:pPr>
              <w:pStyle w:val="TAL"/>
              <w:rPr>
                <w:lang w:eastAsia="ko-KR"/>
              </w:rPr>
            </w:pPr>
            <w:r>
              <w:t>Serving Cell Set based SRS Spatial Relation Indication</w:t>
            </w:r>
          </w:p>
        </w:tc>
      </w:tr>
      <w:tr w:rsidR="00435357" w14:paraId="5927AAF2" w14:textId="77777777">
        <w:trPr>
          <w:jc w:val="center"/>
        </w:trPr>
        <w:tc>
          <w:tcPr>
            <w:tcW w:w="1701" w:type="dxa"/>
          </w:tcPr>
          <w:p w14:paraId="718B75F3" w14:textId="77777777" w:rsidR="00435357" w:rsidRDefault="00BC2E11">
            <w:pPr>
              <w:pStyle w:val="TAC"/>
              <w:rPr>
                <w:rFonts w:eastAsia="Malgun Gothic"/>
                <w:lang w:eastAsia="ko-KR"/>
              </w:rPr>
            </w:pPr>
            <w:r>
              <w:rPr>
                <w:rFonts w:eastAsia="Malgun Gothic"/>
                <w:lang w:eastAsia="ko-KR"/>
              </w:rPr>
              <w:t>246</w:t>
            </w:r>
          </w:p>
        </w:tc>
        <w:tc>
          <w:tcPr>
            <w:tcW w:w="1701" w:type="dxa"/>
          </w:tcPr>
          <w:p w14:paraId="0E38EE7B" w14:textId="77777777" w:rsidR="00435357" w:rsidRDefault="00BC2E11">
            <w:pPr>
              <w:pStyle w:val="TAC"/>
              <w:rPr>
                <w:rFonts w:eastAsia="Malgun Gothic"/>
                <w:lang w:eastAsia="ko-KR"/>
              </w:rPr>
            </w:pPr>
            <w:r>
              <w:rPr>
                <w:rFonts w:eastAsia="Malgun Gothic"/>
                <w:lang w:eastAsia="ko-KR"/>
              </w:rPr>
              <w:t>310</w:t>
            </w:r>
          </w:p>
        </w:tc>
        <w:tc>
          <w:tcPr>
            <w:tcW w:w="3969" w:type="dxa"/>
          </w:tcPr>
          <w:p w14:paraId="39219A42" w14:textId="77777777" w:rsidR="00435357" w:rsidRDefault="00BC2E11">
            <w:pPr>
              <w:pStyle w:val="TAL"/>
              <w:rPr>
                <w:lang w:eastAsia="ko-KR"/>
              </w:rPr>
            </w:pPr>
            <w:r>
              <w:t>PUSCH Pathloss Reference RS Update</w:t>
            </w:r>
          </w:p>
        </w:tc>
      </w:tr>
      <w:tr w:rsidR="00435357" w14:paraId="2D414058" w14:textId="77777777">
        <w:trPr>
          <w:jc w:val="center"/>
        </w:trPr>
        <w:tc>
          <w:tcPr>
            <w:tcW w:w="1701" w:type="dxa"/>
          </w:tcPr>
          <w:p w14:paraId="61D5DF01" w14:textId="77777777" w:rsidR="00435357" w:rsidRDefault="00BC2E11">
            <w:pPr>
              <w:pStyle w:val="TAC"/>
              <w:rPr>
                <w:rFonts w:eastAsia="Malgun Gothic"/>
                <w:lang w:eastAsia="ko-KR"/>
              </w:rPr>
            </w:pPr>
            <w:r>
              <w:rPr>
                <w:rFonts w:eastAsia="Malgun Gothic"/>
                <w:lang w:eastAsia="ko-KR"/>
              </w:rPr>
              <w:t>247</w:t>
            </w:r>
          </w:p>
        </w:tc>
        <w:tc>
          <w:tcPr>
            <w:tcW w:w="1701" w:type="dxa"/>
          </w:tcPr>
          <w:p w14:paraId="64D90214" w14:textId="77777777" w:rsidR="00435357" w:rsidRDefault="00BC2E11">
            <w:pPr>
              <w:pStyle w:val="TAC"/>
              <w:rPr>
                <w:rFonts w:eastAsia="Malgun Gothic"/>
                <w:lang w:eastAsia="ko-KR"/>
              </w:rPr>
            </w:pPr>
            <w:r>
              <w:rPr>
                <w:rFonts w:eastAsia="Malgun Gothic"/>
                <w:lang w:eastAsia="ko-KR"/>
              </w:rPr>
              <w:t>311</w:t>
            </w:r>
          </w:p>
        </w:tc>
        <w:tc>
          <w:tcPr>
            <w:tcW w:w="3969" w:type="dxa"/>
          </w:tcPr>
          <w:p w14:paraId="74319580" w14:textId="77777777" w:rsidR="00435357" w:rsidRDefault="00BC2E11">
            <w:pPr>
              <w:pStyle w:val="TAL"/>
              <w:rPr>
                <w:lang w:eastAsia="ko-KR"/>
              </w:rPr>
            </w:pPr>
            <w:r>
              <w:t>SRS Pathloss Reference RS Update</w:t>
            </w:r>
          </w:p>
        </w:tc>
      </w:tr>
      <w:tr w:rsidR="00435357" w14:paraId="4203F66A" w14:textId="77777777">
        <w:trPr>
          <w:jc w:val="center"/>
        </w:trPr>
        <w:tc>
          <w:tcPr>
            <w:tcW w:w="1701" w:type="dxa"/>
          </w:tcPr>
          <w:p w14:paraId="3B4E38BA" w14:textId="77777777" w:rsidR="00435357" w:rsidRDefault="00BC2E11">
            <w:pPr>
              <w:pStyle w:val="TAC"/>
              <w:rPr>
                <w:rFonts w:eastAsia="Malgun Gothic"/>
                <w:lang w:eastAsia="ko-KR"/>
              </w:rPr>
            </w:pPr>
            <w:r>
              <w:rPr>
                <w:rFonts w:eastAsia="Malgun Gothic"/>
                <w:lang w:eastAsia="ko-KR"/>
              </w:rPr>
              <w:t>248</w:t>
            </w:r>
          </w:p>
        </w:tc>
        <w:tc>
          <w:tcPr>
            <w:tcW w:w="1701" w:type="dxa"/>
          </w:tcPr>
          <w:p w14:paraId="42E2F95C" w14:textId="77777777" w:rsidR="00435357" w:rsidRDefault="00BC2E11">
            <w:pPr>
              <w:pStyle w:val="TAC"/>
              <w:rPr>
                <w:rFonts w:eastAsia="Malgun Gothic"/>
                <w:lang w:eastAsia="ko-KR"/>
              </w:rPr>
            </w:pPr>
            <w:r>
              <w:rPr>
                <w:rFonts w:eastAsia="Malgun Gothic"/>
                <w:lang w:eastAsia="ko-KR"/>
              </w:rPr>
              <w:t>312</w:t>
            </w:r>
          </w:p>
        </w:tc>
        <w:tc>
          <w:tcPr>
            <w:tcW w:w="3969" w:type="dxa"/>
          </w:tcPr>
          <w:p w14:paraId="18850455" w14:textId="77777777" w:rsidR="00435357" w:rsidRDefault="00BC2E11">
            <w:pPr>
              <w:pStyle w:val="TAL"/>
              <w:rPr>
                <w:lang w:eastAsia="ko-KR"/>
              </w:rPr>
            </w:pPr>
            <w:r>
              <w:t>Enhanced SP/AP SRS Spatial Relation Indication</w:t>
            </w:r>
          </w:p>
        </w:tc>
      </w:tr>
      <w:tr w:rsidR="00435357" w14:paraId="14AD19EC" w14:textId="77777777">
        <w:trPr>
          <w:jc w:val="center"/>
        </w:trPr>
        <w:tc>
          <w:tcPr>
            <w:tcW w:w="1701" w:type="dxa"/>
          </w:tcPr>
          <w:p w14:paraId="2D110990" w14:textId="77777777" w:rsidR="00435357" w:rsidRDefault="00BC2E11">
            <w:pPr>
              <w:pStyle w:val="TAC"/>
              <w:rPr>
                <w:rFonts w:eastAsia="Malgun Gothic"/>
                <w:lang w:eastAsia="ko-KR"/>
              </w:rPr>
            </w:pPr>
            <w:r>
              <w:rPr>
                <w:rFonts w:eastAsia="Malgun Gothic"/>
                <w:lang w:eastAsia="ko-KR"/>
              </w:rPr>
              <w:t>249</w:t>
            </w:r>
          </w:p>
        </w:tc>
        <w:tc>
          <w:tcPr>
            <w:tcW w:w="1701" w:type="dxa"/>
          </w:tcPr>
          <w:p w14:paraId="01A8B6FA" w14:textId="77777777" w:rsidR="00435357" w:rsidRDefault="00BC2E11">
            <w:pPr>
              <w:pStyle w:val="TAC"/>
              <w:rPr>
                <w:rFonts w:eastAsia="Malgun Gothic"/>
                <w:lang w:eastAsia="ko-KR"/>
              </w:rPr>
            </w:pPr>
            <w:r>
              <w:rPr>
                <w:rFonts w:eastAsia="Malgun Gothic"/>
                <w:lang w:eastAsia="ko-KR"/>
              </w:rPr>
              <w:t>313</w:t>
            </w:r>
          </w:p>
        </w:tc>
        <w:tc>
          <w:tcPr>
            <w:tcW w:w="3969" w:type="dxa"/>
          </w:tcPr>
          <w:p w14:paraId="40804A3F" w14:textId="77777777" w:rsidR="00435357" w:rsidRDefault="00BC2E11">
            <w:pPr>
              <w:pStyle w:val="TAL"/>
              <w:rPr>
                <w:lang w:eastAsia="ko-KR"/>
              </w:rPr>
            </w:pPr>
            <w:r>
              <w:t>Enhanced PUCCH Spatial Relation Activation/Deactivation</w:t>
            </w:r>
          </w:p>
        </w:tc>
      </w:tr>
      <w:tr w:rsidR="00435357" w14:paraId="0BDD6DF5" w14:textId="77777777">
        <w:trPr>
          <w:jc w:val="center"/>
        </w:trPr>
        <w:tc>
          <w:tcPr>
            <w:tcW w:w="1701" w:type="dxa"/>
          </w:tcPr>
          <w:p w14:paraId="4FC8392B" w14:textId="77777777" w:rsidR="00435357" w:rsidRDefault="00BC2E11">
            <w:pPr>
              <w:pStyle w:val="TAC"/>
              <w:rPr>
                <w:rFonts w:eastAsia="Malgun Gothic"/>
                <w:lang w:eastAsia="ko-KR"/>
              </w:rPr>
            </w:pPr>
            <w:r>
              <w:rPr>
                <w:rFonts w:eastAsia="Malgun Gothic"/>
                <w:lang w:eastAsia="ko-KR"/>
              </w:rPr>
              <w:t>250</w:t>
            </w:r>
          </w:p>
        </w:tc>
        <w:tc>
          <w:tcPr>
            <w:tcW w:w="1701" w:type="dxa"/>
          </w:tcPr>
          <w:p w14:paraId="4F45F692" w14:textId="77777777" w:rsidR="00435357" w:rsidRDefault="00BC2E11">
            <w:pPr>
              <w:pStyle w:val="TAC"/>
              <w:rPr>
                <w:rFonts w:eastAsia="Malgun Gothic"/>
                <w:lang w:eastAsia="ko-KR"/>
              </w:rPr>
            </w:pPr>
            <w:r>
              <w:rPr>
                <w:rFonts w:eastAsia="Malgun Gothic"/>
                <w:lang w:eastAsia="ko-KR"/>
              </w:rPr>
              <w:t>314</w:t>
            </w:r>
          </w:p>
        </w:tc>
        <w:tc>
          <w:tcPr>
            <w:tcW w:w="3969" w:type="dxa"/>
          </w:tcPr>
          <w:p w14:paraId="4A11119C" w14:textId="77777777" w:rsidR="00435357" w:rsidRDefault="00BC2E11">
            <w:pPr>
              <w:pStyle w:val="TAL"/>
              <w:rPr>
                <w:lang w:eastAsia="ko-KR"/>
              </w:rPr>
            </w:pPr>
            <w:r>
              <w:t>Enhanced TCI States Activation/Deactivation for UE-specific PDSCH</w:t>
            </w:r>
          </w:p>
        </w:tc>
      </w:tr>
      <w:tr w:rsidR="00435357" w14:paraId="18A3DF89" w14:textId="77777777">
        <w:trPr>
          <w:jc w:val="center"/>
        </w:trPr>
        <w:tc>
          <w:tcPr>
            <w:tcW w:w="1701" w:type="dxa"/>
          </w:tcPr>
          <w:p w14:paraId="48D01324" w14:textId="77777777" w:rsidR="00435357" w:rsidRDefault="00BC2E11">
            <w:pPr>
              <w:pStyle w:val="TAC"/>
              <w:rPr>
                <w:rFonts w:eastAsia="Malgun Gothic"/>
                <w:lang w:eastAsia="ko-KR"/>
              </w:rPr>
            </w:pPr>
            <w:r>
              <w:rPr>
                <w:rFonts w:eastAsia="Malgun Gothic"/>
                <w:lang w:eastAsia="ko-KR"/>
              </w:rPr>
              <w:t>251</w:t>
            </w:r>
          </w:p>
        </w:tc>
        <w:tc>
          <w:tcPr>
            <w:tcW w:w="1701" w:type="dxa"/>
          </w:tcPr>
          <w:p w14:paraId="717B1C53" w14:textId="77777777" w:rsidR="00435357" w:rsidRDefault="00BC2E11">
            <w:pPr>
              <w:pStyle w:val="TAC"/>
              <w:rPr>
                <w:rFonts w:eastAsia="Malgun Gothic"/>
                <w:lang w:eastAsia="ko-KR"/>
              </w:rPr>
            </w:pPr>
            <w:r>
              <w:rPr>
                <w:rFonts w:eastAsia="Malgun Gothic"/>
                <w:lang w:eastAsia="ko-KR"/>
              </w:rPr>
              <w:t>315</w:t>
            </w:r>
          </w:p>
        </w:tc>
        <w:tc>
          <w:tcPr>
            <w:tcW w:w="3969" w:type="dxa"/>
          </w:tcPr>
          <w:p w14:paraId="1AFA8A99" w14:textId="77777777" w:rsidR="00435357" w:rsidRDefault="00BC2E11">
            <w:pPr>
              <w:pStyle w:val="TAL"/>
            </w:pPr>
            <w:r>
              <w:rPr>
                <w:rFonts w:eastAsia="Malgun Gothic"/>
                <w:lang w:eastAsia="ko-KR"/>
              </w:rPr>
              <w:t>Duplication RLC Activation/Deactivation</w:t>
            </w:r>
          </w:p>
        </w:tc>
      </w:tr>
      <w:tr w:rsidR="00435357" w14:paraId="49A14729" w14:textId="77777777">
        <w:trPr>
          <w:jc w:val="center"/>
        </w:trPr>
        <w:tc>
          <w:tcPr>
            <w:tcW w:w="1701" w:type="dxa"/>
          </w:tcPr>
          <w:p w14:paraId="61C336FA" w14:textId="77777777" w:rsidR="00435357" w:rsidRDefault="00BC2E11">
            <w:pPr>
              <w:pStyle w:val="TAC"/>
              <w:rPr>
                <w:rFonts w:eastAsia="Malgun Gothic"/>
                <w:lang w:eastAsia="ko-KR"/>
              </w:rPr>
            </w:pPr>
            <w:r>
              <w:rPr>
                <w:rFonts w:eastAsia="Malgun Gothic"/>
                <w:lang w:eastAsia="ko-KR"/>
              </w:rPr>
              <w:t>252</w:t>
            </w:r>
          </w:p>
        </w:tc>
        <w:tc>
          <w:tcPr>
            <w:tcW w:w="1701" w:type="dxa"/>
          </w:tcPr>
          <w:p w14:paraId="1920F51B" w14:textId="77777777" w:rsidR="00435357" w:rsidRDefault="00BC2E11">
            <w:pPr>
              <w:pStyle w:val="TAC"/>
              <w:rPr>
                <w:rFonts w:eastAsia="Malgun Gothic"/>
                <w:lang w:eastAsia="ko-KR"/>
              </w:rPr>
            </w:pPr>
            <w:r>
              <w:rPr>
                <w:rFonts w:eastAsia="Malgun Gothic"/>
                <w:lang w:eastAsia="ko-KR"/>
              </w:rPr>
              <w:t>316</w:t>
            </w:r>
          </w:p>
        </w:tc>
        <w:tc>
          <w:tcPr>
            <w:tcW w:w="3969" w:type="dxa"/>
          </w:tcPr>
          <w:p w14:paraId="2067CFF2" w14:textId="77777777" w:rsidR="00435357" w:rsidRDefault="00BC2E11">
            <w:pPr>
              <w:pStyle w:val="TAL"/>
              <w:rPr>
                <w:rFonts w:eastAsia="Malgun Gothic"/>
                <w:lang w:eastAsia="ko-KR"/>
              </w:rPr>
            </w:pPr>
            <w:r>
              <w:rPr>
                <w:lang w:eastAsia="ko-KR"/>
              </w:rPr>
              <w:t>Absolute Timing Advance Command</w:t>
            </w:r>
          </w:p>
        </w:tc>
      </w:tr>
      <w:tr w:rsidR="00435357" w14:paraId="64B93408" w14:textId="77777777">
        <w:trPr>
          <w:jc w:val="center"/>
        </w:trPr>
        <w:tc>
          <w:tcPr>
            <w:tcW w:w="1701" w:type="dxa"/>
          </w:tcPr>
          <w:p w14:paraId="4B33DE57" w14:textId="77777777" w:rsidR="00435357" w:rsidRDefault="00BC2E11">
            <w:pPr>
              <w:pStyle w:val="TAC"/>
              <w:rPr>
                <w:rFonts w:eastAsia="Malgun Gothic"/>
                <w:lang w:eastAsia="ko-KR"/>
              </w:rPr>
            </w:pPr>
            <w:r>
              <w:rPr>
                <w:rFonts w:eastAsia="Malgun Gothic"/>
                <w:lang w:eastAsia="ko-KR"/>
              </w:rPr>
              <w:t>253</w:t>
            </w:r>
          </w:p>
        </w:tc>
        <w:tc>
          <w:tcPr>
            <w:tcW w:w="1701" w:type="dxa"/>
          </w:tcPr>
          <w:p w14:paraId="1FE57F68" w14:textId="77777777" w:rsidR="00435357" w:rsidRDefault="00BC2E11">
            <w:pPr>
              <w:pStyle w:val="TAC"/>
              <w:rPr>
                <w:rFonts w:eastAsia="Malgun Gothic"/>
                <w:lang w:eastAsia="ko-KR"/>
              </w:rPr>
            </w:pPr>
            <w:r>
              <w:rPr>
                <w:rFonts w:eastAsia="Malgun Gothic"/>
                <w:lang w:eastAsia="ko-KR"/>
              </w:rPr>
              <w:t>317</w:t>
            </w:r>
          </w:p>
        </w:tc>
        <w:tc>
          <w:tcPr>
            <w:tcW w:w="3969" w:type="dxa"/>
          </w:tcPr>
          <w:p w14:paraId="42557D6A" w14:textId="77777777" w:rsidR="00435357" w:rsidRDefault="00BC2E11">
            <w:pPr>
              <w:pStyle w:val="TAL"/>
              <w:rPr>
                <w:lang w:eastAsia="ko-KR"/>
              </w:rPr>
            </w:pPr>
            <w:r>
              <w:rPr>
                <w:lang w:eastAsia="ko-KR"/>
              </w:rPr>
              <w:t>SP Positioning SRS Activation/Deactivation</w:t>
            </w:r>
          </w:p>
        </w:tc>
      </w:tr>
      <w:tr w:rsidR="00435357" w14:paraId="1C477FAF" w14:textId="77777777">
        <w:trPr>
          <w:jc w:val="center"/>
        </w:trPr>
        <w:tc>
          <w:tcPr>
            <w:tcW w:w="1701" w:type="dxa"/>
          </w:tcPr>
          <w:p w14:paraId="300DFFA8" w14:textId="77777777" w:rsidR="00435357" w:rsidRDefault="00BC2E11">
            <w:pPr>
              <w:pStyle w:val="TAC"/>
              <w:rPr>
                <w:lang w:eastAsia="ko-KR"/>
              </w:rPr>
            </w:pPr>
            <w:r>
              <w:rPr>
                <w:lang w:eastAsia="ko-KR"/>
              </w:rPr>
              <w:t>254</w:t>
            </w:r>
          </w:p>
        </w:tc>
        <w:tc>
          <w:tcPr>
            <w:tcW w:w="1701" w:type="dxa"/>
          </w:tcPr>
          <w:p w14:paraId="2415A753" w14:textId="77777777" w:rsidR="00435357" w:rsidRDefault="00BC2E11">
            <w:pPr>
              <w:pStyle w:val="TAC"/>
              <w:rPr>
                <w:lang w:eastAsia="ko-KR"/>
              </w:rPr>
            </w:pPr>
            <w:r>
              <w:rPr>
                <w:lang w:eastAsia="ko-KR"/>
              </w:rPr>
              <w:t>318</w:t>
            </w:r>
          </w:p>
        </w:tc>
        <w:tc>
          <w:tcPr>
            <w:tcW w:w="3969" w:type="dxa"/>
          </w:tcPr>
          <w:p w14:paraId="6DC0E614" w14:textId="77777777" w:rsidR="00435357" w:rsidRDefault="00BC2E11">
            <w:pPr>
              <w:pStyle w:val="TAL"/>
              <w:rPr>
                <w:lang w:eastAsia="ko-KR"/>
              </w:rPr>
            </w:pPr>
            <w:r>
              <w:rPr>
                <w:lang w:eastAsia="ko-KR"/>
              </w:rPr>
              <w:t>Provided Guard Symbols</w:t>
            </w:r>
          </w:p>
        </w:tc>
      </w:tr>
      <w:tr w:rsidR="00435357" w14:paraId="6B6159CA" w14:textId="77777777">
        <w:trPr>
          <w:jc w:val="center"/>
        </w:trPr>
        <w:tc>
          <w:tcPr>
            <w:tcW w:w="1701" w:type="dxa"/>
          </w:tcPr>
          <w:p w14:paraId="7DFA1E22" w14:textId="77777777" w:rsidR="00435357" w:rsidRDefault="00BC2E11">
            <w:pPr>
              <w:pStyle w:val="TAC"/>
              <w:rPr>
                <w:lang w:eastAsia="ko-KR"/>
              </w:rPr>
            </w:pPr>
            <w:r>
              <w:rPr>
                <w:lang w:eastAsia="ko-KR"/>
              </w:rPr>
              <w:t>255</w:t>
            </w:r>
          </w:p>
        </w:tc>
        <w:tc>
          <w:tcPr>
            <w:tcW w:w="1701" w:type="dxa"/>
          </w:tcPr>
          <w:p w14:paraId="7F62FC14" w14:textId="77777777" w:rsidR="00435357" w:rsidRDefault="00BC2E11">
            <w:pPr>
              <w:pStyle w:val="TAC"/>
              <w:rPr>
                <w:lang w:eastAsia="ko-KR"/>
              </w:rPr>
            </w:pPr>
            <w:r>
              <w:rPr>
                <w:lang w:eastAsia="ko-KR"/>
              </w:rPr>
              <w:t>319</w:t>
            </w:r>
          </w:p>
        </w:tc>
        <w:tc>
          <w:tcPr>
            <w:tcW w:w="3969" w:type="dxa"/>
          </w:tcPr>
          <w:p w14:paraId="136D83AE" w14:textId="77777777" w:rsidR="00435357" w:rsidRDefault="00BC2E11">
            <w:pPr>
              <w:pStyle w:val="TAL"/>
              <w:rPr>
                <w:lang w:eastAsia="ko-KR"/>
              </w:rPr>
            </w:pPr>
            <w:r>
              <w:rPr>
                <w:lang w:eastAsia="ko-KR"/>
              </w:rPr>
              <w:t>Timing Delta</w:t>
            </w:r>
          </w:p>
        </w:tc>
      </w:tr>
    </w:tbl>
    <w:p w14:paraId="10BE8156" w14:textId="77777777" w:rsidR="00435357" w:rsidRDefault="00435357">
      <w:pPr>
        <w:jc w:val="center"/>
        <w:rPr>
          <w:rFonts w:eastAsia="Malgun Gothic"/>
          <w:lang w:eastAsia="ko-KR"/>
        </w:rPr>
      </w:pPr>
    </w:p>
    <w:p w14:paraId="777489E5" w14:textId="77777777" w:rsidR="00435357" w:rsidRDefault="00BC2E1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76C5B9F3" w14:textId="77777777">
        <w:trPr>
          <w:jc w:val="center"/>
        </w:trPr>
        <w:tc>
          <w:tcPr>
            <w:tcW w:w="1701" w:type="dxa"/>
          </w:tcPr>
          <w:p w14:paraId="4CDB053C" w14:textId="77777777" w:rsidR="00435357" w:rsidRDefault="00BC2E11">
            <w:pPr>
              <w:pStyle w:val="TAH"/>
              <w:rPr>
                <w:lang w:eastAsia="ko-KR"/>
              </w:rPr>
            </w:pPr>
            <w:r>
              <w:rPr>
                <w:lang w:eastAsia="ko-KR"/>
              </w:rPr>
              <w:t>Codepoint/Index</w:t>
            </w:r>
          </w:p>
        </w:tc>
        <w:tc>
          <w:tcPr>
            <w:tcW w:w="5670" w:type="dxa"/>
          </w:tcPr>
          <w:p w14:paraId="0964B022" w14:textId="77777777" w:rsidR="00435357" w:rsidRDefault="00BC2E11">
            <w:pPr>
              <w:pStyle w:val="TAH"/>
              <w:rPr>
                <w:lang w:eastAsia="ko-KR"/>
              </w:rPr>
            </w:pPr>
            <w:r>
              <w:rPr>
                <w:lang w:eastAsia="ko-KR"/>
              </w:rPr>
              <w:t>LCID values</w:t>
            </w:r>
          </w:p>
        </w:tc>
      </w:tr>
      <w:tr w:rsidR="00435357" w14:paraId="1012918C" w14:textId="77777777">
        <w:trPr>
          <w:jc w:val="center"/>
        </w:trPr>
        <w:tc>
          <w:tcPr>
            <w:tcW w:w="1701" w:type="dxa"/>
          </w:tcPr>
          <w:p w14:paraId="1A7BA8EC" w14:textId="77777777" w:rsidR="00435357" w:rsidRDefault="00BC2E11">
            <w:pPr>
              <w:pStyle w:val="TAC"/>
              <w:rPr>
                <w:lang w:eastAsia="ko-KR"/>
              </w:rPr>
            </w:pPr>
            <w:r>
              <w:rPr>
                <w:lang w:eastAsia="ko-KR"/>
              </w:rPr>
              <w:t>0</w:t>
            </w:r>
          </w:p>
        </w:tc>
        <w:tc>
          <w:tcPr>
            <w:tcW w:w="5670" w:type="dxa"/>
          </w:tcPr>
          <w:p w14:paraId="150C3323" w14:textId="77777777" w:rsidR="00435357" w:rsidRDefault="00BC2E11">
            <w:pPr>
              <w:pStyle w:val="TAL"/>
              <w:rPr>
                <w:lang w:eastAsia="ko-KR"/>
              </w:rPr>
            </w:pPr>
            <w:r>
              <w:rPr>
                <w:lang w:eastAsia="ko-KR"/>
              </w:rPr>
              <w:t>MCCH</w:t>
            </w:r>
          </w:p>
        </w:tc>
      </w:tr>
      <w:tr w:rsidR="00435357" w14:paraId="747CB374" w14:textId="77777777">
        <w:trPr>
          <w:jc w:val="center"/>
        </w:trPr>
        <w:tc>
          <w:tcPr>
            <w:tcW w:w="1701" w:type="dxa"/>
          </w:tcPr>
          <w:p w14:paraId="33665471" w14:textId="77777777" w:rsidR="00435357" w:rsidRDefault="00BC2E11">
            <w:pPr>
              <w:pStyle w:val="TAC"/>
              <w:rPr>
                <w:lang w:eastAsia="ko-KR"/>
              </w:rPr>
            </w:pPr>
            <w:r>
              <w:rPr>
                <w:lang w:eastAsia="ko-KR"/>
              </w:rPr>
              <w:t>1–32</w:t>
            </w:r>
          </w:p>
        </w:tc>
        <w:tc>
          <w:tcPr>
            <w:tcW w:w="5670" w:type="dxa"/>
          </w:tcPr>
          <w:p w14:paraId="77C24FCF" w14:textId="77777777" w:rsidR="00435357" w:rsidRDefault="00BC2E11">
            <w:pPr>
              <w:pStyle w:val="TAL"/>
              <w:rPr>
                <w:lang w:eastAsia="ko-KR"/>
              </w:rPr>
            </w:pPr>
            <w:r>
              <w:rPr>
                <w:lang w:eastAsia="ko-KR"/>
              </w:rPr>
              <w:t>Identity of the logical channel of broadcast MTCH</w:t>
            </w:r>
          </w:p>
        </w:tc>
      </w:tr>
      <w:tr w:rsidR="00435357" w14:paraId="722EEA10" w14:textId="77777777">
        <w:trPr>
          <w:jc w:val="center"/>
        </w:trPr>
        <w:tc>
          <w:tcPr>
            <w:tcW w:w="1701" w:type="dxa"/>
          </w:tcPr>
          <w:p w14:paraId="6EFD61B3" w14:textId="77777777" w:rsidR="00435357" w:rsidRDefault="00BC2E11">
            <w:pPr>
              <w:pStyle w:val="TAC"/>
              <w:rPr>
                <w:lang w:eastAsia="ko-KR"/>
              </w:rPr>
            </w:pPr>
            <w:r>
              <w:rPr>
                <w:lang w:eastAsia="ko-KR"/>
              </w:rPr>
              <w:t>33–63</w:t>
            </w:r>
          </w:p>
        </w:tc>
        <w:tc>
          <w:tcPr>
            <w:tcW w:w="5670" w:type="dxa"/>
          </w:tcPr>
          <w:p w14:paraId="0999F3E9" w14:textId="77777777" w:rsidR="00435357" w:rsidRDefault="00BC2E11">
            <w:pPr>
              <w:pStyle w:val="TAL"/>
              <w:rPr>
                <w:lang w:eastAsia="ko-KR"/>
              </w:rPr>
            </w:pPr>
            <w:r>
              <w:rPr>
                <w:lang w:eastAsia="ko-KR"/>
              </w:rPr>
              <w:t>Reserved</w:t>
            </w:r>
          </w:p>
        </w:tc>
      </w:tr>
    </w:tbl>
    <w:p w14:paraId="0CD65F67" w14:textId="77777777" w:rsidR="00435357" w:rsidRDefault="00435357">
      <w:pPr>
        <w:jc w:val="center"/>
        <w:rPr>
          <w:lang w:eastAsia="ko-KR"/>
        </w:rPr>
      </w:pPr>
    </w:p>
    <w:p w14:paraId="1716A200" w14:textId="77777777" w:rsidR="00435357" w:rsidRDefault="00BC2E11">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435357" w14:paraId="47781687" w14:textId="77777777">
        <w:trPr>
          <w:jc w:val="center"/>
        </w:trPr>
        <w:tc>
          <w:tcPr>
            <w:tcW w:w="1624" w:type="dxa"/>
          </w:tcPr>
          <w:p w14:paraId="5A519A96" w14:textId="77777777" w:rsidR="00435357" w:rsidRDefault="00BC2E11">
            <w:pPr>
              <w:pStyle w:val="TAH"/>
              <w:rPr>
                <w:lang w:eastAsia="ko-KR"/>
              </w:rPr>
            </w:pPr>
            <w:r>
              <w:rPr>
                <w:lang w:eastAsia="ko-KR"/>
              </w:rPr>
              <w:t>Codepoint/Index</w:t>
            </w:r>
          </w:p>
        </w:tc>
        <w:tc>
          <w:tcPr>
            <w:tcW w:w="7578" w:type="dxa"/>
          </w:tcPr>
          <w:p w14:paraId="07A45C5D" w14:textId="77777777" w:rsidR="00435357" w:rsidRDefault="00BC2E11">
            <w:pPr>
              <w:pStyle w:val="TAH"/>
              <w:rPr>
                <w:lang w:eastAsia="ko-KR"/>
              </w:rPr>
            </w:pPr>
            <w:r>
              <w:rPr>
                <w:lang w:eastAsia="ko-KR"/>
              </w:rPr>
              <w:t>LCID values</w:t>
            </w:r>
          </w:p>
        </w:tc>
      </w:tr>
      <w:tr w:rsidR="00435357" w14:paraId="7F954393" w14:textId="77777777">
        <w:trPr>
          <w:jc w:val="center"/>
        </w:trPr>
        <w:tc>
          <w:tcPr>
            <w:tcW w:w="1624" w:type="dxa"/>
          </w:tcPr>
          <w:p w14:paraId="65052277" w14:textId="77777777" w:rsidR="00435357" w:rsidRDefault="00BC2E11">
            <w:pPr>
              <w:pStyle w:val="TAC"/>
              <w:rPr>
                <w:lang w:eastAsia="ko-KR"/>
              </w:rPr>
            </w:pPr>
            <w:r>
              <w:rPr>
                <w:lang w:eastAsia="ko-KR"/>
              </w:rPr>
              <w:t>0</w:t>
            </w:r>
          </w:p>
        </w:tc>
        <w:tc>
          <w:tcPr>
            <w:tcW w:w="7578" w:type="dxa"/>
          </w:tcPr>
          <w:p w14:paraId="11081EE0" w14:textId="77777777" w:rsidR="00435357" w:rsidRDefault="00BC2E11">
            <w:pPr>
              <w:pStyle w:val="TAL"/>
              <w:rPr>
                <w:lang w:eastAsia="ko-KR"/>
              </w:rPr>
            </w:pPr>
            <w:r>
              <w:rPr>
                <w:lang w:eastAsia="ko-KR"/>
              </w:rPr>
              <w:t>CCCH of size 64 bits (referred to as "CCCH1" in TS 38.331 [5]), except for a RedCap UE</w:t>
            </w:r>
          </w:p>
        </w:tc>
      </w:tr>
      <w:tr w:rsidR="00435357" w14:paraId="279EC4C6" w14:textId="77777777">
        <w:trPr>
          <w:jc w:val="center"/>
        </w:trPr>
        <w:tc>
          <w:tcPr>
            <w:tcW w:w="1624" w:type="dxa"/>
          </w:tcPr>
          <w:p w14:paraId="1C4E5431" w14:textId="77777777" w:rsidR="00435357" w:rsidRDefault="00BC2E11">
            <w:pPr>
              <w:pStyle w:val="TAC"/>
              <w:rPr>
                <w:lang w:eastAsia="ko-KR"/>
              </w:rPr>
            </w:pPr>
            <w:r>
              <w:rPr>
                <w:lang w:eastAsia="ko-KR"/>
              </w:rPr>
              <w:t>1–32</w:t>
            </w:r>
          </w:p>
        </w:tc>
        <w:tc>
          <w:tcPr>
            <w:tcW w:w="7578" w:type="dxa"/>
          </w:tcPr>
          <w:p w14:paraId="0400A3F6" w14:textId="77777777" w:rsidR="00435357" w:rsidRDefault="00BC2E11">
            <w:pPr>
              <w:pStyle w:val="TAL"/>
              <w:rPr>
                <w:lang w:eastAsia="ko-KR"/>
              </w:rPr>
            </w:pPr>
            <w:r>
              <w:rPr>
                <w:lang w:eastAsia="ko-KR"/>
              </w:rPr>
              <w:t>Identity of the logical channel of DCCH and DTCH</w:t>
            </w:r>
          </w:p>
        </w:tc>
      </w:tr>
      <w:tr w:rsidR="00435357" w14:paraId="78370A81" w14:textId="77777777">
        <w:trPr>
          <w:jc w:val="center"/>
        </w:trPr>
        <w:tc>
          <w:tcPr>
            <w:tcW w:w="1624" w:type="dxa"/>
          </w:tcPr>
          <w:p w14:paraId="10EFA072" w14:textId="77777777" w:rsidR="00435357" w:rsidRDefault="00BC2E11">
            <w:pPr>
              <w:pStyle w:val="TAC"/>
              <w:rPr>
                <w:lang w:eastAsia="ko-KR"/>
              </w:rPr>
            </w:pPr>
            <w:r>
              <w:rPr>
                <w:lang w:eastAsia="ko-KR"/>
              </w:rPr>
              <w:t>33</w:t>
            </w:r>
          </w:p>
        </w:tc>
        <w:tc>
          <w:tcPr>
            <w:tcW w:w="7578" w:type="dxa"/>
          </w:tcPr>
          <w:p w14:paraId="53EAF7F3" w14:textId="77777777" w:rsidR="00435357" w:rsidRDefault="00BC2E11">
            <w:pPr>
              <w:pStyle w:val="TAL"/>
              <w:rPr>
                <w:lang w:eastAsia="ko-KR"/>
              </w:rPr>
            </w:pPr>
            <w:r>
              <w:rPr>
                <w:lang w:eastAsia="ko-KR"/>
              </w:rPr>
              <w:t>Extended logical channel ID field (two-octet eLCID field)</w:t>
            </w:r>
          </w:p>
        </w:tc>
      </w:tr>
      <w:tr w:rsidR="00435357" w14:paraId="499F05D3" w14:textId="77777777">
        <w:trPr>
          <w:jc w:val="center"/>
        </w:trPr>
        <w:tc>
          <w:tcPr>
            <w:tcW w:w="1624" w:type="dxa"/>
          </w:tcPr>
          <w:p w14:paraId="729ADFE9" w14:textId="77777777" w:rsidR="00435357" w:rsidRDefault="00BC2E11">
            <w:pPr>
              <w:pStyle w:val="TAC"/>
              <w:rPr>
                <w:lang w:eastAsia="ko-KR"/>
              </w:rPr>
            </w:pPr>
            <w:r>
              <w:rPr>
                <w:lang w:eastAsia="ko-KR"/>
              </w:rPr>
              <w:t>34</w:t>
            </w:r>
          </w:p>
        </w:tc>
        <w:tc>
          <w:tcPr>
            <w:tcW w:w="7578" w:type="dxa"/>
          </w:tcPr>
          <w:p w14:paraId="3A8CE0F6" w14:textId="77777777" w:rsidR="00435357" w:rsidRDefault="00BC2E11">
            <w:pPr>
              <w:pStyle w:val="TAL"/>
              <w:rPr>
                <w:lang w:eastAsia="ko-KR"/>
              </w:rPr>
            </w:pPr>
            <w:r>
              <w:rPr>
                <w:lang w:eastAsia="ko-KR"/>
              </w:rPr>
              <w:t>Extended logical channel ID field (one-octet eLCID field)</w:t>
            </w:r>
          </w:p>
        </w:tc>
      </w:tr>
      <w:tr w:rsidR="00435357" w14:paraId="2FF068AB" w14:textId="77777777">
        <w:trPr>
          <w:jc w:val="center"/>
        </w:trPr>
        <w:tc>
          <w:tcPr>
            <w:tcW w:w="1624" w:type="dxa"/>
          </w:tcPr>
          <w:p w14:paraId="74AF3BED" w14:textId="77777777" w:rsidR="00435357" w:rsidRDefault="00BC2E11">
            <w:pPr>
              <w:pStyle w:val="TAC"/>
              <w:rPr>
                <w:lang w:eastAsia="zh-CN"/>
              </w:rPr>
            </w:pPr>
            <w:r>
              <w:rPr>
                <w:lang w:eastAsia="zh-CN"/>
              </w:rPr>
              <w:t>35</w:t>
            </w:r>
          </w:p>
        </w:tc>
        <w:tc>
          <w:tcPr>
            <w:tcW w:w="7578" w:type="dxa"/>
          </w:tcPr>
          <w:p w14:paraId="019AEFDB" w14:textId="77777777" w:rsidR="00435357" w:rsidRDefault="00BC2E11">
            <w:pPr>
              <w:pStyle w:val="TAL"/>
              <w:rPr>
                <w:lang w:eastAsia="zh-CN"/>
              </w:rPr>
            </w:pPr>
            <w:r>
              <w:rPr>
                <w:lang w:eastAsia="zh-CN"/>
              </w:rPr>
              <w:t>CCCH of size 48 bits</w:t>
            </w:r>
            <w:r>
              <w:t xml:space="preserve"> </w:t>
            </w:r>
            <w:r>
              <w:rPr>
                <w:lang w:eastAsia="zh-CN"/>
              </w:rPr>
              <w:t xml:space="preserve">(referred to as "CCCH" in TS 38.331 [5]) for a RedCap UE </w:t>
            </w:r>
          </w:p>
        </w:tc>
      </w:tr>
      <w:tr w:rsidR="00435357" w14:paraId="63F7C4F0" w14:textId="77777777">
        <w:trPr>
          <w:jc w:val="center"/>
        </w:trPr>
        <w:tc>
          <w:tcPr>
            <w:tcW w:w="1624" w:type="dxa"/>
          </w:tcPr>
          <w:p w14:paraId="34EC463C" w14:textId="77777777" w:rsidR="00435357" w:rsidRDefault="00BC2E11">
            <w:pPr>
              <w:pStyle w:val="TAC"/>
              <w:rPr>
                <w:lang w:eastAsia="zh-CN"/>
              </w:rPr>
            </w:pPr>
            <w:r>
              <w:rPr>
                <w:lang w:eastAsia="zh-CN"/>
              </w:rPr>
              <w:t>36</w:t>
            </w:r>
          </w:p>
        </w:tc>
        <w:tc>
          <w:tcPr>
            <w:tcW w:w="7578" w:type="dxa"/>
          </w:tcPr>
          <w:p w14:paraId="674F302B" w14:textId="77777777" w:rsidR="00435357" w:rsidRDefault="00BC2E11">
            <w:pPr>
              <w:pStyle w:val="TAL"/>
              <w:rPr>
                <w:lang w:eastAsia="zh-CN"/>
              </w:rPr>
            </w:pPr>
            <w:r>
              <w:rPr>
                <w:lang w:eastAsia="zh-CN"/>
              </w:rPr>
              <w:t>CCCH of size 64 bits (referred to as "CCCH1" in TS 38.331 [5]) for a RedCap UE</w:t>
            </w:r>
          </w:p>
        </w:tc>
      </w:tr>
      <w:tr w:rsidR="00435357" w14:paraId="08CC819D" w14:textId="77777777">
        <w:trPr>
          <w:jc w:val="center"/>
        </w:trPr>
        <w:tc>
          <w:tcPr>
            <w:tcW w:w="1624" w:type="dxa"/>
          </w:tcPr>
          <w:p w14:paraId="334B0F25" w14:textId="77777777" w:rsidR="00435357" w:rsidRDefault="00BC2E11">
            <w:pPr>
              <w:pStyle w:val="TAC"/>
              <w:rPr>
                <w:lang w:eastAsia="ko-KR"/>
              </w:rPr>
            </w:pPr>
            <w:r>
              <w:rPr>
                <w:lang w:eastAsia="ko-KR"/>
              </w:rPr>
              <w:t>37–42</w:t>
            </w:r>
          </w:p>
        </w:tc>
        <w:tc>
          <w:tcPr>
            <w:tcW w:w="7578" w:type="dxa"/>
          </w:tcPr>
          <w:p w14:paraId="6190BDC1" w14:textId="77777777" w:rsidR="00435357" w:rsidRDefault="00BC2E11">
            <w:pPr>
              <w:pStyle w:val="TAL"/>
              <w:rPr>
                <w:lang w:eastAsia="ko-KR"/>
              </w:rPr>
            </w:pPr>
            <w:r>
              <w:rPr>
                <w:lang w:eastAsia="ko-KR"/>
              </w:rPr>
              <w:t>Reserved</w:t>
            </w:r>
          </w:p>
        </w:tc>
      </w:tr>
      <w:tr w:rsidR="00435357" w14:paraId="513008DB" w14:textId="77777777">
        <w:trPr>
          <w:jc w:val="center"/>
        </w:trPr>
        <w:tc>
          <w:tcPr>
            <w:tcW w:w="1624" w:type="dxa"/>
          </w:tcPr>
          <w:p w14:paraId="2895181D" w14:textId="77777777" w:rsidR="00435357" w:rsidRDefault="00BC2E11">
            <w:pPr>
              <w:pStyle w:val="TAC"/>
              <w:rPr>
                <w:lang w:eastAsia="ko-KR"/>
              </w:rPr>
            </w:pPr>
            <w:r>
              <w:rPr>
                <w:lang w:eastAsia="ko-KR"/>
              </w:rPr>
              <w:t>43</w:t>
            </w:r>
          </w:p>
        </w:tc>
        <w:tc>
          <w:tcPr>
            <w:tcW w:w="7578" w:type="dxa"/>
          </w:tcPr>
          <w:p w14:paraId="7ACACD39" w14:textId="77777777" w:rsidR="00435357" w:rsidRDefault="00BC2E11">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5C296E6C" w14:textId="77777777">
        <w:trPr>
          <w:jc w:val="center"/>
        </w:trPr>
        <w:tc>
          <w:tcPr>
            <w:tcW w:w="1624" w:type="dxa"/>
          </w:tcPr>
          <w:p w14:paraId="3AD08ADB" w14:textId="77777777" w:rsidR="00435357" w:rsidRDefault="00BC2E11">
            <w:pPr>
              <w:pStyle w:val="TAC"/>
              <w:rPr>
                <w:lang w:eastAsia="ko-KR"/>
              </w:rPr>
            </w:pPr>
            <w:r>
              <w:rPr>
                <w:lang w:eastAsia="ko-KR"/>
              </w:rPr>
              <w:t>44</w:t>
            </w:r>
          </w:p>
        </w:tc>
        <w:tc>
          <w:tcPr>
            <w:tcW w:w="7578" w:type="dxa"/>
          </w:tcPr>
          <w:p w14:paraId="6D6BD078" w14:textId="77777777" w:rsidR="00435357" w:rsidRDefault="00BC2E11">
            <w:pPr>
              <w:pStyle w:val="TAL"/>
              <w:rPr>
                <w:lang w:eastAsia="ko-KR"/>
              </w:rPr>
            </w:pPr>
            <w:r>
              <w:rPr>
                <w:lang w:eastAsia="ko-KR"/>
              </w:rPr>
              <w:t>Timing Advance Report</w:t>
            </w:r>
          </w:p>
        </w:tc>
      </w:tr>
      <w:tr w:rsidR="00435357" w14:paraId="42C3F0FE" w14:textId="77777777">
        <w:trPr>
          <w:jc w:val="center"/>
        </w:trPr>
        <w:tc>
          <w:tcPr>
            <w:tcW w:w="1624" w:type="dxa"/>
          </w:tcPr>
          <w:p w14:paraId="3C7E158D" w14:textId="77777777" w:rsidR="00435357" w:rsidRDefault="00BC2E11">
            <w:pPr>
              <w:pStyle w:val="TAC"/>
              <w:rPr>
                <w:lang w:eastAsia="ko-KR"/>
              </w:rPr>
            </w:pPr>
            <w:r>
              <w:rPr>
                <w:lang w:eastAsia="ko-KR"/>
              </w:rPr>
              <w:t>45</w:t>
            </w:r>
          </w:p>
        </w:tc>
        <w:tc>
          <w:tcPr>
            <w:tcW w:w="7578" w:type="dxa"/>
          </w:tcPr>
          <w:p w14:paraId="4C0DA6C7" w14:textId="77777777" w:rsidR="00435357" w:rsidRDefault="00BC2E11">
            <w:pPr>
              <w:pStyle w:val="TAL"/>
              <w:rPr>
                <w:lang w:eastAsia="ko-KR"/>
              </w:rPr>
            </w:pPr>
            <w:r>
              <w:t xml:space="preserve">Truncated </w:t>
            </w:r>
            <w:r>
              <w:rPr>
                <w:lang w:eastAsia="ko-KR"/>
              </w:rPr>
              <w:t>Sidelink BSR</w:t>
            </w:r>
          </w:p>
        </w:tc>
      </w:tr>
      <w:tr w:rsidR="00435357" w14:paraId="6F137599" w14:textId="77777777">
        <w:trPr>
          <w:jc w:val="center"/>
        </w:trPr>
        <w:tc>
          <w:tcPr>
            <w:tcW w:w="1624" w:type="dxa"/>
          </w:tcPr>
          <w:p w14:paraId="72010BCC" w14:textId="77777777" w:rsidR="00435357" w:rsidRDefault="00BC2E11">
            <w:pPr>
              <w:pStyle w:val="TAC"/>
              <w:rPr>
                <w:lang w:eastAsia="ko-KR"/>
              </w:rPr>
            </w:pPr>
            <w:r>
              <w:rPr>
                <w:lang w:eastAsia="ko-KR"/>
              </w:rPr>
              <w:t>46</w:t>
            </w:r>
          </w:p>
        </w:tc>
        <w:tc>
          <w:tcPr>
            <w:tcW w:w="7578" w:type="dxa"/>
          </w:tcPr>
          <w:p w14:paraId="2D2E94E9" w14:textId="77777777" w:rsidR="00435357" w:rsidRDefault="00BC2E11">
            <w:pPr>
              <w:pStyle w:val="TAL"/>
              <w:rPr>
                <w:lang w:eastAsia="ko-KR"/>
              </w:rPr>
            </w:pPr>
            <w:r>
              <w:rPr>
                <w:lang w:eastAsia="ko-KR"/>
              </w:rPr>
              <w:t>Sidelink BSR</w:t>
            </w:r>
          </w:p>
        </w:tc>
      </w:tr>
      <w:tr w:rsidR="00435357" w14:paraId="534A92AA" w14:textId="77777777">
        <w:trPr>
          <w:jc w:val="center"/>
        </w:trPr>
        <w:tc>
          <w:tcPr>
            <w:tcW w:w="1624" w:type="dxa"/>
          </w:tcPr>
          <w:p w14:paraId="58936F4F" w14:textId="77777777" w:rsidR="00435357" w:rsidRDefault="00BC2E11">
            <w:pPr>
              <w:pStyle w:val="TAC"/>
              <w:rPr>
                <w:lang w:eastAsia="ko-KR"/>
              </w:rPr>
            </w:pPr>
            <w:r>
              <w:rPr>
                <w:lang w:eastAsia="ko-KR"/>
              </w:rPr>
              <w:t>47</w:t>
            </w:r>
          </w:p>
        </w:tc>
        <w:tc>
          <w:tcPr>
            <w:tcW w:w="7578" w:type="dxa"/>
          </w:tcPr>
          <w:p w14:paraId="2B2205F0" w14:textId="77777777" w:rsidR="00435357" w:rsidRDefault="00BC2E11">
            <w:pPr>
              <w:pStyle w:val="TAL"/>
              <w:rPr>
                <w:lang w:eastAsia="ko-KR"/>
              </w:rPr>
            </w:pPr>
            <w:r>
              <w:rPr>
                <w:rFonts w:eastAsia="Malgun Gothic"/>
                <w:lang w:eastAsia="ko-KR"/>
              </w:rPr>
              <w:t>Reserved</w:t>
            </w:r>
          </w:p>
        </w:tc>
      </w:tr>
      <w:tr w:rsidR="00435357" w14:paraId="00E0A42D" w14:textId="77777777">
        <w:trPr>
          <w:jc w:val="center"/>
        </w:trPr>
        <w:tc>
          <w:tcPr>
            <w:tcW w:w="1624" w:type="dxa"/>
          </w:tcPr>
          <w:p w14:paraId="6EE972B9" w14:textId="77777777" w:rsidR="00435357" w:rsidRDefault="00BC2E11">
            <w:pPr>
              <w:pStyle w:val="TAC"/>
              <w:rPr>
                <w:lang w:eastAsia="ko-KR"/>
              </w:rPr>
            </w:pPr>
            <w:r>
              <w:rPr>
                <w:lang w:eastAsia="ko-KR"/>
              </w:rPr>
              <w:t>48</w:t>
            </w:r>
          </w:p>
        </w:tc>
        <w:tc>
          <w:tcPr>
            <w:tcW w:w="7578" w:type="dxa"/>
          </w:tcPr>
          <w:p w14:paraId="0CE323CA" w14:textId="77777777" w:rsidR="00435357" w:rsidRDefault="00BC2E11">
            <w:pPr>
              <w:pStyle w:val="TAL"/>
              <w:rPr>
                <w:lang w:eastAsia="ko-KR"/>
              </w:rPr>
            </w:pPr>
            <w:r>
              <w:rPr>
                <w:lang w:eastAsia="ko-KR"/>
              </w:rPr>
              <w:t>LBT failure (four octets)</w:t>
            </w:r>
          </w:p>
        </w:tc>
      </w:tr>
      <w:tr w:rsidR="00435357" w14:paraId="23C7B6BB" w14:textId="77777777">
        <w:trPr>
          <w:jc w:val="center"/>
        </w:trPr>
        <w:tc>
          <w:tcPr>
            <w:tcW w:w="1624" w:type="dxa"/>
          </w:tcPr>
          <w:p w14:paraId="4506F0C5" w14:textId="77777777" w:rsidR="00435357" w:rsidRDefault="00BC2E11">
            <w:pPr>
              <w:pStyle w:val="TAC"/>
              <w:rPr>
                <w:lang w:eastAsia="ko-KR"/>
              </w:rPr>
            </w:pPr>
            <w:r>
              <w:rPr>
                <w:lang w:eastAsia="ko-KR"/>
              </w:rPr>
              <w:t>49</w:t>
            </w:r>
          </w:p>
        </w:tc>
        <w:tc>
          <w:tcPr>
            <w:tcW w:w="7578" w:type="dxa"/>
          </w:tcPr>
          <w:p w14:paraId="364F85AB" w14:textId="77777777" w:rsidR="00435357" w:rsidRDefault="00BC2E11">
            <w:pPr>
              <w:pStyle w:val="TAL"/>
              <w:rPr>
                <w:lang w:eastAsia="ko-KR"/>
              </w:rPr>
            </w:pPr>
            <w:r>
              <w:rPr>
                <w:lang w:eastAsia="ko-KR"/>
              </w:rPr>
              <w:t>LBT failure (one octet)</w:t>
            </w:r>
          </w:p>
        </w:tc>
      </w:tr>
      <w:tr w:rsidR="00435357" w14:paraId="75E9CBA8" w14:textId="77777777">
        <w:trPr>
          <w:jc w:val="center"/>
        </w:trPr>
        <w:tc>
          <w:tcPr>
            <w:tcW w:w="1624" w:type="dxa"/>
          </w:tcPr>
          <w:p w14:paraId="3FB9F3F5" w14:textId="77777777" w:rsidR="00435357" w:rsidRDefault="00BC2E11">
            <w:pPr>
              <w:pStyle w:val="TAC"/>
              <w:rPr>
                <w:lang w:eastAsia="ko-KR"/>
              </w:rPr>
            </w:pPr>
            <w:r>
              <w:rPr>
                <w:lang w:eastAsia="ko-KR"/>
              </w:rPr>
              <w:t>50</w:t>
            </w:r>
          </w:p>
        </w:tc>
        <w:tc>
          <w:tcPr>
            <w:tcW w:w="7578" w:type="dxa"/>
          </w:tcPr>
          <w:p w14:paraId="5BD0D78B" w14:textId="77777777" w:rsidR="00435357" w:rsidRDefault="00BC2E11">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292BF070" w14:textId="77777777">
        <w:trPr>
          <w:jc w:val="center"/>
        </w:trPr>
        <w:tc>
          <w:tcPr>
            <w:tcW w:w="1624" w:type="dxa"/>
          </w:tcPr>
          <w:p w14:paraId="2536D5E8" w14:textId="77777777" w:rsidR="00435357" w:rsidRDefault="00BC2E11">
            <w:pPr>
              <w:pStyle w:val="TAC"/>
              <w:rPr>
                <w:lang w:eastAsia="ko-KR"/>
              </w:rPr>
            </w:pPr>
            <w:r>
              <w:rPr>
                <w:lang w:eastAsia="ko-KR"/>
              </w:rPr>
              <w:t>51</w:t>
            </w:r>
          </w:p>
        </w:tc>
        <w:tc>
          <w:tcPr>
            <w:tcW w:w="7578" w:type="dxa"/>
          </w:tcPr>
          <w:p w14:paraId="43B8F215" w14:textId="77777777" w:rsidR="00435357" w:rsidRDefault="00BC2E11">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330FADCD" w14:textId="77777777">
        <w:trPr>
          <w:jc w:val="center"/>
        </w:trPr>
        <w:tc>
          <w:tcPr>
            <w:tcW w:w="1624" w:type="dxa"/>
          </w:tcPr>
          <w:p w14:paraId="15B3C63E" w14:textId="77777777" w:rsidR="00435357" w:rsidRDefault="00BC2E11">
            <w:pPr>
              <w:pStyle w:val="TAC"/>
              <w:rPr>
                <w:lang w:eastAsia="ko-KR"/>
              </w:rPr>
            </w:pPr>
            <w:r>
              <w:rPr>
                <w:lang w:eastAsia="ko-KR"/>
              </w:rPr>
              <w:t>52</w:t>
            </w:r>
          </w:p>
        </w:tc>
        <w:tc>
          <w:tcPr>
            <w:tcW w:w="7578" w:type="dxa"/>
          </w:tcPr>
          <w:p w14:paraId="2CC8EBED" w14:textId="77777777" w:rsidR="00435357" w:rsidRDefault="00BC2E11">
            <w:pPr>
              <w:pStyle w:val="TAL"/>
              <w:rPr>
                <w:lang w:eastAsia="ko-KR"/>
              </w:rPr>
            </w:pPr>
            <w:r>
              <w:rPr>
                <w:lang w:eastAsia="ko-KR"/>
              </w:rPr>
              <w:t>CCCH of size 48 bits (referred to as "CCCH" in TS 38.331 [5]), except for a RedCap UE</w:t>
            </w:r>
          </w:p>
        </w:tc>
      </w:tr>
      <w:tr w:rsidR="00435357" w14:paraId="00B02368" w14:textId="77777777">
        <w:trPr>
          <w:jc w:val="center"/>
        </w:trPr>
        <w:tc>
          <w:tcPr>
            <w:tcW w:w="1624" w:type="dxa"/>
          </w:tcPr>
          <w:p w14:paraId="7B8B6EFB" w14:textId="77777777" w:rsidR="00435357" w:rsidRDefault="00BC2E11">
            <w:pPr>
              <w:pStyle w:val="TAC"/>
              <w:rPr>
                <w:lang w:eastAsia="ko-KR"/>
              </w:rPr>
            </w:pPr>
            <w:r>
              <w:rPr>
                <w:lang w:eastAsia="ko-KR"/>
              </w:rPr>
              <w:t>53</w:t>
            </w:r>
          </w:p>
        </w:tc>
        <w:tc>
          <w:tcPr>
            <w:tcW w:w="7578" w:type="dxa"/>
          </w:tcPr>
          <w:p w14:paraId="2F2D8766" w14:textId="77777777" w:rsidR="00435357" w:rsidRDefault="00BC2E11">
            <w:pPr>
              <w:pStyle w:val="TAL"/>
              <w:rPr>
                <w:lang w:eastAsia="ko-KR"/>
              </w:rPr>
            </w:pPr>
            <w:r>
              <w:rPr>
                <w:lang w:eastAsia="ko-KR"/>
              </w:rPr>
              <w:t>Recommended bit rate query</w:t>
            </w:r>
          </w:p>
        </w:tc>
      </w:tr>
      <w:tr w:rsidR="00435357" w14:paraId="3F7C382F" w14:textId="77777777">
        <w:trPr>
          <w:jc w:val="center"/>
        </w:trPr>
        <w:tc>
          <w:tcPr>
            <w:tcW w:w="1624" w:type="dxa"/>
          </w:tcPr>
          <w:p w14:paraId="004B0DF9" w14:textId="77777777" w:rsidR="00435357" w:rsidRDefault="00BC2E11">
            <w:pPr>
              <w:pStyle w:val="TAC"/>
              <w:rPr>
                <w:lang w:eastAsia="ko-KR"/>
              </w:rPr>
            </w:pPr>
            <w:r>
              <w:rPr>
                <w:lang w:eastAsia="ko-KR"/>
              </w:rPr>
              <w:t>54</w:t>
            </w:r>
          </w:p>
        </w:tc>
        <w:tc>
          <w:tcPr>
            <w:tcW w:w="7578" w:type="dxa"/>
          </w:tcPr>
          <w:p w14:paraId="5A63BDFB" w14:textId="77777777" w:rsidR="00435357" w:rsidRDefault="00BC2E11">
            <w:pPr>
              <w:pStyle w:val="TAL"/>
              <w:rPr>
                <w:lang w:eastAsia="ko-KR"/>
              </w:rPr>
            </w:pPr>
            <w:r>
              <w:rPr>
                <w:lang w:eastAsia="ko-KR"/>
              </w:rPr>
              <w:t>Multiple Entry PHR (four octets C</w:t>
            </w:r>
            <w:r>
              <w:rPr>
                <w:vertAlign w:val="subscript"/>
                <w:lang w:eastAsia="ko-KR"/>
              </w:rPr>
              <w:t>i</w:t>
            </w:r>
            <w:r>
              <w:rPr>
                <w:lang w:eastAsia="ko-KR"/>
              </w:rPr>
              <w:t>)</w:t>
            </w:r>
          </w:p>
        </w:tc>
      </w:tr>
      <w:tr w:rsidR="00435357" w14:paraId="78598577" w14:textId="77777777">
        <w:trPr>
          <w:jc w:val="center"/>
        </w:trPr>
        <w:tc>
          <w:tcPr>
            <w:tcW w:w="1624" w:type="dxa"/>
          </w:tcPr>
          <w:p w14:paraId="1B844A07" w14:textId="77777777" w:rsidR="00435357" w:rsidRDefault="00BC2E11">
            <w:pPr>
              <w:pStyle w:val="TAC"/>
              <w:rPr>
                <w:lang w:eastAsia="ko-KR"/>
              </w:rPr>
            </w:pPr>
            <w:r>
              <w:rPr>
                <w:lang w:eastAsia="ko-KR"/>
              </w:rPr>
              <w:t>55</w:t>
            </w:r>
          </w:p>
        </w:tc>
        <w:tc>
          <w:tcPr>
            <w:tcW w:w="7578" w:type="dxa"/>
          </w:tcPr>
          <w:p w14:paraId="3D18B80C" w14:textId="77777777" w:rsidR="00435357" w:rsidRDefault="00BC2E11">
            <w:pPr>
              <w:pStyle w:val="TAL"/>
              <w:rPr>
                <w:lang w:eastAsia="ko-KR"/>
              </w:rPr>
            </w:pPr>
            <w:r>
              <w:rPr>
                <w:lang w:eastAsia="ko-KR"/>
              </w:rPr>
              <w:t>Configured Grant Confirmation</w:t>
            </w:r>
          </w:p>
        </w:tc>
      </w:tr>
      <w:tr w:rsidR="00435357" w14:paraId="427ACE23" w14:textId="77777777">
        <w:trPr>
          <w:jc w:val="center"/>
        </w:trPr>
        <w:tc>
          <w:tcPr>
            <w:tcW w:w="1624" w:type="dxa"/>
          </w:tcPr>
          <w:p w14:paraId="1D620FA8" w14:textId="77777777" w:rsidR="00435357" w:rsidRDefault="00BC2E11">
            <w:pPr>
              <w:pStyle w:val="TAC"/>
              <w:rPr>
                <w:lang w:eastAsia="ko-KR"/>
              </w:rPr>
            </w:pPr>
            <w:r>
              <w:rPr>
                <w:lang w:eastAsia="ko-KR"/>
              </w:rPr>
              <w:t>56</w:t>
            </w:r>
          </w:p>
        </w:tc>
        <w:tc>
          <w:tcPr>
            <w:tcW w:w="7578" w:type="dxa"/>
          </w:tcPr>
          <w:p w14:paraId="55FF6963" w14:textId="77777777" w:rsidR="00435357" w:rsidRDefault="00BC2E11">
            <w:pPr>
              <w:pStyle w:val="TAL"/>
              <w:rPr>
                <w:lang w:eastAsia="ko-KR"/>
              </w:rPr>
            </w:pPr>
            <w:r>
              <w:rPr>
                <w:lang w:eastAsia="ko-KR"/>
              </w:rPr>
              <w:t>Multiple Entry PHR (one octet C</w:t>
            </w:r>
            <w:r>
              <w:rPr>
                <w:vertAlign w:val="subscript"/>
                <w:lang w:eastAsia="ko-KR"/>
              </w:rPr>
              <w:t>i</w:t>
            </w:r>
            <w:r>
              <w:rPr>
                <w:lang w:eastAsia="ko-KR"/>
              </w:rPr>
              <w:t>)</w:t>
            </w:r>
          </w:p>
        </w:tc>
      </w:tr>
      <w:tr w:rsidR="00435357" w14:paraId="01167195" w14:textId="77777777">
        <w:trPr>
          <w:jc w:val="center"/>
        </w:trPr>
        <w:tc>
          <w:tcPr>
            <w:tcW w:w="1624" w:type="dxa"/>
          </w:tcPr>
          <w:p w14:paraId="7C42E004" w14:textId="77777777" w:rsidR="00435357" w:rsidRDefault="00BC2E11">
            <w:pPr>
              <w:pStyle w:val="TAC"/>
              <w:rPr>
                <w:lang w:eastAsia="ko-KR"/>
              </w:rPr>
            </w:pPr>
            <w:r>
              <w:rPr>
                <w:lang w:eastAsia="ko-KR"/>
              </w:rPr>
              <w:t>57</w:t>
            </w:r>
          </w:p>
        </w:tc>
        <w:tc>
          <w:tcPr>
            <w:tcW w:w="7578" w:type="dxa"/>
          </w:tcPr>
          <w:p w14:paraId="2C98E859" w14:textId="77777777" w:rsidR="00435357" w:rsidRDefault="00BC2E11">
            <w:pPr>
              <w:pStyle w:val="TAL"/>
              <w:rPr>
                <w:lang w:eastAsia="ko-KR"/>
              </w:rPr>
            </w:pPr>
            <w:r>
              <w:rPr>
                <w:lang w:eastAsia="ko-KR"/>
              </w:rPr>
              <w:t>Single Entry PHR</w:t>
            </w:r>
          </w:p>
        </w:tc>
      </w:tr>
      <w:tr w:rsidR="00435357" w14:paraId="63886E14" w14:textId="77777777">
        <w:trPr>
          <w:jc w:val="center"/>
        </w:trPr>
        <w:tc>
          <w:tcPr>
            <w:tcW w:w="1624" w:type="dxa"/>
          </w:tcPr>
          <w:p w14:paraId="55100D09" w14:textId="77777777" w:rsidR="00435357" w:rsidRDefault="00BC2E11">
            <w:pPr>
              <w:pStyle w:val="TAC"/>
              <w:rPr>
                <w:lang w:eastAsia="ko-KR"/>
              </w:rPr>
            </w:pPr>
            <w:r>
              <w:rPr>
                <w:lang w:eastAsia="ko-KR"/>
              </w:rPr>
              <w:t>58</w:t>
            </w:r>
          </w:p>
        </w:tc>
        <w:tc>
          <w:tcPr>
            <w:tcW w:w="7578" w:type="dxa"/>
          </w:tcPr>
          <w:p w14:paraId="63D0FD0B" w14:textId="77777777" w:rsidR="00435357" w:rsidRDefault="00BC2E11">
            <w:pPr>
              <w:pStyle w:val="TAL"/>
              <w:rPr>
                <w:lang w:eastAsia="ko-KR"/>
              </w:rPr>
            </w:pPr>
            <w:r>
              <w:rPr>
                <w:lang w:eastAsia="ko-KR"/>
              </w:rPr>
              <w:t>C-RNTI</w:t>
            </w:r>
          </w:p>
        </w:tc>
      </w:tr>
      <w:tr w:rsidR="00435357" w14:paraId="30FE65FA" w14:textId="77777777">
        <w:trPr>
          <w:jc w:val="center"/>
        </w:trPr>
        <w:tc>
          <w:tcPr>
            <w:tcW w:w="1624" w:type="dxa"/>
          </w:tcPr>
          <w:p w14:paraId="03F3E25D" w14:textId="77777777" w:rsidR="00435357" w:rsidRDefault="00BC2E11">
            <w:pPr>
              <w:pStyle w:val="TAC"/>
              <w:rPr>
                <w:lang w:eastAsia="ko-KR"/>
              </w:rPr>
            </w:pPr>
            <w:r>
              <w:rPr>
                <w:lang w:eastAsia="ko-KR"/>
              </w:rPr>
              <w:t>59</w:t>
            </w:r>
          </w:p>
        </w:tc>
        <w:tc>
          <w:tcPr>
            <w:tcW w:w="7578" w:type="dxa"/>
          </w:tcPr>
          <w:p w14:paraId="3E3FCF3E" w14:textId="77777777" w:rsidR="00435357" w:rsidRDefault="00BC2E11">
            <w:pPr>
              <w:pStyle w:val="TAL"/>
              <w:rPr>
                <w:lang w:eastAsia="ko-KR"/>
              </w:rPr>
            </w:pPr>
            <w:r>
              <w:rPr>
                <w:lang w:eastAsia="ko-KR"/>
              </w:rPr>
              <w:t>Short Truncated BSR</w:t>
            </w:r>
          </w:p>
        </w:tc>
      </w:tr>
      <w:tr w:rsidR="00435357" w14:paraId="602DAFF4" w14:textId="77777777">
        <w:trPr>
          <w:jc w:val="center"/>
        </w:trPr>
        <w:tc>
          <w:tcPr>
            <w:tcW w:w="1624" w:type="dxa"/>
          </w:tcPr>
          <w:p w14:paraId="2A9AE33D" w14:textId="77777777" w:rsidR="00435357" w:rsidRDefault="00BC2E11">
            <w:pPr>
              <w:pStyle w:val="TAC"/>
              <w:rPr>
                <w:lang w:eastAsia="ko-KR"/>
              </w:rPr>
            </w:pPr>
            <w:r>
              <w:rPr>
                <w:lang w:eastAsia="ko-KR"/>
              </w:rPr>
              <w:t>60</w:t>
            </w:r>
          </w:p>
        </w:tc>
        <w:tc>
          <w:tcPr>
            <w:tcW w:w="7578" w:type="dxa"/>
          </w:tcPr>
          <w:p w14:paraId="130C7693" w14:textId="77777777" w:rsidR="00435357" w:rsidRDefault="00BC2E11">
            <w:pPr>
              <w:pStyle w:val="TAL"/>
              <w:rPr>
                <w:lang w:eastAsia="ko-KR"/>
              </w:rPr>
            </w:pPr>
            <w:r>
              <w:rPr>
                <w:lang w:eastAsia="ko-KR"/>
              </w:rPr>
              <w:t>Long Truncated BSR</w:t>
            </w:r>
          </w:p>
        </w:tc>
      </w:tr>
      <w:tr w:rsidR="00435357" w14:paraId="5BC47E72" w14:textId="77777777">
        <w:trPr>
          <w:jc w:val="center"/>
        </w:trPr>
        <w:tc>
          <w:tcPr>
            <w:tcW w:w="1624" w:type="dxa"/>
          </w:tcPr>
          <w:p w14:paraId="53C41994" w14:textId="77777777" w:rsidR="00435357" w:rsidRDefault="00BC2E11">
            <w:pPr>
              <w:pStyle w:val="TAC"/>
              <w:rPr>
                <w:lang w:eastAsia="ko-KR"/>
              </w:rPr>
            </w:pPr>
            <w:r>
              <w:rPr>
                <w:lang w:eastAsia="ko-KR"/>
              </w:rPr>
              <w:t>61</w:t>
            </w:r>
          </w:p>
        </w:tc>
        <w:tc>
          <w:tcPr>
            <w:tcW w:w="7578" w:type="dxa"/>
          </w:tcPr>
          <w:p w14:paraId="251618DC" w14:textId="77777777" w:rsidR="00435357" w:rsidRDefault="00BC2E11">
            <w:pPr>
              <w:pStyle w:val="TAL"/>
              <w:rPr>
                <w:lang w:eastAsia="ko-KR"/>
              </w:rPr>
            </w:pPr>
            <w:r>
              <w:rPr>
                <w:lang w:eastAsia="ko-KR"/>
              </w:rPr>
              <w:t>Short BSR</w:t>
            </w:r>
          </w:p>
        </w:tc>
      </w:tr>
      <w:tr w:rsidR="00435357" w14:paraId="6A59F5CA" w14:textId="77777777">
        <w:trPr>
          <w:jc w:val="center"/>
        </w:trPr>
        <w:tc>
          <w:tcPr>
            <w:tcW w:w="1624" w:type="dxa"/>
          </w:tcPr>
          <w:p w14:paraId="1C33C30B" w14:textId="77777777" w:rsidR="00435357" w:rsidRDefault="00BC2E11">
            <w:pPr>
              <w:pStyle w:val="TAC"/>
              <w:rPr>
                <w:lang w:eastAsia="ko-KR"/>
              </w:rPr>
            </w:pPr>
            <w:r>
              <w:rPr>
                <w:lang w:eastAsia="ko-KR"/>
              </w:rPr>
              <w:t>62</w:t>
            </w:r>
          </w:p>
        </w:tc>
        <w:tc>
          <w:tcPr>
            <w:tcW w:w="7578" w:type="dxa"/>
          </w:tcPr>
          <w:p w14:paraId="08CE387E" w14:textId="77777777" w:rsidR="00435357" w:rsidRDefault="00BC2E11">
            <w:pPr>
              <w:pStyle w:val="TAL"/>
              <w:rPr>
                <w:lang w:eastAsia="ko-KR"/>
              </w:rPr>
            </w:pPr>
            <w:r>
              <w:rPr>
                <w:lang w:eastAsia="ko-KR"/>
              </w:rPr>
              <w:t>Long BSR</w:t>
            </w:r>
          </w:p>
        </w:tc>
      </w:tr>
      <w:tr w:rsidR="00435357" w14:paraId="2F0494F8" w14:textId="77777777">
        <w:trPr>
          <w:jc w:val="center"/>
        </w:trPr>
        <w:tc>
          <w:tcPr>
            <w:tcW w:w="1624" w:type="dxa"/>
          </w:tcPr>
          <w:p w14:paraId="1837332E" w14:textId="77777777" w:rsidR="00435357" w:rsidRDefault="00BC2E11">
            <w:pPr>
              <w:pStyle w:val="TAC"/>
              <w:rPr>
                <w:lang w:eastAsia="ko-KR"/>
              </w:rPr>
            </w:pPr>
            <w:r>
              <w:rPr>
                <w:lang w:eastAsia="ko-KR"/>
              </w:rPr>
              <w:t>63</w:t>
            </w:r>
          </w:p>
        </w:tc>
        <w:tc>
          <w:tcPr>
            <w:tcW w:w="7578" w:type="dxa"/>
          </w:tcPr>
          <w:p w14:paraId="18B33BAA" w14:textId="77777777" w:rsidR="00435357" w:rsidRDefault="00BC2E11">
            <w:pPr>
              <w:pStyle w:val="TAL"/>
              <w:rPr>
                <w:lang w:eastAsia="ko-KR"/>
              </w:rPr>
            </w:pPr>
            <w:r>
              <w:rPr>
                <w:lang w:eastAsia="ko-KR"/>
              </w:rPr>
              <w:t>Padding</w:t>
            </w:r>
          </w:p>
        </w:tc>
      </w:tr>
    </w:tbl>
    <w:p w14:paraId="5DD3A803" w14:textId="77777777" w:rsidR="00435357" w:rsidRDefault="00435357">
      <w:pPr>
        <w:rPr>
          <w:lang w:eastAsia="ko-KR"/>
        </w:rPr>
      </w:pPr>
    </w:p>
    <w:p w14:paraId="1BE16497" w14:textId="77777777" w:rsidR="00435357" w:rsidRDefault="00BC2E11">
      <w:pPr>
        <w:pStyle w:val="TH"/>
        <w:rPr>
          <w:lang w:eastAsia="ko-KR"/>
        </w:rPr>
      </w:pPr>
      <w:bookmarkStart w:id="880"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A863B1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0DCC51B"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8264E4"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45654EA0" w14:textId="77777777" w:rsidR="00435357" w:rsidRDefault="00BC2E11">
            <w:pPr>
              <w:pStyle w:val="TAH"/>
              <w:rPr>
                <w:lang w:eastAsia="ko-KR"/>
              </w:rPr>
            </w:pPr>
            <w:r>
              <w:rPr>
                <w:lang w:eastAsia="ko-KR"/>
              </w:rPr>
              <w:t>LCID values</w:t>
            </w:r>
          </w:p>
        </w:tc>
      </w:tr>
      <w:tr w:rsidR="00435357" w14:paraId="52FF99D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A96FCC9"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D6C93C5"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096DC3DD" w14:textId="77777777" w:rsidR="00435357" w:rsidRDefault="00BC2E11">
            <w:pPr>
              <w:pStyle w:val="TAL"/>
              <w:rPr>
                <w:lang w:eastAsia="ko-KR"/>
              </w:rPr>
            </w:pPr>
            <w:r>
              <w:rPr>
                <w:lang w:eastAsia="ko-KR"/>
              </w:rPr>
              <w:t>Identity of the logical channel</w:t>
            </w:r>
          </w:p>
        </w:tc>
      </w:tr>
      <w:bookmarkEnd w:id="880"/>
    </w:tbl>
    <w:p w14:paraId="32BE0C40" w14:textId="77777777" w:rsidR="00435357" w:rsidRDefault="00435357">
      <w:pPr>
        <w:rPr>
          <w:lang w:eastAsia="ko-KR"/>
        </w:rPr>
      </w:pPr>
    </w:p>
    <w:p w14:paraId="3FE8B4BD" w14:textId="77777777" w:rsidR="00435357" w:rsidRDefault="00BC2E11">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6416948D" w14:textId="77777777">
        <w:trPr>
          <w:jc w:val="center"/>
        </w:trPr>
        <w:tc>
          <w:tcPr>
            <w:tcW w:w="1701" w:type="dxa"/>
          </w:tcPr>
          <w:p w14:paraId="5D6A870F" w14:textId="77777777" w:rsidR="00435357" w:rsidRDefault="00BC2E11">
            <w:pPr>
              <w:pStyle w:val="TAH"/>
              <w:rPr>
                <w:lang w:eastAsia="ko-KR"/>
              </w:rPr>
            </w:pPr>
            <w:r>
              <w:rPr>
                <w:lang w:eastAsia="ko-KR"/>
              </w:rPr>
              <w:t>Codepoint</w:t>
            </w:r>
          </w:p>
        </w:tc>
        <w:tc>
          <w:tcPr>
            <w:tcW w:w="1701" w:type="dxa"/>
          </w:tcPr>
          <w:p w14:paraId="5ACC2077" w14:textId="77777777" w:rsidR="00435357" w:rsidRDefault="00BC2E11">
            <w:pPr>
              <w:pStyle w:val="TAH"/>
              <w:rPr>
                <w:lang w:eastAsia="ko-KR"/>
              </w:rPr>
            </w:pPr>
            <w:r>
              <w:rPr>
                <w:lang w:eastAsia="ko-KR"/>
              </w:rPr>
              <w:t>Index</w:t>
            </w:r>
          </w:p>
        </w:tc>
        <w:tc>
          <w:tcPr>
            <w:tcW w:w="3969" w:type="dxa"/>
          </w:tcPr>
          <w:p w14:paraId="64066326" w14:textId="77777777" w:rsidR="00435357" w:rsidRDefault="00BC2E11">
            <w:pPr>
              <w:pStyle w:val="TAH"/>
              <w:rPr>
                <w:lang w:eastAsia="ko-KR"/>
              </w:rPr>
            </w:pPr>
            <w:r>
              <w:rPr>
                <w:lang w:eastAsia="ko-KR"/>
              </w:rPr>
              <w:t>LCID values</w:t>
            </w:r>
          </w:p>
        </w:tc>
      </w:tr>
      <w:tr w:rsidR="00435357" w14:paraId="348E6B99" w14:textId="77777777">
        <w:trPr>
          <w:jc w:val="center"/>
        </w:trPr>
        <w:tc>
          <w:tcPr>
            <w:tcW w:w="1701" w:type="dxa"/>
          </w:tcPr>
          <w:p w14:paraId="514DC6B4" w14:textId="5834AC2E" w:rsidR="00435357" w:rsidRDefault="00BC2E11">
            <w:pPr>
              <w:pStyle w:val="TAC"/>
              <w:rPr>
                <w:rFonts w:eastAsia="Malgun Gothic"/>
                <w:lang w:eastAsia="ko-KR"/>
              </w:rPr>
            </w:pPr>
            <w:r>
              <w:rPr>
                <w:rFonts w:eastAsia="Malgun Gothic"/>
                <w:lang w:eastAsia="ko-KR"/>
              </w:rPr>
              <w:t xml:space="preserve">0 to </w:t>
            </w:r>
            <w:del w:id="881" w:author="ZTE-RAN2#123bis" w:date="2023-10-19T15:10:00Z">
              <w:r>
                <w:rPr>
                  <w:rFonts w:eastAsia="Malgun Gothic"/>
                  <w:lang w:eastAsia="ko-KR"/>
                </w:rPr>
                <w:delText>228</w:delText>
              </w:r>
            </w:del>
            <w:ins w:id="882" w:author="ZTE-RAN2#123bis" w:date="2023-10-19T15:10:00Z">
              <w:r>
                <w:rPr>
                  <w:rFonts w:eastAsia="Malgun Gothic"/>
                  <w:lang w:eastAsia="ko-KR"/>
                </w:rPr>
                <w:t>22</w:t>
              </w:r>
            </w:ins>
            <w:ins w:id="883" w:author="ZTE-RAN2#123bis" w:date="2023-11-03T17:10:00Z">
              <w:r w:rsidR="00C35D83">
                <w:rPr>
                  <w:rFonts w:eastAsia="Malgun Gothic"/>
                  <w:lang w:eastAsia="ko-KR"/>
                </w:rPr>
                <w:t>5</w:t>
              </w:r>
            </w:ins>
          </w:p>
        </w:tc>
        <w:tc>
          <w:tcPr>
            <w:tcW w:w="1701" w:type="dxa"/>
          </w:tcPr>
          <w:p w14:paraId="2FCCCD4B" w14:textId="4AF86F1B" w:rsidR="00435357" w:rsidRDefault="00BC2E11">
            <w:pPr>
              <w:pStyle w:val="TAC"/>
              <w:rPr>
                <w:rFonts w:eastAsia="Malgun Gothic"/>
                <w:lang w:eastAsia="ko-KR"/>
              </w:rPr>
            </w:pPr>
            <w:r>
              <w:rPr>
                <w:rFonts w:eastAsia="Malgun Gothic"/>
                <w:lang w:eastAsia="ko-KR"/>
              </w:rPr>
              <w:t xml:space="preserve">64 to </w:t>
            </w:r>
            <w:del w:id="884" w:author="ZTE-RAN2#123bis" w:date="2023-10-19T15:10:00Z">
              <w:r>
                <w:rPr>
                  <w:rFonts w:eastAsia="Malgun Gothic"/>
                  <w:lang w:eastAsia="ko-KR"/>
                </w:rPr>
                <w:delText>292</w:delText>
              </w:r>
            </w:del>
            <w:ins w:id="885" w:author="ZTE-RAN2#123bis" w:date="2023-10-19T15:10:00Z">
              <w:r>
                <w:rPr>
                  <w:rFonts w:eastAsia="Malgun Gothic"/>
                  <w:lang w:eastAsia="ko-KR"/>
                </w:rPr>
                <w:t>2</w:t>
              </w:r>
            </w:ins>
            <w:ins w:id="886" w:author="ZTE-RAN2#123bis" w:date="2023-11-03T17:10:00Z">
              <w:r w:rsidR="00C35D83">
                <w:rPr>
                  <w:rFonts w:eastAsia="Malgun Gothic"/>
                  <w:lang w:eastAsia="ko-KR"/>
                </w:rPr>
                <w:t>89</w:t>
              </w:r>
            </w:ins>
          </w:p>
        </w:tc>
        <w:tc>
          <w:tcPr>
            <w:tcW w:w="3969" w:type="dxa"/>
          </w:tcPr>
          <w:p w14:paraId="5EEC9148" w14:textId="77777777" w:rsidR="00435357" w:rsidRDefault="00BC2E11">
            <w:pPr>
              <w:pStyle w:val="TAL"/>
              <w:rPr>
                <w:lang w:eastAsia="ko-KR"/>
              </w:rPr>
            </w:pPr>
            <w:r>
              <w:rPr>
                <w:lang w:eastAsia="ko-KR"/>
              </w:rPr>
              <w:t>Reserved</w:t>
            </w:r>
          </w:p>
        </w:tc>
      </w:tr>
      <w:tr w:rsidR="00C35D83" w14:paraId="0F21A1A4" w14:textId="77777777">
        <w:trPr>
          <w:jc w:val="center"/>
          <w:ins w:id="887" w:author="ZTE-RAN2#123bis" w:date="2023-11-03T17:09:00Z"/>
        </w:trPr>
        <w:tc>
          <w:tcPr>
            <w:tcW w:w="1701" w:type="dxa"/>
          </w:tcPr>
          <w:p w14:paraId="1522E495" w14:textId="6D39EE8C" w:rsidR="00C35D83" w:rsidRDefault="00C35D83" w:rsidP="00C35D83">
            <w:pPr>
              <w:pStyle w:val="TAC"/>
              <w:rPr>
                <w:ins w:id="888" w:author="ZTE-RAN2#123bis" w:date="2023-11-03T17:09:00Z"/>
                <w:rFonts w:eastAsia="等线"/>
                <w:lang w:eastAsia="zh-CN"/>
              </w:rPr>
            </w:pPr>
            <w:ins w:id="889" w:author="ZTE-RAN2#123bis" w:date="2023-11-03T17:09:00Z">
              <w:r>
                <w:rPr>
                  <w:rFonts w:eastAsia="等线" w:hint="eastAsia"/>
                  <w:lang w:eastAsia="zh-CN"/>
                </w:rPr>
                <w:t>2</w:t>
              </w:r>
              <w:r>
                <w:rPr>
                  <w:rFonts w:eastAsia="等线"/>
                  <w:lang w:eastAsia="zh-CN"/>
                </w:rPr>
                <w:t>2</w:t>
              </w:r>
            </w:ins>
            <w:ins w:id="890" w:author="ZTE-RAN2#123bis" w:date="2023-11-03T17:10:00Z">
              <w:r>
                <w:rPr>
                  <w:rFonts w:eastAsia="等线"/>
                  <w:lang w:eastAsia="zh-CN"/>
                </w:rPr>
                <w:t>6</w:t>
              </w:r>
            </w:ins>
          </w:p>
        </w:tc>
        <w:tc>
          <w:tcPr>
            <w:tcW w:w="1701" w:type="dxa"/>
          </w:tcPr>
          <w:p w14:paraId="76A7E485" w14:textId="25E478AC" w:rsidR="00C35D83" w:rsidRDefault="00C35D83" w:rsidP="00C35D83">
            <w:pPr>
              <w:pStyle w:val="TAC"/>
              <w:rPr>
                <w:ins w:id="891" w:author="ZTE-RAN2#123bis" w:date="2023-11-03T17:09:00Z"/>
                <w:rFonts w:eastAsia="等线"/>
                <w:lang w:eastAsia="zh-CN"/>
              </w:rPr>
            </w:pPr>
            <w:ins w:id="892" w:author="ZTE-RAN2#123bis" w:date="2023-11-03T17:09:00Z">
              <w:r>
                <w:rPr>
                  <w:rFonts w:eastAsia="等线" w:hint="eastAsia"/>
                  <w:lang w:eastAsia="zh-CN"/>
                </w:rPr>
                <w:t>2</w:t>
              </w:r>
              <w:r>
                <w:rPr>
                  <w:rFonts w:eastAsia="等线"/>
                  <w:lang w:eastAsia="zh-CN"/>
                </w:rPr>
                <w:t>9</w:t>
              </w:r>
            </w:ins>
            <w:ins w:id="893" w:author="ZTE-RAN2#123bis" w:date="2023-11-03T17:10:00Z">
              <w:r>
                <w:rPr>
                  <w:rFonts w:eastAsia="等线"/>
                  <w:lang w:eastAsia="zh-CN"/>
                </w:rPr>
                <w:t>0</w:t>
              </w:r>
            </w:ins>
          </w:p>
        </w:tc>
        <w:tc>
          <w:tcPr>
            <w:tcW w:w="3969" w:type="dxa"/>
          </w:tcPr>
          <w:p w14:paraId="21F6AB98" w14:textId="3A83E82A" w:rsidR="00C35D83" w:rsidRDefault="00C35D83" w:rsidP="00C35D83">
            <w:pPr>
              <w:pStyle w:val="TAL"/>
              <w:rPr>
                <w:ins w:id="894" w:author="ZTE-RAN2#123bis" w:date="2023-11-03T17:09:00Z"/>
                <w:rFonts w:eastAsia="等线"/>
                <w:lang w:eastAsia="zh-CN"/>
              </w:rPr>
            </w:pPr>
            <w:ins w:id="895" w:author="ZTE-RAN2#123bis" w:date="2023-11-03T17:09:00Z">
              <w:r>
                <w:rPr>
                  <w:rFonts w:eastAsia="等线" w:hint="eastAsia"/>
                  <w:lang w:eastAsia="zh-CN"/>
                </w:rPr>
                <w:t>M</w:t>
              </w:r>
              <w:r>
                <w:rPr>
                  <w:rFonts w:eastAsia="等线"/>
                  <w:lang w:eastAsia="zh-CN"/>
                </w:rPr>
                <w:t>ultiple Entry PHR with assumed PUSCH MAC CE (four octet</w:t>
              </w:r>
            </w:ins>
            <w:ins w:id="896" w:author="ZTE-RAN2#123bis" w:date="2023-11-03T17:10:00Z">
              <w:r>
                <w:rPr>
                  <w:rFonts w:eastAsia="等线"/>
                  <w:lang w:eastAsia="zh-CN"/>
                </w:rPr>
                <w:t xml:space="preserve">s </w:t>
              </w:r>
              <w:r>
                <w:rPr>
                  <w:lang w:eastAsia="ko-KR"/>
                </w:rPr>
                <w:t>C</w:t>
              </w:r>
              <w:r>
                <w:rPr>
                  <w:vertAlign w:val="subscript"/>
                  <w:lang w:eastAsia="ko-KR"/>
                </w:rPr>
                <w:t>i</w:t>
              </w:r>
            </w:ins>
            <w:ins w:id="897" w:author="ZTE-RAN2#123bis" w:date="2023-11-03T17:09:00Z">
              <w:r>
                <w:rPr>
                  <w:rFonts w:eastAsia="等线"/>
                  <w:lang w:eastAsia="zh-CN"/>
                </w:rPr>
                <w:t>)</w:t>
              </w:r>
            </w:ins>
          </w:p>
        </w:tc>
      </w:tr>
      <w:tr w:rsidR="00C35D83" w14:paraId="0385AFE1" w14:textId="77777777">
        <w:trPr>
          <w:jc w:val="center"/>
          <w:ins w:id="898" w:author="ZTE-RAN2#123bis" w:date="2023-10-19T22:18:00Z"/>
        </w:trPr>
        <w:tc>
          <w:tcPr>
            <w:tcW w:w="1701" w:type="dxa"/>
          </w:tcPr>
          <w:p w14:paraId="56C28A66" w14:textId="77777777" w:rsidR="00C35D83" w:rsidRDefault="00C35D83" w:rsidP="00C35D83">
            <w:pPr>
              <w:pStyle w:val="TAC"/>
              <w:rPr>
                <w:ins w:id="899" w:author="ZTE-RAN2#123bis" w:date="2023-10-19T22:18:00Z"/>
                <w:rFonts w:eastAsia="等线"/>
                <w:lang w:eastAsia="zh-CN"/>
              </w:rPr>
            </w:pPr>
            <w:ins w:id="900" w:author="ZTE-RAN2#123bis" w:date="2023-10-19T22:18:00Z">
              <w:r>
                <w:rPr>
                  <w:rFonts w:eastAsia="等线" w:hint="eastAsia"/>
                  <w:lang w:eastAsia="zh-CN"/>
                </w:rPr>
                <w:t>2</w:t>
              </w:r>
            </w:ins>
            <w:ins w:id="901" w:author="ZTE-RAN2#123bis" w:date="2023-10-19T22:19:00Z">
              <w:r>
                <w:rPr>
                  <w:rFonts w:eastAsia="等线"/>
                  <w:lang w:eastAsia="zh-CN"/>
                </w:rPr>
                <w:t>27</w:t>
              </w:r>
            </w:ins>
          </w:p>
        </w:tc>
        <w:tc>
          <w:tcPr>
            <w:tcW w:w="1701" w:type="dxa"/>
          </w:tcPr>
          <w:p w14:paraId="00443F47" w14:textId="77777777" w:rsidR="00C35D83" w:rsidRDefault="00C35D83" w:rsidP="00C35D83">
            <w:pPr>
              <w:pStyle w:val="TAC"/>
              <w:rPr>
                <w:ins w:id="902" w:author="ZTE-RAN2#123bis" w:date="2023-10-19T22:18:00Z"/>
                <w:rFonts w:eastAsia="等线"/>
                <w:lang w:eastAsia="zh-CN"/>
              </w:rPr>
            </w:pPr>
            <w:ins w:id="903" w:author="ZTE-RAN2#123bis" w:date="2023-10-19T22:19:00Z">
              <w:r>
                <w:rPr>
                  <w:rFonts w:eastAsia="等线" w:hint="eastAsia"/>
                  <w:lang w:eastAsia="zh-CN"/>
                </w:rPr>
                <w:t>2</w:t>
              </w:r>
              <w:r>
                <w:rPr>
                  <w:rFonts w:eastAsia="等线"/>
                  <w:lang w:eastAsia="zh-CN"/>
                </w:rPr>
                <w:t>91</w:t>
              </w:r>
            </w:ins>
          </w:p>
        </w:tc>
        <w:tc>
          <w:tcPr>
            <w:tcW w:w="3969" w:type="dxa"/>
          </w:tcPr>
          <w:p w14:paraId="553C4090" w14:textId="2A039995" w:rsidR="00C35D83" w:rsidRDefault="00C35D83" w:rsidP="00C35D83">
            <w:pPr>
              <w:pStyle w:val="TAL"/>
              <w:rPr>
                <w:ins w:id="904" w:author="ZTE-RAN2#123bis" w:date="2023-10-19T22:18:00Z"/>
                <w:rFonts w:eastAsia="等线"/>
                <w:lang w:eastAsia="zh-CN"/>
              </w:rPr>
            </w:pPr>
            <w:ins w:id="905" w:author="ZTE-RAN2#123bis" w:date="2023-10-19T22:19:00Z">
              <w:r>
                <w:rPr>
                  <w:rFonts w:eastAsia="等线" w:hint="eastAsia"/>
                  <w:lang w:eastAsia="zh-CN"/>
                </w:rPr>
                <w:t>M</w:t>
              </w:r>
              <w:r>
                <w:rPr>
                  <w:rFonts w:eastAsia="等线"/>
                  <w:lang w:eastAsia="zh-CN"/>
                </w:rPr>
                <w:t>ultiple Entry PHR with assumed PUSCH MAC CE</w:t>
              </w:r>
            </w:ins>
            <w:ins w:id="906" w:author="ZTE-RAN2#123bis" w:date="2023-11-03T17:10:00Z">
              <w:r>
                <w:rPr>
                  <w:rFonts w:eastAsia="等线"/>
                  <w:lang w:eastAsia="zh-CN"/>
                </w:rPr>
                <w:t xml:space="preserve"> (one octets </w:t>
              </w:r>
              <w:r>
                <w:rPr>
                  <w:lang w:eastAsia="ko-KR"/>
                </w:rPr>
                <w:t>C</w:t>
              </w:r>
              <w:r>
                <w:rPr>
                  <w:vertAlign w:val="subscript"/>
                  <w:lang w:eastAsia="ko-KR"/>
                </w:rPr>
                <w:t>i</w:t>
              </w:r>
              <w:r>
                <w:rPr>
                  <w:rFonts w:eastAsia="等线"/>
                  <w:lang w:eastAsia="zh-CN"/>
                </w:rPr>
                <w:t>)</w:t>
              </w:r>
            </w:ins>
          </w:p>
        </w:tc>
      </w:tr>
      <w:tr w:rsidR="00C35D83" w14:paraId="5B98ADF4" w14:textId="77777777">
        <w:trPr>
          <w:jc w:val="center"/>
          <w:ins w:id="907" w:author="ZTE-RAN2#123bis" w:date="2023-10-19T15:09:00Z"/>
        </w:trPr>
        <w:tc>
          <w:tcPr>
            <w:tcW w:w="1701" w:type="dxa"/>
          </w:tcPr>
          <w:p w14:paraId="3AB90B41" w14:textId="77777777" w:rsidR="00C35D83" w:rsidRDefault="00C35D83" w:rsidP="00C35D83">
            <w:pPr>
              <w:pStyle w:val="TAC"/>
              <w:rPr>
                <w:ins w:id="908" w:author="ZTE-RAN2#123bis" w:date="2023-10-19T15:09:00Z"/>
                <w:rFonts w:eastAsia="等线"/>
                <w:lang w:eastAsia="zh-CN"/>
              </w:rPr>
            </w:pPr>
            <w:ins w:id="909" w:author="ZTE-RAN2#123bis" w:date="2023-10-19T15:09:00Z">
              <w:r>
                <w:rPr>
                  <w:rFonts w:eastAsia="等线" w:hint="eastAsia"/>
                  <w:lang w:eastAsia="zh-CN"/>
                </w:rPr>
                <w:t>2</w:t>
              </w:r>
              <w:r>
                <w:rPr>
                  <w:rFonts w:eastAsia="等线"/>
                  <w:lang w:eastAsia="zh-CN"/>
                </w:rPr>
                <w:t>28</w:t>
              </w:r>
            </w:ins>
          </w:p>
        </w:tc>
        <w:tc>
          <w:tcPr>
            <w:tcW w:w="1701" w:type="dxa"/>
          </w:tcPr>
          <w:p w14:paraId="67F17F26" w14:textId="77777777" w:rsidR="00C35D83" w:rsidRDefault="00C35D83" w:rsidP="00C35D83">
            <w:pPr>
              <w:pStyle w:val="TAC"/>
              <w:rPr>
                <w:ins w:id="910" w:author="ZTE-RAN2#123bis" w:date="2023-10-19T15:09:00Z"/>
                <w:rFonts w:eastAsia="等线"/>
                <w:lang w:eastAsia="zh-CN"/>
              </w:rPr>
            </w:pPr>
            <w:ins w:id="911" w:author="ZTE-RAN2#123bis" w:date="2023-10-19T15:09:00Z">
              <w:r>
                <w:rPr>
                  <w:rFonts w:eastAsia="等线" w:hint="eastAsia"/>
                  <w:lang w:eastAsia="zh-CN"/>
                </w:rPr>
                <w:t>2</w:t>
              </w:r>
              <w:r>
                <w:rPr>
                  <w:rFonts w:eastAsia="等线"/>
                  <w:lang w:eastAsia="zh-CN"/>
                </w:rPr>
                <w:t>92</w:t>
              </w:r>
            </w:ins>
          </w:p>
        </w:tc>
        <w:tc>
          <w:tcPr>
            <w:tcW w:w="3969" w:type="dxa"/>
          </w:tcPr>
          <w:p w14:paraId="36A7BA09" w14:textId="77777777" w:rsidR="00C35D83" w:rsidRDefault="00C35D83" w:rsidP="00C35D83">
            <w:pPr>
              <w:pStyle w:val="TAL"/>
              <w:rPr>
                <w:ins w:id="912" w:author="ZTE-RAN2#123bis" w:date="2023-10-19T15:09:00Z"/>
                <w:rFonts w:eastAsia="等线"/>
                <w:lang w:eastAsia="zh-CN"/>
              </w:rPr>
            </w:pPr>
            <w:ins w:id="913" w:author="ZTE-RAN2#123bis" w:date="2023-10-19T15:09:00Z">
              <w:r>
                <w:rPr>
                  <w:rFonts w:eastAsia="等线" w:hint="eastAsia"/>
                  <w:lang w:eastAsia="zh-CN"/>
                </w:rPr>
                <w:t>S</w:t>
              </w:r>
              <w:r>
                <w:rPr>
                  <w:rFonts w:eastAsia="等线"/>
                  <w:lang w:eastAsia="zh-CN"/>
                </w:rPr>
                <w:t xml:space="preserve">ingle Entry PHR </w:t>
              </w:r>
            </w:ins>
            <w:ins w:id="914" w:author="ZTE-RAN2#123bis" w:date="2023-10-19T22:19:00Z">
              <w:r>
                <w:rPr>
                  <w:rFonts w:eastAsia="等线"/>
                  <w:lang w:eastAsia="zh-CN"/>
                </w:rPr>
                <w:t>with</w:t>
              </w:r>
            </w:ins>
            <w:ins w:id="915" w:author="ZTE-RAN2#123bis" w:date="2023-10-19T15:09:00Z">
              <w:r>
                <w:rPr>
                  <w:rFonts w:eastAsia="等线"/>
                  <w:lang w:eastAsia="zh-CN"/>
                </w:rPr>
                <w:t xml:space="preserve"> assumed PUSCH MAC CE</w:t>
              </w:r>
            </w:ins>
          </w:p>
        </w:tc>
      </w:tr>
      <w:tr w:rsidR="00C35D83" w14:paraId="30B7898A" w14:textId="77777777">
        <w:trPr>
          <w:jc w:val="center"/>
        </w:trPr>
        <w:tc>
          <w:tcPr>
            <w:tcW w:w="1701" w:type="dxa"/>
          </w:tcPr>
          <w:p w14:paraId="0B565CCF" w14:textId="77777777" w:rsidR="00C35D83" w:rsidRDefault="00C35D83" w:rsidP="00C35D83">
            <w:pPr>
              <w:pStyle w:val="TAC"/>
              <w:rPr>
                <w:rFonts w:eastAsia="Malgun Gothic"/>
                <w:lang w:eastAsia="ko-KR"/>
              </w:rPr>
            </w:pPr>
            <w:r>
              <w:rPr>
                <w:rFonts w:eastAsia="Malgun Gothic"/>
                <w:lang w:eastAsia="ko-KR"/>
              </w:rPr>
              <w:t>229</w:t>
            </w:r>
          </w:p>
        </w:tc>
        <w:tc>
          <w:tcPr>
            <w:tcW w:w="1701" w:type="dxa"/>
          </w:tcPr>
          <w:p w14:paraId="0B332BA6" w14:textId="77777777" w:rsidR="00C35D83" w:rsidRDefault="00C35D83" w:rsidP="00C35D83">
            <w:pPr>
              <w:pStyle w:val="TAC"/>
              <w:rPr>
                <w:rFonts w:eastAsia="Malgun Gothic"/>
                <w:lang w:eastAsia="ko-KR"/>
              </w:rPr>
            </w:pPr>
            <w:r>
              <w:rPr>
                <w:rFonts w:eastAsia="Malgun Gothic"/>
                <w:lang w:eastAsia="ko-KR"/>
              </w:rPr>
              <w:t>293</w:t>
            </w:r>
          </w:p>
        </w:tc>
        <w:tc>
          <w:tcPr>
            <w:tcW w:w="3969" w:type="dxa"/>
          </w:tcPr>
          <w:p w14:paraId="451E267E" w14:textId="77777777" w:rsidR="00C35D83" w:rsidRDefault="00C35D83" w:rsidP="00C35D83">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C35D83" w14:paraId="7208FB80" w14:textId="77777777">
        <w:trPr>
          <w:jc w:val="center"/>
        </w:trPr>
        <w:tc>
          <w:tcPr>
            <w:tcW w:w="1701" w:type="dxa"/>
          </w:tcPr>
          <w:p w14:paraId="0C243DD7" w14:textId="77777777" w:rsidR="00C35D83" w:rsidRDefault="00C35D83" w:rsidP="00C35D83">
            <w:pPr>
              <w:pStyle w:val="TAC"/>
              <w:rPr>
                <w:rFonts w:eastAsia="Malgun Gothic"/>
                <w:lang w:eastAsia="ko-KR"/>
              </w:rPr>
            </w:pPr>
            <w:r>
              <w:rPr>
                <w:rFonts w:eastAsia="Malgun Gothic"/>
                <w:lang w:eastAsia="ko-KR"/>
              </w:rPr>
              <w:t>230</w:t>
            </w:r>
          </w:p>
        </w:tc>
        <w:tc>
          <w:tcPr>
            <w:tcW w:w="1701" w:type="dxa"/>
          </w:tcPr>
          <w:p w14:paraId="65651840" w14:textId="77777777" w:rsidR="00C35D83" w:rsidRDefault="00C35D83" w:rsidP="00C35D83">
            <w:pPr>
              <w:pStyle w:val="TAC"/>
              <w:rPr>
                <w:rFonts w:eastAsia="Malgun Gothic"/>
                <w:lang w:eastAsia="ko-KR"/>
              </w:rPr>
            </w:pPr>
            <w:r>
              <w:rPr>
                <w:rFonts w:eastAsia="Malgun Gothic"/>
                <w:lang w:eastAsia="ko-KR"/>
              </w:rPr>
              <w:t>294</w:t>
            </w:r>
          </w:p>
        </w:tc>
        <w:tc>
          <w:tcPr>
            <w:tcW w:w="3969" w:type="dxa"/>
          </w:tcPr>
          <w:p w14:paraId="72604376" w14:textId="77777777" w:rsidR="00C35D83" w:rsidRDefault="00C35D83" w:rsidP="00C35D83">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C35D83" w14:paraId="24ABECAA" w14:textId="77777777">
        <w:trPr>
          <w:jc w:val="center"/>
        </w:trPr>
        <w:tc>
          <w:tcPr>
            <w:tcW w:w="1701" w:type="dxa"/>
          </w:tcPr>
          <w:p w14:paraId="5DA56498" w14:textId="77777777" w:rsidR="00C35D83" w:rsidRDefault="00C35D83" w:rsidP="00C35D83">
            <w:pPr>
              <w:pStyle w:val="TAC"/>
              <w:rPr>
                <w:rFonts w:eastAsia="Malgun Gothic"/>
                <w:lang w:eastAsia="ko-KR"/>
              </w:rPr>
            </w:pPr>
            <w:r>
              <w:rPr>
                <w:rFonts w:eastAsia="Malgun Gothic"/>
                <w:lang w:eastAsia="ko-KR"/>
              </w:rPr>
              <w:t>231</w:t>
            </w:r>
          </w:p>
        </w:tc>
        <w:tc>
          <w:tcPr>
            <w:tcW w:w="1701" w:type="dxa"/>
          </w:tcPr>
          <w:p w14:paraId="2D11083E" w14:textId="77777777" w:rsidR="00C35D83" w:rsidRDefault="00C35D83" w:rsidP="00C35D83">
            <w:pPr>
              <w:pStyle w:val="TAC"/>
              <w:rPr>
                <w:rFonts w:eastAsia="Malgun Gothic"/>
                <w:lang w:eastAsia="ko-KR"/>
              </w:rPr>
            </w:pPr>
            <w:r>
              <w:rPr>
                <w:rFonts w:eastAsia="Malgun Gothic"/>
                <w:lang w:eastAsia="ko-KR"/>
              </w:rPr>
              <w:t>295</w:t>
            </w:r>
          </w:p>
        </w:tc>
        <w:tc>
          <w:tcPr>
            <w:tcW w:w="3969" w:type="dxa"/>
          </w:tcPr>
          <w:p w14:paraId="0175F105" w14:textId="77777777" w:rsidR="00C35D83" w:rsidRDefault="00C35D83" w:rsidP="00C35D83">
            <w:pPr>
              <w:pStyle w:val="TAL"/>
              <w:rPr>
                <w:lang w:eastAsia="ko-KR"/>
              </w:rPr>
            </w:pPr>
            <w:r>
              <w:rPr>
                <w:lang w:eastAsia="ko-KR"/>
              </w:rPr>
              <w:t>Enhanced Single Entry PHR for multiple TRP</w:t>
            </w:r>
          </w:p>
        </w:tc>
      </w:tr>
      <w:tr w:rsidR="00C35D83" w14:paraId="525F1C59" w14:textId="77777777">
        <w:trPr>
          <w:jc w:val="center"/>
        </w:trPr>
        <w:tc>
          <w:tcPr>
            <w:tcW w:w="1701" w:type="dxa"/>
          </w:tcPr>
          <w:p w14:paraId="72A2F0CD" w14:textId="77777777" w:rsidR="00C35D83" w:rsidRDefault="00C35D83" w:rsidP="00C35D83">
            <w:pPr>
              <w:pStyle w:val="TAC"/>
              <w:rPr>
                <w:rFonts w:eastAsia="Malgun Gothic"/>
                <w:lang w:eastAsia="ko-KR"/>
              </w:rPr>
            </w:pPr>
            <w:r>
              <w:rPr>
                <w:rFonts w:eastAsia="Malgun Gothic"/>
                <w:lang w:eastAsia="ko-KR"/>
              </w:rPr>
              <w:t>232</w:t>
            </w:r>
          </w:p>
        </w:tc>
        <w:tc>
          <w:tcPr>
            <w:tcW w:w="1701" w:type="dxa"/>
          </w:tcPr>
          <w:p w14:paraId="6FFCD2E8" w14:textId="77777777" w:rsidR="00C35D83" w:rsidRDefault="00C35D83" w:rsidP="00C35D83">
            <w:pPr>
              <w:pStyle w:val="TAC"/>
              <w:rPr>
                <w:rFonts w:eastAsia="Malgun Gothic"/>
                <w:lang w:eastAsia="ko-KR"/>
              </w:rPr>
            </w:pPr>
            <w:r>
              <w:rPr>
                <w:rFonts w:eastAsia="Malgun Gothic"/>
                <w:lang w:eastAsia="ko-KR"/>
              </w:rPr>
              <w:t>296</w:t>
            </w:r>
          </w:p>
        </w:tc>
        <w:tc>
          <w:tcPr>
            <w:tcW w:w="3969" w:type="dxa"/>
          </w:tcPr>
          <w:p w14:paraId="5133FC33" w14:textId="77777777" w:rsidR="00C35D83" w:rsidRDefault="00C35D83" w:rsidP="00C35D83">
            <w:pPr>
              <w:pStyle w:val="TAL"/>
              <w:rPr>
                <w:lang w:eastAsia="ko-KR"/>
              </w:rPr>
            </w:pPr>
            <w:r>
              <w:rPr>
                <w:lang w:eastAsia="ko-KR"/>
              </w:rPr>
              <w:t>Enhanced Multiple Entry PHR (four octets C</w:t>
            </w:r>
            <w:r>
              <w:rPr>
                <w:vertAlign w:val="subscript"/>
                <w:lang w:eastAsia="ko-KR"/>
              </w:rPr>
              <w:t>i</w:t>
            </w:r>
            <w:r>
              <w:rPr>
                <w:lang w:eastAsia="ko-KR"/>
              </w:rPr>
              <w:t>)</w:t>
            </w:r>
          </w:p>
        </w:tc>
      </w:tr>
      <w:tr w:rsidR="00C35D83" w14:paraId="1EA18000" w14:textId="77777777">
        <w:trPr>
          <w:jc w:val="center"/>
        </w:trPr>
        <w:tc>
          <w:tcPr>
            <w:tcW w:w="1701" w:type="dxa"/>
          </w:tcPr>
          <w:p w14:paraId="25CF6AC9" w14:textId="77777777" w:rsidR="00C35D83" w:rsidRDefault="00C35D83" w:rsidP="00C35D83">
            <w:pPr>
              <w:pStyle w:val="TAC"/>
              <w:rPr>
                <w:rFonts w:eastAsia="Malgun Gothic"/>
                <w:lang w:eastAsia="ko-KR"/>
              </w:rPr>
            </w:pPr>
            <w:r>
              <w:rPr>
                <w:rFonts w:eastAsia="Malgun Gothic"/>
                <w:lang w:eastAsia="ko-KR"/>
              </w:rPr>
              <w:t>233</w:t>
            </w:r>
          </w:p>
        </w:tc>
        <w:tc>
          <w:tcPr>
            <w:tcW w:w="1701" w:type="dxa"/>
          </w:tcPr>
          <w:p w14:paraId="21405C71" w14:textId="77777777" w:rsidR="00C35D83" w:rsidRDefault="00C35D83" w:rsidP="00C35D83">
            <w:pPr>
              <w:pStyle w:val="TAC"/>
              <w:rPr>
                <w:rFonts w:eastAsia="Malgun Gothic"/>
                <w:lang w:eastAsia="ko-KR"/>
              </w:rPr>
            </w:pPr>
            <w:r>
              <w:rPr>
                <w:rFonts w:eastAsia="Malgun Gothic"/>
                <w:lang w:eastAsia="ko-KR"/>
              </w:rPr>
              <w:t>297</w:t>
            </w:r>
          </w:p>
        </w:tc>
        <w:tc>
          <w:tcPr>
            <w:tcW w:w="3969" w:type="dxa"/>
          </w:tcPr>
          <w:p w14:paraId="3D27101A" w14:textId="77777777" w:rsidR="00C35D83" w:rsidRDefault="00C35D83" w:rsidP="00C35D83">
            <w:pPr>
              <w:pStyle w:val="TAL"/>
              <w:rPr>
                <w:lang w:eastAsia="ko-KR"/>
              </w:rPr>
            </w:pPr>
            <w:r>
              <w:rPr>
                <w:lang w:eastAsia="ko-KR"/>
              </w:rPr>
              <w:t>Enhanced Multiple Entry PHR (one octets C</w:t>
            </w:r>
            <w:r>
              <w:rPr>
                <w:vertAlign w:val="subscript"/>
                <w:lang w:eastAsia="ko-KR"/>
              </w:rPr>
              <w:t>i</w:t>
            </w:r>
            <w:r>
              <w:rPr>
                <w:lang w:eastAsia="ko-KR"/>
              </w:rPr>
              <w:t>)</w:t>
            </w:r>
          </w:p>
        </w:tc>
      </w:tr>
      <w:tr w:rsidR="00C35D83" w14:paraId="40550905" w14:textId="77777777">
        <w:trPr>
          <w:jc w:val="center"/>
        </w:trPr>
        <w:tc>
          <w:tcPr>
            <w:tcW w:w="1701" w:type="dxa"/>
          </w:tcPr>
          <w:p w14:paraId="34B84F93" w14:textId="77777777" w:rsidR="00C35D83" w:rsidRDefault="00C35D83" w:rsidP="00C35D83">
            <w:pPr>
              <w:pStyle w:val="TAC"/>
              <w:rPr>
                <w:rFonts w:eastAsia="Malgun Gothic"/>
                <w:lang w:eastAsia="ko-KR"/>
              </w:rPr>
            </w:pPr>
            <w:r>
              <w:rPr>
                <w:rFonts w:eastAsia="Malgun Gothic"/>
                <w:lang w:eastAsia="ko-KR"/>
              </w:rPr>
              <w:t>234</w:t>
            </w:r>
          </w:p>
        </w:tc>
        <w:tc>
          <w:tcPr>
            <w:tcW w:w="1701" w:type="dxa"/>
          </w:tcPr>
          <w:p w14:paraId="1DD1907F" w14:textId="77777777" w:rsidR="00C35D83" w:rsidRDefault="00C35D83" w:rsidP="00C35D83">
            <w:pPr>
              <w:pStyle w:val="TAC"/>
              <w:rPr>
                <w:rFonts w:eastAsia="Malgun Gothic"/>
                <w:lang w:eastAsia="ko-KR"/>
              </w:rPr>
            </w:pPr>
            <w:r>
              <w:rPr>
                <w:rFonts w:eastAsia="Malgun Gothic"/>
                <w:lang w:eastAsia="ko-KR"/>
              </w:rPr>
              <w:t>298</w:t>
            </w:r>
          </w:p>
        </w:tc>
        <w:tc>
          <w:tcPr>
            <w:tcW w:w="3969" w:type="dxa"/>
          </w:tcPr>
          <w:p w14:paraId="0BA126AA" w14:textId="77777777" w:rsidR="00C35D83" w:rsidRDefault="00C35D83" w:rsidP="00C35D83">
            <w:pPr>
              <w:pStyle w:val="TAL"/>
              <w:rPr>
                <w:lang w:eastAsia="ko-KR"/>
              </w:rPr>
            </w:pPr>
            <w:r>
              <w:rPr>
                <w:lang w:eastAsia="ko-KR"/>
              </w:rPr>
              <w:t>Enhanced Single Entry PHR</w:t>
            </w:r>
          </w:p>
        </w:tc>
      </w:tr>
      <w:tr w:rsidR="00C35D83" w14:paraId="3FE55A94" w14:textId="77777777">
        <w:trPr>
          <w:jc w:val="center"/>
        </w:trPr>
        <w:tc>
          <w:tcPr>
            <w:tcW w:w="1701" w:type="dxa"/>
          </w:tcPr>
          <w:p w14:paraId="1947E6AD" w14:textId="77777777" w:rsidR="00C35D83" w:rsidRDefault="00C35D83" w:rsidP="00C35D83">
            <w:pPr>
              <w:pStyle w:val="TAC"/>
              <w:rPr>
                <w:rFonts w:eastAsia="Malgun Gothic"/>
                <w:lang w:eastAsia="ko-KR"/>
              </w:rPr>
            </w:pPr>
            <w:r>
              <w:rPr>
                <w:rFonts w:eastAsia="Malgun Gothic"/>
                <w:lang w:eastAsia="ko-KR"/>
              </w:rPr>
              <w:t>235</w:t>
            </w:r>
          </w:p>
        </w:tc>
        <w:tc>
          <w:tcPr>
            <w:tcW w:w="1701" w:type="dxa"/>
          </w:tcPr>
          <w:p w14:paraId="766936DD" w14:textId="77777777" w:rsidR="00C35D83" w:rsidRDefault="00C35D83" w:rsidP="00C35D83">
            <w:pPr>
              <w:pStyle w:val="TAC"/>
              <w:rPr>
                <w:rFonts w:eastAsia="Malgun Gothic"/>
                <w:lang w:eastAsia="ko-KR"/>
              </w:rPr>
            </w:pPr>
            <w:r>
              <w:rPr>
                <w:rFonts w:eastAsia="Malgun Gothic"/>
                <w:lang w:eastAsia="ko-KR"/>
              </w:rPr>
              <w:t>299</w:t>
            </w:r>
          </w:p>
        </w:tc>
        <w:tc>
          <w:tcPr>
            <w:tcW w:w="3969" w:type="dxa"/>
          </w:tcPr>
          <w:p w14:paraId="3D6AA915" w14:textId="77777777" w:rsidR="00C35D83" w:rsidRDefault="00C35D83" w:rsidP="00C35D83">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C35D83" w14:paraId="36188FF6" w14:textId="77777777">
        <w:trPr>
          <w:jc w:val="center"/>
        </w:trPr>
        <w:tc>
          <w:tcPr>
            <w:tcW w:w="1701" w:type="dxa"/>
          </w:tcPr>
          <w:p w14:paraId="5CD0B256" w14:textId="77777777" w:rsidR="00C35D83" w:rsidRDefault="00C35D83" w:rsidP="00C35D83">
            <w:pPr>
              <w:pStyle w:val="TAC"/>
              <w:rPr>
                <w:rFonts w:eastAsia="Malgun Gothic"/>
                <w:lang w:eastAsia="ko-KR"/>
              </w:rPr>
            </w:pPr>
            <w:r>
              <w:rPr>
                <w:rFonts w:eastAsia="Malgun Gothic"/>
                <w:lang w:eastAsia="ko-KR"/>
              </w:rPr>
              <w:t>236</w:t>
            </w:r>
          </w:p>
        </w:tc>
        <w:tc>
          <w:tcPr>
            <w:tcW w:w="1701" w:type="dxa"/>
          </w:tcPr>
          <w:p w14:paraId="4D566D86" w14:textId="77777777" w:rsidR="00C35D83" w:rsidRDefault="00C35D83" w:rsidP="00C35D83">
            <w:pPr>
              <w:pStyle w:val="TAC"/>
              <w:rPr>
                <w:rFonts w:eastAsia="Malgun Gothic"/>
                <w:lang w:eastAsia="ko-KR"/>
              </w:rPr>
            </w:pPr>
            <w:r>
              <w:rPr>
                <w:rFonts w:eastAsia="Malgun Gothic"/>
                <w:lang w:eastAsia="ko-KR"/>
              </w:rPr>
              <w:t>300</w:t>
            </w:r>
          </w:p>
        </w:tc>
        <w:tc>
          <w:tcPr>
            <w:tcW w:w="3969" w:type="dxa"/>
          </w:tcPr>
          <w:p w14:paraId="07B4972F" w14:textId="77777777" w:rsidR="00C35D83" w:rsidRDefault="00C35D83" w:rsidP="00C35D83">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C35D83" w14:paraId="0FE5B695" w14:textId="77777777">
        <w:trPr>
          <w:jc w:val="center"/>
        </w:trPr>
        <w:tc>
          <w:tcPr>
            <w:tcW w:w="1701" w:type="dxa"/>
          </w:tcPr>
          <w:p w14:paraId="67579872" w14:textId="77777777" w:rsidR="00C35D83" w:rsidRDefault="00C35D83" w:rsidP="00C35D83">
            <w:pPr>
              <w:pStyle w:val="TAC"/>
              <w:rPr>
                <w:rFonts w:eastAsia="Malgun Gothic"/>
                <w:lang w:eastAsia="ko-KR"/>
              </w:rPr>
            </w:pPr>
            <w:r>
              <w:rPr>
                <w:rFonts w:eastAsia="Malgun Gothic"/>
                <w:lang w:eastAsia="ko-KR"/>
              </w:rPr>
              <w:t>237</w:t>
            </w:r>
          </w:p>
        </w:tc>
        <w:tc>
          <w:tcPr>
            <w:tcW w:w="1701" w:type="dxa"/>
          </w:tcPr>
          <w:p w14:paraId="26804394" w14:textId="77777777" w:rsidR="00C35D83" w:rsidRDefault="00C35D83" w:rsidP="00C35D83">
            <w:pPr>
              <w:pStyle w:val="TAC"/>
              <w:rPr>
                <w:rFonts w:eastAsia="Malgun Gothic"/>
                <w:lang w:eastAsia="ko-KR"/>
              </w:rPr>
            </w:pPr>
            <w:r>
              <w:rPr>
                <w:rFonts w:eastAsia="Malgun Gothic"/>
                <w:lang w:eastAsia="ko-KR"/>
              </w:rPr>
              <w:t>301</w:t>
            </w:r>
          </w:p>
        </w:tc>
        <w:tc>
          <w:tcPr>
            <w:tcW w:w="3969" w:type="dxa"/>
          </w:tcPr>
          <w:p w14:paraId="21AD4967" w14:textId="77777777" w:rsidR="00C35D83" w:rsidRDefault="00C35D83" w:rsidP="00C35D83">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C35D83" w14:paraId="7BA747D8" w14:textId="77777777">
        <w:trPr>
          <w:jc w:val="center"/>
        </w:trPr>
        <w:tc>
          <w:tcPr>
            <w:tcW w:w="1701" w:type="dxa"/>
          </w:tcPr>
          <w:p w14:paraId="7A9A3483" w14:textId="77777777" w:rsidR="00C35D83" w:rsidRDefault="00C35D83" w:rsidP="00C35D83">
            <w:pPr>
              <w:pStyle w:val="TAC"/>
              <w:rPr>
                <w:rFonts w:eastAsia="Malgun Gothic"/>
                <w:lang w:eastAsia="ko-KR"/>
              </w:rPr>
            </w:pPr>
            <w:r>
              <w:rPr>
                <w:lang w:eastAsia="ko-KR"/>
              </w:rPr>
              <w:t>238</w:t>
            </w:r>
          </w:p>
        </w:tc>
        <w:tc>
          <w:tcPr>
            <w:tcW w:w="1701" w:type="dxa"/>
          </w:tcPr>
          <w:p w14:paraId="08DD8340" w14:textId="77777777" w:rsidR="00C35D83" w:rsidRDefault="00C35D83" w:rsidP="00C35D83">
            <w:pPr>
              <w:pStyle w:val="TAC"/>
              <w:rPr>
                <w:rFonts w:eastAsia="Malgun Gothic"/>
                <w:lang w:eastAsia="ko-KR"/>
              </w:rPr>
            </w:pPr>
            <w:r>
              <w:rPr>
                <w:lang w:eastAsia="ko-KR"/>
              </w:rPr>
              <w:t>302</w:t>
            </w:r>
          </w:p>
        </w:tc>
        <w:tc>
          <w:tcPr>
            <w:tcW w:w="3969" w:type="dxa"/>
          </w:tcPr>
          <w:p w14:paraId="3500D2E4" w14:textId="77777777" w:rsidR="00C35D83" w:rsidRDefault="00C35D83" w:rsidP="00C35D83">
            <w:pPr>
              <w:pStyle w:val="TAL"/>
              <w:rPr>
                <w:lang w:eastAsia="ko-KR"/>
              </w:rPr>
            </w:pPr>
            <w:r>
              <w:rPr>
                <w:lang w:eastAsia="zh-CN"/>
              </w:rPr>
              <w:t>Positioning Measurement Gap Activation/Deactivation Request</w:t>
            </w:r>
          </w:p>
        </w:tc>
      </w:tr>
      <w:tr w:rsidR="00C35D83" w14:paraId="2A8C309E" w14:textId="77777777">
        <w:trPr>
          <w:jc w:val="center"/>
        </w:trPr>
        <w:tc>
          <w:tcPr>
            <w:tcW w:w="1701" w:type="dxa"/>
          </w:tcPr>
          <w:p w14:paraId="5B7C338F" w14:textId="77777777" w:rsidR="00C35D83" w:rsidRDefault="00C35D83" w:rsidP="00C35D83">
            <w:pPr>
              <w:pStyle w:val="TAC"/>
              <w:rPr>
                <w:rFonts w:eastAsia="Malgun Gothic"/>
                <w:lang w:eastAsia="ko-KR"/>
              </w:rPr>
            </w:pPr>
            <w:r>
              <w:rPr>
                <w:rFonts w:eastAsia="Malgun Gothic"/>
                <w:lang w:eastAsia="ko-KR"/>
              </w:rPr>
              <w:t>239</w:t>
            </w:r>
          </w:p>
        </w:tc>
        <w:tc>
          <w:tcPr>
            <w:tcW w:w="1701" w:type="dxa"/>
          </w:tcPr>
          <w:p w14:paraId="46D2EC29" w14:textId="77777777" w:rsidR="00C35D83" w:rsidRDefault="00C35D83" w:rsidP="00C35D83">
            <w:pPr>
              <w:pStyle w:val="TAC"/>
              <w:rPr>
                <w:rFonts w:eastAsia="Malgun Gothic"/>
                <w:lang w:eastAsia="ko-KR"/>
              </w:rPr>
            </w:pPr>
            <w:r>
              <w:rPr>
                <w:rFonts w:eastAsia="Malgun Gothic"/>
                <w:lang w:eastAsia="ko-KR"/>
              </w:rPr>
              <w:t>303</w:t>
            </w:r>
          </w:p>
        </w:tc>
        <w:tc>
          <w:tcPr>
            <w:tcW w:w="3969" w:type="dxa"/>
          </w:tcPr>
          <w:p w14:paraId="24BABA5C" w14:textId="77777777" w:rsidR="00C35D83" w:rsidRDefault="00C35D83" w:rsidP="00C35D83">
            <w:pPr>
              <w:pStyle w:val="TAL"/>
              <w:rPr>
                <w:lang w:eastAsia="ko-KR"/>
              </w:rPr>
            </w:pPr>
            <w:r>
              <w:rPr>
                <w:lang w:eastAsia="ko-KR"/>
              </w:rPr>
              <w:t>IAB-MT Recommended Beam Indication</w:t>
            </w:r>
          </w:p>
        </w:tc>
      </w:tr>
      <w:tr w:rsidR="00C35D83" w14:paraId="3D259685" w14:textId="77777777">
        <w:trPr>
          <w:jc w:val="center"/>
        </w:trPr>
        <w:tc>
          <w:tcPr>
            <w:tcW w:w="1701" w:type="dxa"/>
          </w:tcPr>
          <w:p w14:paraId="5F31E507" w14:textId="77777777" w:rsidR="00C35D83" w:rsidRDefault="00C35D83" w:rsidP="00C35D83">
            <w:pPr>
              <w:pStyle w:val="TAC"/>
              <w:rPr>
                <w:rFonts w:eastAsia="Malgun Gothic"/>
                <w:lang w:eastAsia="ko-KR"/>
              </w:rPr>
            </w:pPr>
            <w:r>
              <w:rPr>
                <w:rFonts w:eastAsia="Malgun Gothic"/>
                <w:lang w:eastAsia="ko-KR"/>
              </w:rPr>
              <w:t>240</w:t>
            </w:r>
          </w:p>
        </w:tc>
        <w:tc>
          <w:tcPr>
            <w:tcW w:w="1701" w:type="dxa"/>
          </w:tcPr>
          <w:p w14:paraId="182C3043" w14:textId="77777777" w:rsidR="00C35D83" w:rsidRDefault="00C35D83" w:rsidP="00C35D83">
            <w:pPr>
              <w:pStyle w:val="TAC"/>
              <w:rPr>
                <w:rFonts w:eastAsia="Malgun Gothic"/>
                <w:lang w:eastAsia="ko-KR"/>
              </w:rPr>
            </w:pPr>
            <w:r>
              <w:rPr>
                <w:rFonts w:eastAsia="Malgun Gothic"/>
                <w:lang w:eastAsia="ko-KR"/>
              </w:rPr>
              <w:t>304</w:t>
            </w:r>
          </w:p>
        </w:tc>
        <w:tc>
          <w:tcPr>
            <w:tcW w:w="3969" w:type="dxa"/>
          </w:tcPr>
          <w:p w14:paraId="72443156" w14:textId="77777777" w:rsidR="00C35D83" w:rsidRDefault="00C35D83" w:rsidP="00C35D83">
            <w:pPr>
              <w:pStyle w:val="TAL"/>
              <w:rPr>
                <w:lang w:eastAsia="ko-KR"/>
              </w:rPr>
            </w:pPr>
            <w:r>
              <w:rPr>
                <w:lang w:eastAsia="ko-KR"/>
              </w:rPr>
              <w:t>Desired IAB-MT PSD range</w:t>
            </w:r>
          </w:p>
        </w:tc>
      </w:tr>
      <w:tr w:rsidR="00C35D83" w14:paraId="3B407460" w14:textId="77777777">
        <w:trPr>
          <w:jc w:val="center"/>
        </w:trPr>
        <w:tc>
          <w:tcPr>
            <w:tcW w:w="1701" w:type="dxa"/>
          </w:tcPr>
          <w:p w14:paraId="660C43E8" w14:textId="77777777" w:rsidR="00C35D83" w:rsidRDefault="00C35D83" w:rsidP="00C35D83">
            <w:pPr>
              <w:pStyle w:val="TAC"/>
              <w:rPr>
                <w:rFonts w:eastAsia="Malgun Gothic"/>
                <w:lang w:eastAsia="ko-KR"/>
              </w:rPr>
            </w:pPr>
            <w:r>
              <w:rPr>
                <w:rFonts w:eastAsia="Malgun Gothic"/>
                <w:lang w:eastAsia="ko-KR"/>
              </w:rPr>
              <w:t>241</w:t>
            </w:r>
          </w:p>
        </w:tc>
        <w:tc>
          <w:tcPr>
            <w:tcW w:w="1701" w:type="dxa"/>
          </w:tcPr>
          <w:p w14:paraId="7F960214" w14:textId="77777777" w:rsidR="00C35D83" w:rsidRDefault="00C35D83" w:rsidP="00C35D83">
            <w:pPr>
              <w:pStyle w:val="TAC"/>
              <w:rPr>
                <w:rFonts w:eastAsia="Malgun Gothic"/>
                <w:lang w:eastAsia="ko-KR"/>
              </w:rPr>
            </w:pPr>
            <w:r>
              <w:rPr>
                <w:rFonts w:eastAsia="Malgun Gothic"/>
                <w:lang w:eastAsia="ko-KR"/>
              </w:rPr>
              <w:t>305</w:t>
            </w:r>
          </w:p>
        </w:tc>
        <w:tc>
          <w:tcPr>
            <w:tcW w:w="3969" w:type="dxa"/>
          </w:tcPr>
          <w:p w14:paraId="38DAC190" w14:textId="77777777" w:rsidR="00C35D83" w:rsidRDefault="00C35D83" w:rsidP="00C35D83">
            <w:pPr>
              <w:pStyle w:val="TAL"/>
              <w:rPr>
                <w:lang w:eastAsia="ko-KR"/>
              </w:rPr>
            </w:pPr>
            <w:r>
              <w:rPr>
                <w:lang w:eastAsia="ko-KR"/>
              </w:rPr>
              <w:t>Desired DL Tx Power Adjustment</w:t>
            </w:r>
          </w:p>
        </w:tc>
      </w:tr>
      <w:tr w:rsidR="00C35D83" w14:paraId="3962DA5D" w14:textId="77777777">
        <w:trPr>
          <w:jc w:val="center"/>
        </w:trPr>
        <w:tc>
          <w:tcPr>
            <w:tcW w:w="1701" w:type="dxa"/>
          </w:tcPr>
          <w:p w14:paraId="32BD5028" w14:textId="77777777" w:rsidR="00C35D83" w:rsidRDefault="00C35D83" w:rsidP="00C35D83">
            <w:pPr>
              <w:pStyle w:val="TAC"/>
              <w:rPr>
                <w:rFonts w:eastAsia="Malgun Gothic"/>
                <w:lang w:eastAsia="ko-KR"/>
              </w:rPr>
            </w:pPr>
            <w:r>
              <w:rPr>
                <w:rFonts w:eastAsia="Malgun Gothic"/>
                <w:lang w:eastAsia="ko-KR"/>
              </w:rPr>
              <w:t>242</w:t>
            </w:r>
          </w:p>
        </w:tc>
        <w:tc>
          <w:tcPr>
            <w:tcW w:w="1701" w:type="dxa"/>
          </w:tcPr>
          <w:p w14:paraId="23B8DABC" w14:textId="77777777" w:rsidR="00C35D83" w:rsidRDefault="00C35D83" w:rsidP="00C35D83">
            <w:pPr>
              <w:pStyle w:val="TAC"/>
              <w:rPr>
                <w:rFonts w:eastAsia="Malgun Gothic"/>
                <w:lang w:eastAsia="ko-KR"/>
              </w:rPr>
            </w:pPr>
            <w:r>
              <w:rPr>
                <w:rFonts w:eastAsia="Malgun Gothic"/>
                <w:lang w:eastAsia="ko-KR"/>
              </w:rPr>
              <w:t>306</w:t>
            </w:r>
          </w:p>
        </w:tc>
        <w:tc>
          <w:tcPr>
            <w:tcW w:w="3969" w:type="dxa"/>
          </w:tcPr>
          <w:p w14:paraId="05AC2DBA" w14:textId="77777777" w:rsidR="00C35D83" w:rsidRDefault="00C35D83" w:rsidP="00C35D83">
            <w:pPr>
              <w:pStyle w:val="TAL"/>
              <w:rPr>
                <w:lang w:eastAsia="ko-KR"/>
              </w:rPr>
            </w:pPr>
            <w:r>
              <w:rPr>
                <w:lang w:eastAsia="ko-KR"/>
              </w:rPr>
              <w:t>Case-6 Timing Request</w:t>
            </w:r>
          </w:p>
        </w:tc>
      </w:tr>
      <w:tr w:rsidR="00C35D83" w14:paraId="52494D69" w14:textId="77777777">
        <w:trPr>
          <w:jc w:val="center"/>
        </w:trPr>
        <w:tc>
          <w:tcPr>
            <w:tcW w:w="1701" w:type="dxa"/>
          </w:tcPr>
          <w:p w14:paraId="205FF88E" w14:textId="77777777" w:rsidR="00C35D83" w:rsidRDefault="00C35D83" w:rsidP="00C35D83">
            <w:pPr>
              <w:pStyle w:val="TAC"/>
              <w:rPr>
                <w:rFonts w:eastAsia="Malgun Gothic"/>
                <w:lang w:eastAsia="ko-KR"/>
              </w:rPr>
            </w:pPr>
            <w:r>
              <w:rPr>
                <w:rFonts w:eastAsia="Malgun Gothic"/>
                <w:lang w:eastAsia="ko-KR"/>
              </w:rPr>
              <w:t>243</w:t>
            </w:r>
          </w:p>
        </w:tc>
        <w:tc>
          <w:tcPr>
            <w:tcW w:w="1701" w:type="dxa"/>
          </w:tcPr>
          <w:p w14:paraId="1CCF201A" w14:textId="77777777" w:rsidR="00C35D83" w:rsidRDefault="00C35D83" w:rsidP="00C35D83">
            <w:pPr>
              <w:pStyle w:val="TAC"/>
              <w:rPr>
                <w:rFonts w:eastAsia="Malgun Gothic"/>
                <w:lang w:eastAsia="ko-KR"/>
              </w:rPr>
            </w:pPr>
            <w:r>
              <w:rPr>
                <w:rFonts w:eastAsia="Malgun Gothic"/>
                <w:lang w:eastAsia="ko-KR"/>
              </w:rPr>
              <w:t>307</w:t>
            </w:r>
          </w:p>
        </w:tc>
        <w:tc>
          <w:tcPr>
            <w:tcW w:w="3969" w:type="dxa"/>
          </w:tcPr>
          <w:p w14:paraId="510F47FB" w14:textId="77777777" w:rsidR="00C35D83" w:rsidRDefault="00C35D83" w:rsidP="00C35D83">
            <w:pPr>
              <w:pStyle w:val="TAL"/>
              <w:rPr>
                <w:lang w:eastAsia="ko-KR"/>
              </w:rPr>
            </w:pPr>
            <w:r>
              <w:rPr>
                <w:lang w:eastAsia="ko-KR"/>
              </w:rPr>
              <w:t>Desired Guard Symbols for Case 6 timing</w:t>
            </w:r>
          </w:p>
        </w:tc>
      </w:tr>
      <w:tr w:rsidR="00C35D83" w14:paraId="0AF37FB0" w14:textId="77777777">
        <w:trPr>
          <w:jc w:val="center"/>
        </w:trPr>
        <w:tc>
          <w:tcPr>
            <w:tcW w:w="1701" w:type="dxa"/>
          </w:tcPr>
          <w:p w14:paraId="612B9E31" w14:textId="77777777" w:rsidR="00C35D83" w:rsidRDefault="00C35D83" w:rsidP="00C35D83">
            <w:pPr>
              <w:pStyle w:val="TAC"/>
              <w:rPr>
                <w:rFonts w:eastAsia="Malgun Gothic"/>
                <w:lang w:eastAsia="ko-KR"/>
              </w:rPr>
            </w:pPr>
            <w:r>
              <w:rPr>
                <w:rFonts w:eastAsia="Malgun Gothic"/>
                <w:lang w:eastAsia="ko-KR"/>
              </w:rPr>
              <w:t>244</w:t>
            </w:r>
          </w:p>
        </w:tc>
        <w:tc>
          <w:tcPr>
            <w:tcW w:w="1701" w:type="dxa"/>
          </w:tcPr>
          <w:p w14:paraId="6160B0F7" w14:textId="77777777" w:rsidR="00C35D83" w:rsidRDefault="00C35D83" w:rsidP="00C35D83">
            <w:pPr>
              <w:pStyle w:val="TAC"/>
              <w:rPr>
                <w:rFonts w:eastAsia="Malgun Gothic"/>
                <w:lang w:eastAsia="ko-KR"/>
              </w:rPr>
            </w:pPr>
            <w:r>
              <w:rPr>
                <w:rFonts w:eastAsia="Malgun Gothic"/>
                <w:lang w:eastAsia="ko-KR"/>
              </w:rPr>
              <w:t>308</w:t>
            </w:r>
          </w:p>
        </w:tc>
        <w:tc>
          <w:tcPr>
            <w:tcW w:w="3969" w:type="dxa"/>
          </w:tcPr>
          <w:p w14:paraId="5571D489" w14:textId="77777777" w:rsidR="00C35D83" w:rsidRDefault="00C35D83" w:rsidP="00C35D83">
            <w:pPr>
              <w:pStyle w:val="TAL"/>
              <w:rPr>
                <w:lang w:eastAsia="ko-KR"/>
              </w:rPr>
            </w:pPr>
            <w:r>
              <w:rPr>
                <w:lang w:eastAsia="ko-KR"/>
              </w:rPr>
              <w:t>Desired Guard Symbols for Case 7 timing</w:t>
            </w:r>
          </w:p>
        </w:tc>
      </w:tr>
      <w:tr w:rsidR="00C35D83" w14:paraId="2310CB78" w14:textId="77777777">
        <w:trPr>
          <w:jc w:val="center"/>
        </w:trPr>
        <w:tc>
          <w:tcPr>
            <w:tcW w:w="1701" w:type="dxa"/>
          </w:tcPr>
          <w:p w14:paraId="3A763657" w14:textId="77777777" w:rsidR="00C35D83" w:rsidRDefault="00C35D83" w:rsidP="00C35D83">
            <w:pPr>
              <w:pStyle w:val="TAC"/>
              <w:rPr>
                <w:rFonts w:eastAsia="Malgun Gothic"/>
                <w:lang w:eastAsia="ko-KR"/>
              </w:rPr>
            </w:pPr>
            <w:r>
              <w:rPr>
                <w:rFonts w:eastAsia="Malgun Gothic"/>
                <w:lang w:eastAsia="ko-KR"/>
              </w:rPr>
              <w:t>245</w:t>
            </w:r>
          </w:p>
        </w:tc>
        <w:tc>
          <w:tcPr>
            <w:tcW w:w="1701" w:type="dxa"/>
          </w:tcPr>
          <w:p w14:paraId="640F724F" w14:textId="77777777" w:rsidR="00C35D83" w:rsidRDefault="00C35D83" w:rsidP="00C35D83">
            <w:pPr>
              <w:pStyle w:val="TAC"/>
              <w:rPr>
                <w:rFonts w:eastAsia="Malgun Gothic"/>
                <w:lang w:eastAsia="ko-KR"/>
              </w:rPr>
            </w:pPr>
            <w:r>
              <w:rPr>
                <w:rFonts w:eastAsia="Malgun Gothic"/>
                <w:lang w:eastAsia="ko-KR"/>
              </w:rPr>
              <w:t>309</w:t>
            </w:r>
          </w:p>
        </w:tc>
        <w:tc>
          <w:tcPr>
            <w:tcW w:w="3969" w:type="dxa"/>
          </w:tcPr>
          <w:p w14:paraId="3FA11E36" w14:textId="77777777" w:rsidR="00C35D83" w:rsidRDefault="00C35D83" w:rsidP="00C35D83">
            <w:pPr>
              <w:pStyle w:val="TAL"/>
              <w:rPr>
                <w:lang w:eastAsia="ko-KR"/>
              </w:rPr>
            </w:pPr>
            <w:r>
              <w:rPr>
                <w:lang w:eastAsia="ko-KR"/>
              </w:rPr>
              <w:t>Extended Short Truncated BSR</w:t>
            </w:r>
          </w:p>
        </w:tc>
      </w:tr>
      <w:tr w:rsidR="00C35D83" w14:paraId="045DAD2F" w14:textId="77777777">
        <w:trPr>
          <w:jc w:val="center"/>
        </w:trPr>
        <w:tc>
          <w:tcPr>
            <w:tcW w:w="1701" w:type="dxa"/>
          </w:tcPr>
          <w:p w14:paraId="565A89DE" w14:textId="77777777" w:rsidR="00C35D83" w:rsidRDefault="00C35D83" w:rsidP="00C35D83">
            <w:pPr>
              <w:pStyle w:val="TAC"/>
              <w:rPr>
                <w:rFonts w:eastAsia="Malgun Gothic"/>
                <w:lang w:eastAsia="ko-KR"/>
              </w:rPr>
            </w:pPr>
            <w:r>
              <w:rPr>
                <w:rFonts w:eastAsia="Malgun Gothic"/>
                <w:lang w:eastAsia="ko-KR"/>
              </w:rPr>
              <w:t>246</w:t>
            </w:r>
          </w:p>
        </w:tc>
        <w:tc>
          <w:tcPr>
            <w:tcW w:w="1701" w:type="dxa"/>
          </w:tcPr>
          <w:p w14:paraId="6A67EA3B" w14:textId="77777777" w:rsidR="00C35D83" w:rsidRDefault="00C35D83" w:rsidP="00C35D83">
            <w:pPr>
              <w:pStyle w:val="TAC"/>
              <w:rPr>
                <w:rFonts w:eastAsia="Malgun Gothic"/>
                <w:lang w:eastAsia="ko-KR"/>
              </w:rPr>
            </w:pPr>
            <w:r>
              <w:rPr>
                <w:rFonts w:eastAsia="Malgun Gothic"/>
                <w:lang w:eastAsia="ko-KR"/>
              </w:rPr>
              <w:t>310</w:t>
            </w:r>
          </w:p>
        </w:tc>
        <w:tc>
          <w:tcPr>
            <w:tcW w:w="3969" w:type="dxa"/>
          </w:tcPr>
          <w:p w14:paraId="2F91B872" w14:textId="77777777" w:rsidR="00C35D83" w:rsidRDefault="00C35D83" w:rsidP="00C35D83">
            <w:pPr>
              <w:pStyle w:val="TAL"/>
              <w:rPr>
                <w:lang w:eastAsia="ko-KR"/>
              </w:rPr>
            </w:pPr>
            <w:r>
              <w:rPr>
                <w:lang w:eastAsia="ko-KR"/>
              </w:rPr>
              <w:t>Extended Long Truncated BSR</w:t>
            </w:r>
          </w:p>
        </w:tc>
      </w:tr>
      <w:tr w:rsidR="00C35D83" w14:paraId="0A0A5D5B" w14:textId="77777777">
        <w:trPr>
          <w:jc w:val="center"/>
        </w:trPr>
        <w:tc>
          <w:tcPr>
            <w:tcW w:w="1701" w:type="dxa"/>
          </w:tcPr>
          <w:p w14:paraId="18C9874B" w14:textId="77777777" w:rsidR="00C35D83" w:rsidRDefault="00C35D83" w:rsidP="00C35D83">
            <w:pPr>
              <w:pStyle w:val="TAC"/>
              <w:rPr>
                <w:rFonts w:eastAsia="Malgun Gothic"/>
                <w:lang w:eastAsia="ko-KR"/>
              </w:rPr>
            </w:pPr>
            <w:r>
              <w:rPr>
                <w:rFonts w:eastAsia="Malgun Gothic"/>
                <w:lang w:eastAsia="ko-KR"/>
              </w:rPr>
              <w:t>247</w:t>
            </w:r>
          </w:p>
        </w:tc>
        <w:tc>
          <w:tcPr>
            <w:tcW w:w="1701" w:type="dxa"/>
          </w:tcPr>
          <w:p w14:paraId="065809F6" w14:textId="77777777" w:rsidR="00C35D83" w:rsidRDefault="00C35D83" w:rsidP="00C35D83">
            <w:pPr>
              <w:pStyle w:val="TAC"/>
              <w:rPr>
                <w:rFonts w:eastAsia="Malgun Gothic"/>
                <w:lang w:eastAsia="ko-KR"/>
              </w:rPr>
            </w:pPr>
            <w:r>
              <w:rPr>
                <w:rFonts w:eastAsia="Malgun Gothic"/>
                <w:lang w:eastAsia="ko-KR"/>
              </w:rPr>
              <w:t>311</w:t>
            </w:r>
          </w:p>
        </w:tc>
        <w:tc>
          <w:tcPr>
            <w:tcW w:w="3969" w:type="dxa"/>
          </w:tcPr>
          <w:p w14:paraId="7A82E14E" w14:textId="77777777" w:rsidR="00C35D83" w:rsidRDefault="00C35D83" w:rsidP="00C35D83">
            <w:pPr>
              <w:pStyle w:val="TAL"/>
              <w:rPr>
                <w:lang w:eastAsia="ko-KR"/>
              </w:rPr>
            </w:pPr>
            <w:r>
              <w:rPr>
                <w:lang w:eastAsia="ko-KR"/>
              </w:rPr>
              <w:t>Extended Short BSR</w:t>
            </w:r>
          </w:p>
        </w:tc>
      </w:tr>
      <w:tr w:rsidR="00C35D83" w14:paraId="56C0DADC" w14:textId="77777777">
        <w:trPr>
          <w:jc w:val="center"/>
        </w:trPr>
        <w:tc>
          <w:tcPr>
            <w:tcW w:w="1701" w:type="dxa"/>
          </w:tcPr>
          <w:p w14:paraId="4AAC34D0" w14:textId="77777777" w:rsidR="00C35D83" w:rsidRDefault="00C35D83" w:rsidP="00C35D83">
            <w:pPr>
              <w:pStyle w:val="TAC"/>
              <w:rPr>
                <w:rFonts w:eastAsia="Malgun Gothic"/>
                <w:lang w:eastAsia="ko-KR"/>
              </w:rPr>
            </w:pPr>
            <w:r>
              <w:rPr>
                <w:rFonts w:eastAsia="Malgun Gothic"/>
                <w:lang w:eastAsia="ko-KR"/>
              </w:rPr>
              <w:t>248</w:t>
            </w:r>
          </w:p>
        </w:tc>
        <w:tc>
          <w:tcPr>
            <w:tcW w:w="1701" w:type="dxa"/>
          </w:tcPr>
          <w:p w14:paraId="4B72F7B6" w14:textId="77777777" w:rsidR="00C35D83" w:rsidRDefault="00C35D83" w:rsidP="00C35D83">
            <w:pPr>
              <w:pStyle w:val="TAC"/>
              <w:rPr>
                <w:rFonts w:eastAsia="Malgun Gothic"/>
                <w:lang w:eastAsia="ko-KR"/>
              </w:rPr>
            </w:pPr>
            <w:r>
              <w:rPr>
                <w:rFonts w:eastAsia="Malgun Gothic"/>
                <w:lang w:eastAsia="ko-KR"/>
              </w:rPr>
              <w:t>312</w:t>
            </w:r>
          </w:p>
        </w:tc>
        <w:tc>
          <w:tcPr>
            <w:tcW w:w="3969" w:type="dxa"/>
          </w:tcPr>
          <w:p w14:paraId="1495ED64" w14:textId="77777777" w:rsidR="00C35D83" w:rsidRDefault="00C35D83" w:rsidP="00C35D83">
            <w:pPr>
              <w:pStyle w:val="TAL"/>
              <w:rPr>
                <w:lang w:eastAsia="ko-KR"/>
              </w:rPr>
            </w:pPr>
            <w:r>
              <w:rPr>
                <w:lang w:eastAsia="ko-KR"/>
              </w:rPr>
              <w:t>Extended Long BSR</w:t>
            </w:r>
          </w:p>
        </w:tc>
      </w:tr>
      <w:tr w:rsidR="00C35D83" w14:paraId="12ADE0E2" w14:textId="77777777">
        <w:trPr>
          <w:jc w:val="center"/>
        </w:trPr>
        <w:tc>
          <w:tcPr>
            <w:tcW w:w="1701" w:type="dxa"/>
          </w:tcPr>
          <w:p w14:paraId="3F991957" w14:textId="77777777" w:rsidR="00C35D83" w:rsidRDefault="00C35D83" w:rsidP="00C35D83">
            <w:pPr>
              <w:pStyle w:val="TAC"/>
              <w:rPr>
                <w:rFonts w:eastAsia="Malgun Gothic"/>
                <w:lang w:eastAsia="ko-KR"/>
              </w:rPr>
            </w:pPr>
            <w:r>
              <w:rPr>
                <w:rFonts w:eastAsia="Malgun Gothic"/>
                <w:lang w:eastAsia="ko-KR"/>
              </w:rPr>
              <w:t>249</w:t>
            </w:r>
          </w:p>
        </w:tc>
        <w:tc>
          <w:tcPr>
            <w:tcW w:w="1701" w:type="dxa"/>
          </w:tcPr>
          <w:p w14:paraId="6F6DFC43" w14:textId="77777777" w:rsidR="00C35D83" w:rsidRDefault="00C35D83" w:rsidP="00C35D83">
            <w:pPr>
              <w:pStyle w:val="TAC"/>
              <w:rPr>
                <w:rFonts w:eastAsia="Malgun Gothic"/>
                <w:lang w:eastAsia="ko-KR"/>
              </w:rPr>
            </w:pPr>
            <w:r>
              <w:rPr>
                <w:rFonts w:eastAsia="Malgun Gothic"/>
                <w:lang w:eastAsia="ko-KR"/>
              </w:rPr>
              <w:t>313</w:t>
            </w:r>
          </w:p>
        </w:tc>
        <w:tc>
          <w:tcPr>
            <w:tcW w:w="3969" w:type="dxa"/>
          </w:tcPr>
          <w:p w14:paraId="6973987D" w14:textId="77777777" w:rsidR="00C35D83" w:rsidRDefault="00C35D83" w:rsidP="00C35D83">
            <w:pPr>
              <w:pStyle w:val="TAL"/>
              <w:rPr>
                <w:lang w:eastAsia="ko-KR"/>
              </w:rPr>
            </w:pPr>
            <w:r>
              <w:rPr>
                <w:lang w:eastAsia="ko-KR"/>
              </w:rPr>
              <w:t>Extended Pre-emptive BSR</w:t>
            </w:r>
          </w:p>
        </w:tc>
      </w:tr>
      <w:tr w:rsidR="00C35D83" w14:paraId="5E6A0AA0" w14:textId="77777777">
        <w:trPr>
          <w:jc w:val="center"/>
        </w:trPr>
        <w:tc>
          <w:tcPr>
            <w:tcW w:w="1701" w:type="dxa"/>
          </w:tcPr>
          <w:p w14:paraId="3399000A" w14:textId="77777777" w:rsidR="00C35D83" w:rsidRDefault="00C35D83" w:rsidP="00C35D83">
            <w:pPr>
              <w:pStyle w:val="TAC"/>
              <w:rPr>
                <w:rFonts w:eastAsia="Malgun Gothic"/>
                <w:lang w:eastAsia="ko-KR"/>
              </w:rPr>
            </w:pPr>
            <w:r>
              <w:rPr>
                <w:rFonts w:eastAsia="Malgun Gothic"/>
                <w:lang w:eastAsia="ko-KR"/>
              </w:rPr>
              <w:t>250</w:t>
            </w:r>
          </w:p>
        </w:tc>
        <w:tc>
          <w:tcPr>
            <w:tcW w:w="1701" w:type="dxa"/>
          </w:tcPr>
          <w:p w14:paraId="0FA3537B" w14:textId="77777777" w:rsidR="00C35D83" w:rsidRDefault="00C35D83" w:rsidP="00C35D83">
            <w:pPr>
              <w:pStyle w:val="TAC"/>
              <w:rPr>
                <w:rFonts w:eastAsia="Malgun Gothic"/>
                <w:lang w:eastAsia="ko-KR"/>
              </w:rPr>
            </w:pPr>
            <w:r>
              <w:rPr>
                <w:rFonts w:eastAsia="Malgun Gothic"/>
                <w:lang w:eastAsia="ko-KR"/>
              </w:rPr>
              <w:t>314</w:t>
            </w:r>
          </w:p>
        </w:tc>
        <w:tc>
          <w:tcPr>
            <w:tcW w:w="3969" w:type="dxa"/>
          </w:tcPr>
          <w:p w14:paraId="07C652FB" w14:textId="77777777" w:rsidR="00C35D83" w:rsidRDefault="00C35D83" w:rsidP="00C35D83">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C35D83" w14:paraId="5CDA08B4" w14:textId="77777777">
        <w:trPr>
          <w:jc w:val="center"/>
        </w:trPr>
        <w:tc>
          <w:tcPr>
            <w:tcW w:w="1701" w:type="dxa"/>
          </w:tcPr>
          <w:p w14:paraId="252672BE" w14:textId="77777777" w:rsidR="00C35D83" w:rsidRDefault="00C35D83" w:rsidP="00C35D83">
            <w:pPr>
              <w:pStyle w:val="TAC"/>
              <w:rPr>
                <w:rFonts w:eastAsia="Malgun Gothic"/>
                <w:lang w:eastAsia="ko-KR"/>
              </w:rPr>
            </w:pPr>
            <w:r>
              <w:rPr>
                <w:rFonts w:eastAsia="Malgun Gothic"/>
                <w:lang w:eastAsia="ko-KR"/>
              </w:rPr>
              <w:t>251</w:t>
            </w:r>
          </w:p>
        </w:tc>
        <w:tc>
          <w:tcPr>
            <w:tcW w:w="1701" w:type="dxa"/>
          </w:tcPr>
          <w:p w14:paraId="4F0CBBF6" w14:textId="77777777" w:rsidR="00C35D83" w:rsidRDefault="00C35D83" w:rsidP="00C35D83">
            <w:pPr>
              <w:pStyle w:val="TAC"/>
              <w:rPr>
                <w:rFonts w:eastAsia="Malgun Gothic"/>
                <w:lang w:eastAsia="ko-KR"/>
              </w:rPr>
            </w:pPr>
            <w:r>
              <w:rPr>
                <w:rFonts w:eastAsia="Malgun Gothic"/>
                <w:lang w:eastAsia="ko-KR"/>
              </w:rPr>
              <w:t>315</w:t>
            </w:r>
          </w:p>
        </w:tc>
        <w:tc>
          <w:tcPr>
            <w:tcW w:w="3969" w:type="dxa"/>
          </w:tcPr>
          <w:p w14:paraId="3693BD83" w14:textId="77777777" w:rsidR="00C35D83" w:rsidRDefault="00C35D83" w:rsidP="00C35D83">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C35D83" w14:paraId="335D07FA" w14:textId="77777777">
        <w:trPr>
          <w:jc w:val="center"/>
        </w:trPr>
        <w:tc>
          <w:tcPr>
            <w:tcW w:w="1701" w:type="dxa"/>
          </w:tcPr>
          <w:p w14:paraId="338CD17C" w14:textId="77777777" w:rsidR="00C35D83" w:rsidRDefault="00C35D83" w:rsidP="00C35D83">
            <w:pPr>
              <w:pStyle w:val="TAC"/>
              <w:rPr>
                <w:rFonts w:eastAsia="Malgun Gothic"/>
                <w:lang w:eastAsia="ko-KR"/>
              </w:rPr>
            </w:pPr>
            <w:r>
              <w:rPr>
                <w:rFonts w:eastAsia="Malgun Gothic"/>
                <w:lang w:eastAsia="ko-KR"/>
              </w:rPr>
              <w:t>252</w:t>
            </w:r>
          </w:p>
        </w:tc>
        <w:tc>
          <w:tcPr>
            <w:tcW w:w="1701" w:type="dxa"/>
          </w:tcPr>
          <w:p w14:paraId="3C4D51B2" w14:textId="77777777" w:rsidR="00C35D83" w:rsidRDefault="00C35D83" w:rsidP="00C35D83">
            <w:pPr>
              <w:pStyle w:val="TAC"/>
              <w:rPr>
                <w:rFonts w:eastAsia="Malgun Gothic"/>
                <w:lang w:eastAsia="ko-KR"/>
              </w:rPr>
            </w:pPr>
            <w:r>
              <w:rPr>
                <w:rFonts w:eastAsia="Malgun Gothic"/>
                <w:lang w:eastAsia="ko-KR"/>
              </w:rPr>
              <w:t>316</w:t>
            </w:r>
          </w:p>
        </w:tc>
        <w:tc>
          <w:tcPr>
            <w:tcW w:w="3969" w:type="dxa"/>
          </w:tcPr>
          <w:p w14:paraId="7D43F6B9" w14:textId="77777777" w:rsidR="00C35D83" w:rsidRDefault="00C35D83" w:rsidP="00C35D83">
            <w:pPr>
              <w:pStyle w:val="TAL"/>
              <w:rPr>
                <w:lang w:eastAsia="ko-KR"/>
              </w:rPr>
            </w:pPr>
            <w:r>
              <w:rPr>
                <w:rFonts w:eastAsia="Malgun Gothic"/>
                <w:lang w:eastAsia="ko-KR"/>
              </w:rPr>
              <w:t>Multiple Entry Configured Grant Confirmation</w:t>
            </w:r>
          </w:p>
        </w:tc>
      </w:tr>
      <w:tr w:rsidR="00C35D83" w14:paraId="2B3EAC9D" w14:textId="77777777">
        <w:trPr>
          <w:jc w:val="center"/>
        </w:trPr>
        <w:tc>
          <w:tcPr>
            <w:tcW w:w="1701" w:type="dxa"/>
          </w:tcPr>
          <w:p w14:paraId="1307C389" w14:textId="77777777" w:rsidR="00C35D83" w:rsidRDefault="00C35D83" w:rsidP="00C35D83">
            <w:pPr>
              <w:pStyle w:val="TAC"/>
              <w:rPr>
                <w:rFonts w:eastAsia="Malgun Gothic"/>
                <w:lang w:eastAsia="ko-KR"/>
              </w:rPr>
            </w:pPr>
            <w:r>
              <w:rPr>
                <w:rFonts w:eastAsia="Malgun Gothic"/>
                <w:lang w:eastAsia="ko-KR"/>
              </w:rPr>
              <w:t>253</w:t>
            </w:r>
          </w:p>
        </w:tc>
        <w:tc>
          <w:tcPr>
            <w:tcW w:w="1701" w:type="dxa"/>
          </w:tcPr>
          <w:p w14:paraId="2BE51DB6" w14:textId="77777777" w:rsidR="00C35D83" w:rsidRDefault="00C35D83" w:rsidP="00C35D83">
            <w:pPr>
              <w:pStyle w:val="TAC"/>
              <w:rPr>
                <w:rFonts w:eastAsia="Malgun Gothic"/>
                <w:lang w:eastAsia="ko-KR"/>
              </w:rPr>
            </w:pPr>
            <w:r>
              <w:rPr>
                <w:rFonts w:eastAsia="Malgun Gothic"/>
                <w:lang w:eastAsia="ko-KR"/>
              </w:rPr>
              <w:t>317</w:t>
            </w:r>
          </w:p>
        </w:tc>
        <w:tc>
          <w:tcPr>
            <w:tcW w:w="3969" w:type="dxa"/>
          </w:tcPr>
          <w:p w14:paraId="0FB198C6" w14:textId="77777777" w:rsidR="00C35D83" w:rsidRDefault="00C35D83" w:rsidP="00C35D83">
            <w:pPr>
              <w:pStyle w:val="TAL"/>
              <w:rPr>
                <w:rFonts w:eastAsia="Malgun Gothic"/>
                <w:lang w:eastAsia="ko-KR"/>
              </w:rPr>
            </w:pPr>
            <w:r>
              <w:rPr>
                <w:rFonts w:eastAsia="Malgun Gothic"/>
                <w:lang w:eastAsia="ko-KR"/>
              </w:rPr>
              <w:t>Sidelink Configured Grant Confirmation</w:t>
            </w:r>
          </w:p>
        </w:tc>
      </w:tr>
      <w:tr w:rsidR="00C35D83" w14:paraId="5226D807" w14:textId="77777777">
        <w:trPr>
          <w:jc w:val="center"/>
        </w:trPr>
        <w:tc>
          <w:tcPr>
            <w:tcW w:w="1701" w:type="dxa"/>
          </w:tcPr>
          <w:p w14:paraId="1E70BDDB" w14:textId="77777777" w:rsidR="00C35D83" w:rsidRDefault="00C35D83" w:rsidP="00C35D83">
            <w:pPr>
              <w:pStyle w:val="TAC"/>
              <w:rPr>
                <w:lang w:eastAsia="ko-KR"/>
              </w:rPr>
            </w:pPr>
            <w:r>
              <w:rPr>
                <w:lang w:eastAsia="ko-KR"/>
              </w:rPr>
              <w:t>254</w:t>
            </w:r>
          </w:p>
        </w:tc>
        <w:tc>
          <w:tcPr>
            <w:tcW w:w="1701" w:type="dxa"/>
          </w:tcPr>
          <w:p w14:paraId="66304496" w14:textId="77777777" w:rsidR="00C35D83" w:rsidRDefault="00C35D83" w:rsidP="00C35D83">
            <w:pPr>
              <w:pStyle w:val="TAC"/>
              <w:rPr>
                <w:lang w:eastAsia="ko-KR"/>
              </w:rPr>
            </w:pPr>
            <w:r>
              <w:rPr>
                <w:lang w:eastAsia="ko-KR"/>
              </w:rPr>
              <w:t>318</w:t>
            </w:r>
          </w:p>
        </w:tc>
        <w:tc>
          <w:tcPr>
            <w:tcW w:w="3969" w:type="dxa"/>
          </w:tcPr>
          <w:p w14:paraId="64C41A03" w14:textId="77777777" w:rsidR="00C35D83" w:rsidRDefault="00C35D83" w:rsidP="00C35D83">
            <w:pPr>
              <w:pStyle w:val="TAL"/>
              <w:rPr>
                <w:lang w:eastAsia="ko-KR"/>
              </w:rPr>
            </w:pPr>
            <w:r>
              <w:rPr>
                <w:lang w:eastAsia="ko-KR"/>
              </w:rPr>
              <w:t>Desired Guard Symbols</w:t>
            </w:r>
          </w:p>
        </w:tc>
      </w:tr>
      <w:tr w:rsidR="00C35D83" w14:paraId="1A01C59E" w14:textId="77777777">
        <w:trPr>
          <w:jc w:val="center"/>
        </w:trPr>
        <w:tc>
          <w:tcPr>
            <w:tcW w:w="1701" w:type="dxa"/>
          </w:tcPr>
          <w:p w14:paraId="373A76CF" w14:textId="77777777" w:rsidR="00C35D83" w:rsidRDefault="00C35D83" w:rsidP="00C35D83">
            <w:pPr>
              <w:pStyle w:val="TAC"/>
              <w:rPr>
                <w:lang w:eastAsia="ko-KR"/>
              </w:rPr>
            </w:pPr>
            <w:r>
              <w:rPr>
                <w:lang w:eastAsia="ko-KR"/>
              </w:rPr>
              <w:t>255</w:t>
            </w:r>
          </w:p>
        </w:tc>
        <w:tc>
          <w:tcPr>
            <w:tcW w:w="1701" w:type="dxa"/>
          </w:tcPr>
          <w:p w14:paraId="58ECBD1D" w14:textId="77777777" w:rsidR="00C35D83" w:rsidRDefault="00C35D83" w:rsidP="00C35D83">
            <w:pPr>
              <w:pStyle w:val="TAC"/>
              <w:rPr>
                <w:lang w:eastAsia="ko-KR"/>
              </w:rPr>
            </w:pPr>
            <w:r>
              <w:rPr>
                <w:lang w:eastAsia="ko-KR"/>
              </w:rPr>
              <w:t>319</w:t>
            </w:r>
          </w:p>
        </w:tc>
        <w:tc>
          <w:tcPr>
            <w:tcW w:w="3969" w:type="dxa"/>
          </w:tcPr>
          <w:p w14:paraId="0D1FDA2E" w14:textId="77777777" w:rsidR="00C35D83" w:rsidRDefault="00C35D83" w:rsidP="00C35D83">
            <w:pPr>
              <w:pStyle w:val="TAL"/>
              <w:rPr>
                <w:lang w:eastAsia="ko-KR"/>
              </w:rPr>
            </w:pPr>
            <w:r>
              <w:rPr>
                <w:lang w:eastAsia="ko-KR"/>
              </w:rPr>
              <w:t>Pre-emptive BSR</w:t>
            </w:r>
          </w:p>
        </w:tc>
      </w:tr>
    </w:tbl>
    <w:p w14:paraId="51070CFF" w14:textId="77777777" w:rsidR="00435357" w:rsidRDefault="00435357">
      <w:pPr>
        <w:rPr>
          <w:lang w:eastAsia="ko-KR"/>
        </w:rPr>
      </w:pPr>
    </w:p>
    <w:p w14:paraId="168A813C" w14:textId="77777777" w:rsidR="00435357" w:rsidRDefault="00BC2E11">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5A8C922B" w14:textId="77777777" w:rsidR="00435357" w:rsidRDefault="00BC2E11">
      <w:pPr>
        <w:tabs>
          <w:tab w:val="left" w:pos="0"/>
          <w:tab w:val="left" w:pos="1622"/>
        </w:tabs>
        <w:overflowPunct/>
        <w:autoSpaceDE/>
        <w:autoSpaceDN/>
        <w:adjustRightInd/>
        <w:spacing w:after="0"/>
        <w:textAlignment w:val="auto"/>
        <w:rPr>
          <w:rFonts w:ascii="Arial" w:eastAsia="Batang" w:hAnsi="Arial"/>
          <w:szCs w:val="24"/>
          <w:lang w:val="en-US" w:eastAsia="en-GB"/>
        </w:rPr>
      </w:pPr>
      <w:r>
        <w:rPr>
          <w:rFonts w:ascii="Arial" w:eastAsia="Batang" w:hAnsi="Arial"/>
          <w:szCs w:val="24"/>
          <w:lang w:val="en-US" w:eastAsia="en-GB"/>
        </w:rPr>
        <w:t>This Annex contains the RAN2 agreements on Rel-18 WI for “Further NR coverage enhancements”. The agreements are provided verbatim for reference.This annex will be removed once the WI is completed.</w:t>
      </w:r>
    </w:p>
    <w:p w14:paraId="5DD05E60"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DC17227"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highlight w:val="yellow"/>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AN2#121bis-e</w:t>
      </w:r>
    </w:p>
    <w:p w14:paraId="2144FD83"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e"/>
        <w:tblW w:w="0" w:type="auto"/>
        <w:tblInd w:w="-5" w:type="dxa"/>
        <w:tblLook w:val="04A0" w:firstRow="1" w:lastRow="0" w:firstColumn="1" w:lastColumn="0" w:noHBand="0" w:noVBand="1"/>
      </w:tblPr>
      <w:tblGrid>
        <w:gridCol w:w="9021"/>
      </w:tblGrid>
      <w:tr w:rsidR="00435357" w14:paraId="3F9452E4" w14:textId="77777777">
        <w:tc>
          <w:tcPr>
            <w:tcW w:w="9021" w:type="dxa"/>
          </w:tcPr>
          <w:p w14:paraId="6EBE5F08" w14:textId="77777777" w:rsidR="00435357" w:rsidRDefault="00BC2E11">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1850AAF2"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RAN2 assumes that MSG1 repetition can be applicable to all 4-step CBRA procedures (FFS for SI request)</w:t>
            </w:r>
          </w:p>
          <w:p w14:paraId="69BAD543"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CFRA support is FFS</w:t>
            </w:r>
          </w:p>
        </w:tc>
      </w:tr>
    </w:tbl>
    <w:p w14:paraId="383CCFB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e"/>
        <w:tblW w:w="0" w:type="auto"/>
        <w:tblInd w:w="-5" w:type="dxa"/>
        <w:tblLook w:val="04A0" w:firstRow="1" w:lastRow="0" w:firstColumn="1" w:lastColumn="0" w:noHBand="0" w:noVBand="1"/>
      </w:tblPr>
      <w:tblGrid>
        <w:gridCol w:w="9021"/>
      </w:tblGrid>
      <w:tr w:rsidR="00435357" w14:paraId="6E4445D1" w14:textId="77777777">
        <w:tc>
          <w:tcPr>
            <w:tcW w:w="9021" w:type="dxa"/>
          </w:tcPr>
          <w:p w14:paraId="0FF985FC" w14:textId="77777777" w:rsidR="00435357" w:rsidRDefault="00BC2E11">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7295DA9A"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NUL </w:t>
            </w:r>
          </w:p>
          <w:p w14:paraId="79F03FC7"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SUL </w:t>
            </w:r>
          </w:p>
          <w:p w14:paraId="10CB9C9F" w14:textId="77777777" w:rsidR="00435357" w:rsidRDefault="00435357">
            <w:pPr>
              <w:tabs>
                <w:tab w:val="left" w:pos="1622"/>
              </w:tabs>
              <w:overflowPunct/>
              <w:autoSpaceDE/>
              <w:autoSpaceDN/>
              <w:adjustRightInd/>
              <w:spacing w:after="0"/>
              <w:textAlignment w:val="auto"/>
              <w:rPr>
                <w:rFonts w:ascii="Arial" w:eastAsia="Batang" w:hAnsi="Arial"/>
                <w:bCs/>
                <w:szCs w:val="24"/>
                <w:lang w:val="sv-SE" w:eastAsia="en-GB"/>
              </w:rPr>
            </w:pPr>
          </w:p>
        </w:tc>
      </w:tr>
    </w:tbl>
    <w:p w14:paraId="4C375CC2"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e"/>
        <w:tblW w:w="0" w:type="auto"/>
        <w:tblInd w:w="-5" w:type="dxa"/>
        <w:tblLook w:val="04A0" w:firstRow="1" w:lastRow="0" w:firstColumn="1" w:lastColumn="0" w:noHBand="0" w:noVBand="1"/>
      </w:tblPr>
      <w:tblGrid>
        <w:gridCol w:w="9021"/>
      </w:tblGrid>
      <w:tr w:rsidR="00435357" w14:paraId="619CE68B" w14:textId="77777777">
        <w:tc>
          <w:tcPr>
            <w:tcW w:w="9021" w:type="dxa"/>
          </w:tcPr>
          <w:p w14:paraId="02EE65CF"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EC455D3"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p w14:paraId="1D1D25CC"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Msg1 repetition with different repetition number {2, 4, 8} are treated a separate feature, and a RACH partition is associated with a specific repetition number (Stage 3 details are FFS, e.g. we should not use all the spare values in the current IE)</w:t>
            </w:r>
          </w:p>
          <w:p w14:paraId="023FB8B0"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5B453B96"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e"/>
        <w:tblW w:w="0" w:type="auto"/>
        <w:tblInd w:w="-5" w:type="dxa"/>
        <w:tblLook w:val="04A0" w:firstRow="1" w:lastRow="0" w:firstColumn="1" w:lastColumn="0" w:noHBand="0" w:noVBand="1"/>
      </w:tblPr>
      <w:tblGrid>
        <w:gridCol w:w="9021"/>
      </w:tblGrid>
      <w:tr w:rsidR="00435357" w14:paraId="160273B0" w14:textId="77777777">
        <w:tc>
          <w:tcPr>
            <w:tcW w:w="9021" w:type="dxa"/>
          </w:tcPr>
          <w:p w14:paraId="0A0BD937"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398BFCB"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RAN2 waits for further inputs from RAN1 for how to associate RA-RNTI to the PRACH occasion for multiple PRACH transmissions and also for ra-ResponseWindow start point</w:t>
            </w:r>
          </w:p>
        </w:tc>
      </w:tr>
    </w:tbl>
    <w:p w14:paraId="771CEF77"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e"/>
        <w:tblW w:w="0" w:type="auto"/>
        <w:tblInd w:w="-5" w:type="dxa"/>
        <w:tblLook w:val="04A0" w:firstRow="1" w:lastRow="0" w:firstColumn="1" w:lastColumn="0" w:noHBand="0" w:noVBand="1"/>
      </w:tblPr>
      <w:tblGrid>
        <w:gridCol w:w="9021"/>
      </w:tblGrid>
      <w:tr w:rsidR="00435357" w14:paraId="50943F5E" w14:textId="77777777">
        <w:tc>
          <w:tcPr>
            <w:tcW w:w="9021" w:type="dxa"/>
          </w:tcPr>
          <w:p w14:paraId="2C1BA1D7"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3B1C8774"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General assumption is that various feature combinations can be configured (which is up to network implementation), unless explicitly specified otherwise</w:t>
            </w:r>
          </w:p>
          <w:p w14:paraId="50853885" w14:textId="77777777" w:rsidR="00435357" w:rsidRDefault="00435357">
            <w:pPr>
              <w:tabs>
                <w:tab w:val="left" w:pos="1622"/>
              </w:tabs>
              <w:overflowPunct/>
              <w:autoSpaceDE/>
              <w:autoSpaceDN/>
              <w:adjustRightInd/>
              <w:spacing w:after="0"/>
              <w:ind w:left="1622" w:hanging="363"/>
              <w:textAlignment w:val="auto"/>
              <w:rPr>
                <w:rFonts w:ascii="Arial" w:eastAsia="Batang" w:hAnsi="Arial"/>
                <w:b/>
                <w:bCs/>
                <w:szCs w:val="24"/>
                <w:lang w:val="sv-SE" w:eastAsia="en-GB"/>
              </w:rPr>
            </w:pPr>
          </w:p>
          <w:p w14:paraId="21D615D1"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szCs w:val="24"/>
                <w:lang w:val="sv-SE" w:eastAsia="en-GB"/>
              </w:rPr>
            </w:pPr>
            <w:r>
              <w:rPr>
                <w:rFonts w:ascii="Arial" w:eastAsia="Batang" w:hAnsi="Arial"/>
                <w:szCs w:val="24"/>
                <w:lang w:val="sv-SE" w:eastAsia="en-GB"/>
              </w:rPr>
              <w:t>RAN2 will not support the fallback from legacy RA to Msg1 repetition and vice versa; Other fall back scenarios are FFS</w:t>
            </w:r>
          </w:p>
          <w:p w14:paraId="2D0FC20D"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624FE066"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e"/>
        <w:tblW w:w="0" w:type="auto"/>
        <w:tblInd w:w="-5" w:type="dxa"/>
        <w:tblLook w:val="04A0" w:firstRow="1" w:lastRow="0" w:firstColumn="1" w:lastColumn="0" w:noHBand="0" w:noVBand="1"/>
      </w:tblPr>
      <w:tblGrid>
        <w:gridCol w:w="9021"/>
      </w:tblGrid>
      <w:tr w:rsidR="00435357" w14:paraId="44ADBD5A" w14:textId="77777777">
        <w:tc>
          <w:tcPr>
            <w:tcW w:w="9021" w:type="dxa"/>
          </w:tcPr>
          <w:p w14:paraId="2D608E6F"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6C4508F2"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BWP selection mechanism is not impacted by PRACH coverage enhancements. Legacy BWP selection mechanism is re-used</w:t>
            </w:r>
          </w:p>
          <w:p w14:paraId="2F7516D7" w14:textId="77777777" w:rsidR="00435357" w:rsidRDefault="00435357">
            <w:pPr>
              <w:tabs>
                <w:tab w:val="left" w:pos="1622"/>
              </w:tabs>
              <w:overflowPunct/>
              <w:autoSpaceDE/>
              <w:autoSpaceDN/>
              <w:adjustRightInd/>
              <w:spacing w:after="0"/>
              <w:ind w:left="720"/>
              <w:textAlignment w:val="auto"/>
              <w:rPr>
                <w:rFonts w:ascii="Arial" w:eastAsia="Batang" w:hAnsi="Arial"/>
                <w:b/>
                <w:bCs/>
                <w:szCs w:val="24"/>
                <w:lang w:val="sv-SE" w:eastAsia="en-GB"/>
              </w:rPr>
            </w:pPr>
          </w:p>
          <w:p w14:paraId="39F9F160"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 type selection mechanism is not impacted by PRACH coverage enhancements. Legacy RA type selection mechanism is re-used</w:t>
            </w:r>
          </w:p>
        </w:tc>
      </w:tr>
    </w:tbl>
    <w:p w14:paraId="5845F87D"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p w14:paraId="0F5AC89A" w14:textId="77777777" w:rsidR="00435357" w:rsidRDefault="00435357">
      <w:pPr>
        <w:rPr>
          <w:rFonts w:eastAsiaTheme="minorEastAsia"/>
        </w:rPr>
      </w:pPr>
    </w:p>
    <w:p w14:paraId="28CE72B8"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AN2#122</w:t>
      </w:r>
    </w:p>
    <w:p w14:paraId="1313CE3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e"/>
        <w:tblW w:w="0" w:type="auto"/>
        <w:tblLook w:val="04A0" w:firstRow="1" w:lastRow="0" w:firstColumn="1" w:lastColumn="0" w:noHBand="0" w:noVBand="1"/>
      </w:tblPr>
      <w:tblGrid>
        <w:gridCol w:w="9016"/>
      </w:tblGrid>
      <w:tr w:rsidR="00435357" w14:paraId="5747EBDF" w14:textId="77777777">
        <w:tc>
          <w:tcPr>
            <w:tcW w:w="9016" w:type="dxa"/>
          </w:tcPr>
          <w:p w14:paraId="79DAF7D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606391A1"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MSG1 repetition can be applicable to the 4-step CBRA procedure initiated by Msg3-based SI request</w:t>
            </w:r>
          </w:p>
          <w:p w14:paraId="66D6BE1A"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14:paraId="7D30B096"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e"/>
        <w:tblW w:w="0" w:type="auto"/>
        <w:tblLook w:val="04A0" w:firstRow="1" w:lastRow="0" w:firstColumn="1" w:lastColumn="0" w:noHBand="0" w:noVBand="1"/>
      </w:tblPr>
      <w:tblGrid>
        <w:gridCol w:w="9016"/>
      </w:tblGrid>
      <w:tr w:rsidR="00435357" w14:paraId="3D7E0154" w14:textId="77777777">
        <w:tc>
          <w:tcPr>
            <w:tcW w:w="9016" w:type="dxa"/>
          </w:tcPr>
          <w:p w14:paraId="4FF35DE2"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46657673" w14:textId="77777777" w:rsidR="00435357" w:rsidRDefault="00BC2E11">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intends to support CFRA for msg1 repetition for ReconfigurationWithSync case, FFS for other cases. </w:t>
            </w:r>
          </w:p>
        </w:tc>
      </w:tr>
    </w:tbl>
    <w:p w14:paraId="2605CE68"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e"/>
        <w:tblW w:w="0" w:type="auto"/>
        <w:tblLook w:val="04A0" w:firstRow="1" w:lastRow="0" w:firstColumn="1" w:lastColumn="0" w:noHBand="0" w:noVBand="1"/>
      </w:tblPr>
      <w:tblGrid>
        <w:gridCol w:w="9016"/>
      </w:tblGrid>
      <w:tr w:rsidR="00435357" w14:paraId="78014EAE" w14:textId="77777777">
        <w:tc>
          <w:tcPr>
            <w:tcW w:w="9016" w:type="dxa"/>
          </w:tcPr>
          <w:p w14:paraId="47CC2BE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7EBDC2CA"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14:paraId="50E6B937"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14:paraId="3E5C5A4F" w14:textId="77777777" w:rsidR="00435357" w:rsidRDefault="00435357">
            <w:pPr>
              <w:spacing w:before="40" w:after="0"/>
              <w:rPr>
                <w:rFonts w:ascii="Arial" w:hAnsi="Arial" w:cs="Arial"/>
                <w:iCs/>
                <w:lang w:val="sv-SE" w:eastAsia="sv-SE"/>
              </w:rPr>
            </w:pPr>
          </w:p>
        </w:tc>
      </w:tr>
    </w:tbl>
    <w:p w14:paraId="65345C13"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e"/>
        <w:tblW w:w="0" w:type="auto"/>
        <w:tblLook w:val="04A0" w:firstRow="1" w:lastRow="0" w:firstColumn="1" w:lastColumn="0" w:noHBand="0" w:noVBand="1"/>
      </w:tblPr>
      <w:tblGrid>
        <w:gridCol w:w="9016"/>
      </w:tblGrid>
      <w:tr w:rsidR="00435357" w14:paraId="4022C078" w14:textId="77777777">
        <w:tc>
          <w:tcPr>
            <w:tcW w:w="9016" w:type="dxa"/>
          </w:tcPr>
          <w:p w14:paraId="24BD3047"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08F1D270" w14:textId="77777777" w:rsidR="00435357" w:rsidRDefault="00BC2E11">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14:paraId="103E94C3"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BDDB62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3A21B03"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AN2#123</w:t>
      </w:r>
    </w:p>
    <w:p w14:paraId="4CF30CF1"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23446500"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F</w:t>
      </w:r>
      <w:r>
        <w:rPr>
          <w:rFonts w:ascii="Arial" w:eastAsia="等线" w:hAnsi="Arial"/>
          <w:szCs w:val="24"/>
          <w:u w:val="single"/>
          <w:lang w:val="en-US" w:eastAsia="zh-CN"/>
        </w:rPr>
        <w:t>ramework related:</w:t>
      </w:r>
    </w:p>
    <w:p w14:paraId="11E3769D" w14:textId="77777777" w:rsidR="00435357" w:rsidRDefault="00BC2E11">
      <w:pPr>
        <w:pStyle w:val="Doc-text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5E4A0EB2" w14:textId="77777777" w:rsidR="00435357" w:rsidRDefault="00BC2E11">
      <w:pPr>
        <w:pStyle w:val="Doc-text2"/>
        <w:rPr>
          <w:rFonts w:cs="Arial"/>
          <w:b/>
          <w:bCs/>
          <w:u w:val="single"/>
          <w:lang w:eastAsia="zh-CN"/>
        </w:rPr>
      </w:pPr>
      <w:r>
        <w:rPr>
          <w:rFonts w:cs="Arial"/>
          <w:b/>
          <w:bCs/>
          <w:lang w:eastAsia="zh-CN"/>
        </w:rPr>
        <w:t xml:space="preserve">=&gt; 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Pr>
          <w:rFonts w:cs="Arial"/>
          <w:b/>
          <w:bCs/>
          <w:u w:val="single"/>
          <w:lang w:eastAsia="zh-CN"/>
        </w:rPr>
        <w:t>If this complicates the RRC with option 2.2 too much we can revisit that agreement</w:t>
      </w:r>
    </w:p>
    <w:p w14:paraId="5A229C34"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fallback related:</w:t>
      </w:r>
    </w:p>
    <w:p w14:paraId="7CCF530D" w14:textId="77777777" w:rsidR="00435357" w:rsidRDefault="00BC2E11">
      <w:pPr>
        <w:pStyle w:val="Doc-text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38B20399" w14:textId="77777777" w:rsidR="00435357" w:rsidRDefault="00BC2E11">
      <w:pPr>
        <w:pStyle w:val="Doc-text2"/>
        <w:rPr>
          <w:b/>
          <w:bCs/>
          <w:lang w:eastAsia="ja-JP"/>
        </w:rPr>
      </w:pPr>
      <w:r>
        <w:rPr>
          <w:b/>
          <w:bCs/>
          <w:lang w:eastAsia="ja-JP"/>
        </w:rPr>
        <w:t xml:space="preserve">=&gt; support fallback from CFRA with Msg1 repetition to 4-step CBRA with Msg1 repetition. Details are FFS. </w:t>
      </w:r>
    </w:p>
    <w:p w14:paraId="2040D163" w14:textId="77777777" w:rsidR="00435357" w:rsidRDefault="00BC2E11">
      <w:pPr>
        <w:pStyle w:val="Doc-text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14:paraId="71AD7D68" w14:textId="77777777" w:rsidR="00435357" w:rsidRDefault="00BC2E11">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27B0F2B2" w14:textId="77777777" w:rsidR="00435357" w:rsidRDefault="00BC2E11">
      <w:pPr>
        <w:pStyle w:val="Doc-text2"/>
        <w:rPr>
          <w:rFonts w:cs="Arial"/>
          <w:b/>
          <w:bCs/>
          <w:lang w:eastAsia="zh-CN"/>
        </w:rPr>
      </w:pPr>
      <w:r>
        <w:rPr>
          <w:rFonts w:cs="Arial"/>
          <w:b/>
          <w:bCs/>
          <w:lang w:eastAsia="zh-CN"/>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4A5B7081"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0F7D689"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CE-only BWP related:</w:t>
      </w:r>
    </w:p>
    <w:p w14:paraId="2EEE1F29" w14:textId="77777777" w:rsidR="00435357" w:rsidRDefault="00BC2E11">
      <w:pPr>
        <w:pStyle w:val="Doc-text2"/>
        <w:rPr>
          <w:b/>
          <w:bCs/>
          <w:lang w:eastAsia="ja-JP"/>
        </w:rPr>
      </w:pPr>
      <w:r>
        <w:rPr>
          <w:b/>
          <w:bCs/>
          <w:lang w:eastAsia="ja-JP"/>
        </w:rPr>
        <w:t>=&gt; CE only BWP for msg1 repetition is supported. Details are FFS</w:t>
      </w:r>
    </w:p>
    <w:p w14:paraId="002E3620" w14:textId="77777777" w:rsidR="00435357" w:rsidRDefault="00BC2E11">
      <w:pPr>
        <w:pStyle w:val="Doc-text2"/>
        <w:rPr>
          <w:b/>
          <w:bCs/>
          <w:lang w:eastAsia="ja-JP"/>
        </w:rPr>
      </w:pPr>
      <w:r>
        <w:rPr>
          <w:b/>
          <w:bCs/>
          <w:lang w:eastAsia="ja-JP"/>
        </w:rPr>
        <w:t>=&gt; MSG1 repetition can be applicable to 4-step CBRA procedure initiated by Msg1-based SI request and can be configured optionally by the network.</w:t>
      </w:r>
    </w:p>
    <w:p w14:paraId="07DF0F05"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C</w:t>
      </w:r>
      <w:r>
        <w:rPr>
          <w:rFonts w:ascii="Arial" w:eastAsia="等线" w:hAnsi="Arial"/>
          <w:szCs w:val="24"/>
          <w:u w:val="single"/>
          <w:lang w:val="en-US" w:eastAsia="zh-CN"/>
        </w:rPr>
        <w:t>P related:</w:t>
      </w:r>
    </w:p>
    <w:p w14:paraId="134FD86F" w14:textId="77777777" w:rsidR="00435357" w:rsidRDefault="00BC2E11">
      <w:pPr>
        <w:pStyle w:val="Doc-text2"/>
        <w:rPr>
          <w:b/>
          <w:bCs/>
          <w:lang w:eastAsia="ja-JP"/>
        </w:rPr>
      </w:pPr>
      <w:r>
        <w:rPr>
          <w:b/>
          <w:bCs/>
          <w:lang w:eastAsia="ja-JP"/>
        </w:rPr>
        <w:t>=&gt; Each RSRP threshold is configured separately by RRC, which is associated with a repetition number if configured (for each carrier).</w:t>
      </w:r>
    </w:p>
    <w:p w14:paraId="792EE338" w14:textId="77777777" w:rsidR="00435357" w:rsidRDefault="00BC2E11">
      <w:pPr>
        <w:pStyle w:val="Doc-text2"/>
        <w:rPr>
          <w:b/>
          <w:bCs/>
          <w:lang w:eastAsia="ja-JP"/>
        </w:rPr>
      </w:pPr>
      <w:r>
        <w:rPr>
          <w:b/>
          <w:bCs/>
          <w:lang w:eastAsia="ja-JP"/>
        </w:rPr>
        <w:t>=&gt; A single feature priority for MSG1 repetition is configured by RRC, i.e. all the MSG1 repetition numbers use the same feature priority.</w:t>
      </w:r>
    </w:p>
    <w:p w14:paraId="16CFC230"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CFRA related:</w:t>
      </w:r>
    </w:p>
    <w:p w14:paraId="3B59576C" w14:textId="77777777" w:rsidR="00435357" w:rsidRDefault="00BC2E11">
      <w:pPr>
        <w:pStyle w:val="Doc-text2"/>
        <w:rPr>
          <w:b/>
          <w:bCs/>
          <w:lang w:eastAsia="ja-JP"/>
        </w:rPr>
      </w:pPr>
      <w:r>
        <w:rPr>
          <w:b/>
          <w:bCs/>
          <w:lang w:eastAsia="ja-JP"/>
        </w:rPr>
        <w:t>=&gt; For PDCCH order based CFRA and for CFRA for BFR ask RAN1 if MSG1 repetition is necessary and can be supported from RAN1 point of view.  (also include in 801 offline email)</w:t>
      </w:r>
    </w:p>
    <w:p w14:paraId="6D7B959C" w14:textId="77777777" w:rsidR="00435357" w:rsidRDefault="00BC2E11">
      <w:pPr>
        <w:pStyle w:val="Doc-text2"/>
        <w:rPr>
          <w:rFonts w:cs="Arial"/>
          <w:b/>
          <w:bCs/>
          <w:lang w:eastAsia="ja-JP"/>
        </w:rPr>
      </w:pPr>
      <w:r>
        <w:rPr>
          <w:rFonts w:cs="Arial"/>
          <w:b/>
          <w:bCs/>
          <w:lang w:eastAsia="ja-JP"/>
        </w:rPr>
        <w:t>=&gt; NW indicates ONE MSG1 repetition number applicable for CFRA MSG1 repetition by RRC for Reconfiguration with sync.</w:t>
      </w:r>
    </w:p>
    <w:p w14:paraId="39277789" w14:textId="77777777" w:rsidR="00435357" w:rsidRDefault="00BC2E11">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3A2191F8"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Msg1 based SI request related:</w:t>
      </w:r>
    </w:p>
    <w:p w14:paraId="34E9B0B6" w14:textId="77777777" w:rsidR="00435357" w:rsidRDefault="00BC2E11">
      <w:pPr>
        <w:pStyle w:val="Doc-text2"/>
        <w:rPr>
          <w:rFonts w:cs="Arial"/>
          <w:b/>
          <w:bCs/>
          <w:lang w:eastAsia="ja-JP"/>
        </w:rPr>
      </w:pPr>
      <w:r>
        <w:rPr>
          <w:rFonts w:cs="Arial"/>
          <w:b/>
          <w:bCs/>
          <w:lang w:eastAsia="ja-JP"/>
        </w:rPr>
        <w:t>=&gt; For MSG1-based SI request with MSG1 repetition, separate SI-RequestConfig is introduced (details are FFS)</w:t>
      </w:r>
    </w:p>
    <w:p w14:paraId="042CF2E3" w14:textId="77777777" w:rsidR="00435357" w:rsidRDefault="00BC2E11">
      <w:pPr>
        <w:pStyle w:val="Doc-text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4B6EADDB" w14:textId="77777777" w:rsidR="00435357" w:rsidRDefault="00BC2E11">
      <w:pPr>
        <w:pStyle w:val="Doc-text2"/>
        <w:rPr>
          <w:rFonts w:cs="Arial"/>
          <w:b/>
          <w:bCs/>
          <w:lang w:eastAsia="ja-JP"/>
        </w:rPr>
      </w:pPr>
      <w:r>
        <w:rPr>
          <w:rFonts w:cs="Arial"/>
          <w:b/>
          <w:bCs/>
          <w:lang w:eastAsia="ja-JP"/>
        </w:rPr>
        <w:t>=&gt; from RRC procedure of on-demand SI request point, the UE shall follow MSG1-based SI request without MSG1 repetition even if MSG1 resource with repetition is configured for MSG3-based SI request.</w:t>
      </w:r>
    </w:p>
    <w:p w14:paraId="701077A8"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AN2#123</w:t>
      </w:r>
      <w:r>
        <w:rPr>
          <w:rFonts w:ascii="Arial" w:eastAsia="等线" w:hAnsi="Arial" w:hint="eastAsia"/>
          <w:szCs w:val="24"/>
          <w:highlight w:val="yellow"/>
          <w:lang w:val="en-US" w:eastAsia="zh-CN"/>
        </w:rPr>
        <w:t>bis</w:t>
      </w:r>
    </w:p>
    <w:p w14:paraId="42CB64B6"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CP related:</w:t>
      </w:r>
    </w:p>
    <w:p w14:paraId="0FE37D8D" w14:textId="77777777" w:rsidR="00435357" w:rsidRDefault="00BC2E11">
      <w:pPr>
        <w:pStyle w:val="AgreementOnLine"/>
      </w:pPr>
      <w:r>
        <w:t>From RAN2 CE perspective, MSG1-based SI request can be applicable to SUL, RedCap and Positioning</w:t>
      </w:r>
    </w:p>
    <w:p w14:paraId="25543F20" w14:textId="77777777" w:rsidR="00435357" w:rsidRDefault="00BC2E11">
      <w:pPr>
        <w:pStyle w:val="AgreementOnLine"/>
        <w:rPr>
          <w:u w:val="single"/>
        </w:rPr>
      </w:pPr>
      <w:r>
        <w:t>CSI-RS resource for CFRA with MSG1 repetition is not supported in RAN2</w:t>
      </w:r>
    </w:p>
    <w:p w14:paraId="2C066B3E" w14:textId="77777777" w:rsidR="00435357" w:rsidRDefault="00BC2E11">
      <w:pPr>
        <w:pStyle w:val="AgreementOnLine"/>
        <w:rPr>
          <w:u w:val="single"/>
        </w:rPr>
      </w:pPr>
      <w:r>
        <w:t>From RAN2 CE perspective, deltaPreamble IE in FeatureCombinationPreambles are common for repetition number 2, 4 and 8 - FFS for groupBconfigured, rsrp-ThresholdSSB</w:t>
      </w:r>
    </w:p>
    <w:p w14:paraId="0D4D0158" w14:textId="77777777" w:rsidR="00435357" w:rsidRDefault="00BC2E11">
      <w:pPr>
        <w:pStyle w:val="AgreementOnLine"/>
        <w:rPr>
          <w:u w:val="single"/>
        </w:rPr>
      </w:pPr>
      <w:r>
        <w:t>RAN2 assumes that a separate UE capability for CFRA with MSG1 repetition is not needed</w:t>
      </w:r>
    </w:p>
    <w:p w14:paraId="5E393BF3" w14:textId="77777777" w:rsidR="00435357" w:rsidRDefault="00BC2E11">
      <w:pPr>
        <w:pStyle w:val="AgreementOnLine"/>
        <w:rPr>
          <w:u w:val="single"/>
          <w:lang w:eastAsia="ja-JP"/>
        </w:rPr>
      </w:pPr>
      <w:r>
        <w:rPr>
          <w:lang w:eastAsia="ja-JP"/>
        </w:rPr>
        <w:t>Separate SI-RequestResources is configured for different repetition number (2,4,8), under a common SI-RequestConfig which is different from legacy SI-RequestConfig</w:t>
      </w:r>
    </w:p>
    <w:p w14:paraId="54BDAED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0BE97EF2"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7B7C1AA"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F</w:t>
      </w:r>
      <w:r>
        <w:rPr>
          <w:rFonts w:ascii="Arial" w:eastAsia="等线" w:hAnsi="Arial"/>
          <w:szCs w:val="24"/>
          <w:u w:val="single"/>
          <w:lang w:val="en-US" w:eastAsia="zh-CN"/>
        </w:rPr>
        <w:t>ramework related:</w:t>
      </w:r>
    </w:p>
    <w:p w14:paraId="7F8D4FA0" w14:textId="77777777" w:rsidR="00435357" w:rsidRDefault="00BC2E11">
      <w:pPr>
        <w:pStyle w:val="AgreementOnLine"/>
        <w:numPr>
          <w:ilvl w:val="0"/>
          <w:numId w:val="0"/>
        </w:numPr>
        <w:ind w:left="1259"/>
        <w:rPr>
          <w:u w:val="single"/>
        </w:rPr>
      </w:pPr>
      <w:r>
        <w:rPr>
          <w:u w:val="single"/>
        </w:rPr>
        <w:t>Fallback support</w:t>
      </w:r>
    </w:p>
    <w:p w14:paraId="6B34A828" w14:textId="77777777" w:rsidR="00435357" w:rsidRDefault="00BC2E11">
      <w:pPr>
        <w:pStyle w:val="AgreementOnLine"/>
        <w:numPr>
          <w:ilvl w:val="0"/>
          <w:numId w:val="0"/>
        </w:numPr>
        <w:ind w:left="1619"/>
      </w:pPr>
      <w:r>
        <w:t xml:space="preserve">Chair recommends: Companies are encouraged to minimise the complexity with support for fallback. </w:t>
      </w:r>
    </w:p>
    <w:p w14:paraId="5E23EA42" w14:textId="77777777" w:rsidR="00435357" w:rsidRDefault="00BC2E11">
      <w:pPr>
        <w:pStyle w:val="AgreementOnLine"/>
      </w:pPr>
      <w:r>
        <w:t xml:space="preserve">Adopt Alt 2.3 for Msg1 repetition framework </w:t>
      </w:r>
    </w:p>
    <w:p w14:paraId="22DEDD31" w14:textId="77777777" w:rsidR="00435357" w:rsidRDefault="00BC2E11">
      <w:pPr>
        <w:pStyle w:val="AgreementOnLine"/>
        <w:rPr>
          <w:lang w:eastAsia="ja-JP"/>
        </w:rPr>
      </w:pPr>
      <w:r>
        <w:rPr>
          <w:lang w:eastAsia="ja-JP"/>
        </w:rPr>
        <w:t>Separate RO for different number is supported;</w:t>
      </w:r>
    </w:p>
    <w:p w14:paraId="5AD853E7" w14:textId="77777777" w:rsidR="00435357" w:rsidRDefault="00BC2E11">
      <w:pPr>
        <w:pStyle w:val="AgreementOnLine"/>
        <w:numPr>
          <w:ilvl w:val="3"/>
          <w:numId w:val="1"/>
        </w:numPr>
        <w:rPr>
          <w:lang w:eastAsia="ja-JP"/>
        </w:rPr>
      </w:pPr>
      <w:r>
        <w:rPr>
          <w:lang w:eastAsia="ja-JP"/>
        </w:rPr>
        <w:t xml:space="preserve">For sharedRO and separateRO case, different repetition numbers are configured via separate featureCombinationPreamble IEs only for CE. </w:t>
      </w:r>
    </w:p>
    <w:p w14:paraId="38179A1D" w14:textId="77777777" w:rsidR="00435357" w:rsidRDefault="00BC2E11">
      <w:pPr>
        <w:pStyle w:val="AgreementOnLine"/>
        <w:numPr>
          <w:ilvl w:val="3"/>
          <w:numId w:val="1"/>
        </w:numPr>
        <w:rPr>
          <w:lang w:eastAsia="ja-JP"/>
        </w:rPr>
      </w:pPr>
      <w:r>
        <w:rPr>
          <w:lang w:eastAsia="ja-JP"/>
        </w:rPr>
        <w:t>RACH resources of RACH partitions that are configured with the same “featureCombination” are considered to be within the same set of RACH resources;</w:t>
      </w:r>
    </w:p>
    <w:p w14:paraId="7C80122A" w14:textId="77777777" w:rsidR="00435357" w:rsidRDefault="00BC2E11">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5845C7F9" w14:textId="77777777" w:rsidR="00435357" w:rsidRDefault="00BC2E11">
      <w:pPr>
        <w:pStyle w:val="AgreementOnLine"/>
        <w:numPr>
          <w:ilvl w:val="3"/>
          <w:numId w:val="1"/>
        </w:numPr>
        <w:rPr>
          <w:lang w:eastAsia="ja-JP"/>
        </w:rPr>
      </w:pPr>
      <w:r>
        <w:rPr>
          <w:lang w:eastAsia="ja-JP"/>
        </w:rPr>
        <w:t xml:space="preserve">Alt1: Fallback is only supported for sharedRO case </w:t>
      </w:r>
    </w:p>
    <w:p w14:paraId="081578E5"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ACBB013" w14:textId="77777777" w:rsidR="00435357" w:rsidRDefault="00BC2E11">
      <w:pPr>
        <w:pStyle w:val="Doc-text2"/>
        <w:rPr>
          <w:lang w:eastAsia="ja-JP"/>
        </w:rPr>
      </w:pPr>
      <w:r>
        <w:rPr>
          <w:lang w:eastAsia="ja-JP"/>
        </w:rPr>
        <w:t>-- Option 1 [5/9]: The UE behaviour is:</w:t>
      </w:r>
    </w:p>
    <w:p w14:paraId="332E9C4C" w14:textId="77777777" w:rsidR="00435357" w:rsidRDefault="00BC2E11">
      <w:pPr>
        <w:pStyle w:val="Doc-text2"/>
        <w:rPr>
          <w:lang w:eastAsia="ja-JP"/>
        </w:rPr>
      </w:pPr>
      <w:r>
        <w:rPr>
          <w:rFonts w:cs="Arial"/>
          <w:lang w:eastAsia="ja-JP"/>
        </w:rPr>
        <w:t>Ÿ</w:t>
      </w:r>
      <w:r>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1E2EEFD2" w14:textId="77777777" w:rsidR="00435357" w:rsidRDefault="00BC2E11">
      <w:pPr>
        <w:pStyle w:val="Doc-text2"/>
        <w:rPr>
          <w:lang w:eastAsia="ja-JP"/>
        </w:rPr>
      </w:pPr>
      <w:r>
        <w:rPr>
          <w:rFonts w:cs="Arial"/>
          <w:lang w:eastAsia="ja-JP"/>
        </w:rPr>
        <w:t>Ÿ</w:t>
      </w:r>
      <w:r>
        <w:rPr>
          <w:lang w:eastAsia="ja-JP"/>
        </w:rPr>
        <w:tab/>
        <w:t xml:space="preserve">When selecting a set of RACH resources, the UE needs to consider both Msg1 repetition feature and its applicable repetition number(s) (i.e. The selected RACH resource set must contains the RACH resources which UE already fulfills the corresponding RSRP threshold). </w:t>
      </w:r>
    </w:p>
    <w:p w14:paraId="09B30776" w14:textId="77777777" w:rsidR="00435357" w:rsidRDefault="00BC2E11">
      <w:pPr>
        <w:pStyle w:val="Doc-text2"/>
        <w:rPr>
          <w:lang w:eastAsia="ja-JP"/>
        </w:rPr>
      </w:pPr>
      <w:r>
        <w:rPr>
          <w:rFonts w:cs="Arial"/>
          <w:lang w:eastAsia="ja-JP"/>
        </w:rPr>
        <w:t>Ÿ</w:t>
      </w:r>
      <w:r>
        <w:rPr>
          <w:lang w:eastAsia="ja-JP"/>
        </w:rPr>
        <w:tab/>
        <w:t xml:space="preserve">Once a set of RACH resources is selected, the UE further selects the RACH resources that associated with the highest applicable repetition number of the UE.  </w:t>
      </w:r>
    </w:p>
    <w:p w14:paraId="3431E7E0" w14:textId="77777777" w:rsidR="00435357" w:rsidRDefault="00BC2E11">
      <w:pPr>
        <w:pStyle w:val="AgreementOnLine"/>
        <w:tabs>
          <w:tab w:val="clear" w:pos="1619"/>
          <w:tab w:val="left" w:pos="1622"/>
        </w:tabs>
      </w:pPr>
      <w:r>
        <w:t>Agree option 1 above to be used as a model for MAC CR and review the details during the MAC CR</w:t>
      </w:r>
    </w:p>
    <w:p w14:paraId="79994414" w14:textId="77777777" w:rsidR="00435357" w:rsidRDefault="00BC2E11">
      <w:pPr>
        <w:pStyle w:val="AgreementOnLine"/>
      </w:pPr>
      <w:r>
        <w:t xml:space="preserve">For a given feature combination, RAN2 assumes the same value of preambleReceiveTargetPower and powerRampingStep parameters can be applied for different Msg1 repetition numbers. </w:t>
      </w:r>
    </w:p>
    <w:p w14:paraId="07D5ACF4" w14:textId="77777777" w:rsidR="00435357" w:rsidRDefault="00435357">
      <w:pPr>
        <w:tabs>
          <w:tab w:val="left" w:pos="0"/>
          <w:tab w:val="left" w:pos="1622"/>
        </w:tabs>
        <w:overflowPunct/>
        <w:autoSpaceDE/>
        <w:autoSpaceDN/>
        <w:adjustRightInd/>
        <w:spacing w:after="0"/>
        <w:textAlignment w:val="auto"/>
        <w:rPr>
          <w:rFonts w:ascii="Arial" w:eastAsia="等线" w:hAnsi="Arial"/>
          <w:szCs w:val="24"/>
          <w:u w:val="single"/>
          <w:lang w:val="en-US" w:eastAsia="zh-CN"/>
        </w:rPr>
      </w:pPr>
    </w:p>
    <w:p w14:paraId="2B58BF85"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Fallback related:</w:t>
      </w:r>
    </w:p>
    <w:p w14:paraId="06B8119C" w14:textId="77777777" w:rsidR="00435357" w:rsidRDefault="00BC2E11">
      <w:pPr>
        <w:pStyle w:val="AgreementOnLine"/>
        <w:tabs>
          <w:tab w:val="clear" w:pos="1619"/>
          <w:tab w:val="left" w:pos="1622"/>
        </w:tabs>
      </w:pPr>
      <w:r>
        <w:t>Reuse the existing UE counter (PREAMBLE_TRANSMISSION_COUNTER) to trigger fallback from lower number to higher number</w:t>
      </w:r>
    </w:p>
    <w:p w14:paraId="5E883B4D" w14:textId="77777777" w:rsidR="00435357" w:rsidRDefault="00BC2E11">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2B57EA91" w14:textId="77777777" w:rsidR="00435357" w:rsidRDefault="00BC2E11">
      <w:pPr>
        <w:pStyle w:val="AgreementOnLine"/>
      </w:pPr>
      <w:r>
        <w:t xml:space="preserve">Depending on the complexity we can support fallback in the above case or not (try without the fallback first). Can be decided during the CR implementation phase. </w:t>
      </w:r>
    </w:p>
    <w:p w14:paraId="66CE7E3C" w14:textId="77777777" w:rsidR="00435357" w:rsidRDefault="00BC2E11">
      <w:pPr>
        <w:pStyle w:val="AgreementOnLine"/>
        <w:rPr>
          <w:lang w:eastAsia="ja-JP"/>
        </w:rPr>
      </w:pPr>
      <w:r>
        <w:rPr>
          <w:lang w:eastAsia="ja-JP"/>
        </w:rPr>
        <w:t>DL RSRP threshold is not checked when determining whether to trigger fallback from lower number to higher number</w:t>
      </w:r>
    </w:p>
    <w:p w14:paraId="1ACDC187" w14:textId="77777777" w:rsidR="00435357" w:rsidRDefault="00BC2E11">
      <w:pPr>
        <w:pStyle w:val="AgreementOnLine"/>
        <w:rPr>
          <w:lang w:eastAsia="ja-JP"/>
        </w:rPr>
      </w:pPr>
      <w:r>
        <w:rPr>
          <w:lang w:eastAsia="ja-JP"/>
        </w:rPr>
        <w:t>After UE fallsback from repetition number 2 to repetition number 4, the UE can then fallback to repetition number 8 when the fallback condition is met.</w:t>
      </w:r>
    </w:p>
    <w:p w14:paraId="628629F0" w14:textId="77777777" w:rsidR="00435357" w:rsidRDefault="00435357">
      <w:pPr>
        <w:pStyle w:val="Doc-text2"/>
        <w:rPr>
          <w:lang w:eastAsia="ja-JP"/>
        </w:rPr>
      </w:pPr>
    </w:p>
    <w:p w14:paraId="5003CA7B"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CE-only BWP related:</w:t>
      </w:r>
    </w:p>
    <w:p w14:paraId="3C7BB8E9" w14:textId="77777777" w:rsidR="00435357" w:rsidRDefault="00BC2E11">
      <w:pPr>
        <w:pStyle w:val="AgreementOnLine"/>
      </w:pPr>
      <w:r>
        <w:t>For Rel-18 CE-only BWP, RAN2 confirms:</w:t>
      </w:r>
    </w:p>
    <w:p w14:paraId="71718F85" w14:textId="77777777" w:rsidR="00435357" w:rsidRDefault="00BC2E11">
      <w:pPr>
        <w:pStyle w:val="AgreementOnLine"/>
        <w:numPr>
          <w:ilvl w:val="3"/>
          <w:numId w:val="1"/>
        </w:numPr>
        <w:rPr>
          <w:lang w:eastAsia="ja-JP"/>
        </w:rPr>
      </w:pPr>
      <w:r>
        <w:rPr>
          <w:lang w:eastAsia="ja-JP"/>
        </w:rPr>
        <w:t>Use featureCombinationPreamblesList-r17 in addiitonalRACH-ConfigList-r17 to configure Rel-18 CE-only BWP, and the legacy RACH-ConfigCommon is absent in such case</w:t>
      </w:r>
    </w:p>
    <w:p w14:paraId="2C9BC918" w14:textId="77777777" w:rsidR="00435357" w:rsidRDefault="00BC2E11">
      <w:pPr>
        <w:pStyle w:val="AgreementOnLine"/>
        <w:numPr>
          <w:ilvl w:val="3"/>
          <w:numId w:val="1"/>
        </w:numPr>
        <w:rPr>
          <w:lang w:eastAsia="ja-JP"/>
        </w:rPr>
      </w:pPr>
      <w:r>
        <w:rPr>
          <w:rFonts w:hint="eastAsia"/>
          <w:lang w:eastAsia="ja-JP"/>
        </w:rPr>
        <w:t>CFRA w/wo Msg1 repetition are not supported in Rel-18 CE-only BWP</w:t>
      </w:r>
      <w:r>
        <w:rPr>
          <w:lang w:eastAsia="ja-JP"/>
        </w:rPr>
        <w:t xml:space="preserve"> </w:t>
      </w:r>
    </w:p>
    <w:p w14:paraId="6F7E673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F4AD6D0" w14:textId="77777777" w:rsidR="00435357" w:rsidRDefault="00BC2E11">
      <w:pPr>
        <w:pStyle w:val="AgreementOnLine"/>
      </w:pPr>
      <w:r>
        <w:t>Rel-18 CE-only BWP includes the following types:</w:t>
      </w:r>
    </w:p>
    <w:p w14:paraId="551FD2FC" w14:textId="77777777" w:rsidR="00435357" w:rsidRDefault="00BC2E11">
      <w:pPr>
        <w:pStyle w:val="AgreementOnLine"/>
        <w:numPr>
          <w:ilvl w:val="3"/>
          <w:numId w:val="1"/>
        </w:numPr>
        <w:rPr>
          <w:lang w:eastAsia="ja-JP"/>
        </w:rPr>
      </w:pPr>
      <w:r>
        <w:rPr>
          <w:lang w:eastAsia="ja-JP"/>
        </w:rPr>
        <w:t>Type 1: A dedicated BWP in which all the RACH resources are only associated with Msg3 repetition;</w:t>
      </w:r>
    </w:p>
    <w:p w14:paraId="40EDFD31" w14:textId="77777777" w:rsidR="00435357" w:rsidRDefault="00BC2E11">
      <w:pPr>
        <w:pStyle w:val="AgreementOnLine"/>
        <w:numPr>
          <w:ilvl w:val="3"/>
          <w:numId w:val="1"/>
        </w:numPr>
        <w:rPr>
          <w:lang w:eastAsia="ja-JP"/>
        </w:rPr>
      </w:pPr>
      <w:r>
        <w:rPr>
          <w:lang w:eastAsia="ja-JP"/>
        </w:rPr>
        <w:t>Type 2: A dedicated BWP in which all the RACH resources are only associated with Msg1 repetition;</w:t>
      </w:r>
    </w:p>
    <w:p w14:paraId="05170D02" w14:textId="77777777" w:rsidR="00435357" w:rsidRDefault="00BC2E11">
      <w:pPr>
        <w:pStyle w:val="AgreementOnLine"/>
        <w:numPr>
          <w:ilvl w:val="3"/>
          <w:numId w:val="1"/>
        </w:numPr>
        <w:rPr>
          <w:lang w:eastAsia="ja-JP"/>
        </w:rPr>
      </w:pPr>
      <w:r>
        <w:rPr>
          <w:lang w:eastAsia="ja-JP"/>
        </w:rPr>
        <w:t>Type 3: A dedicated BWP in which all the RACH resources are associated with both Msg1 repetition and Msg3 repetition</w:t>
      </w:r>
    </w:p>
    <w:p w14:paraId="605AAEC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1F0438B" w14:textId="77777777" w:rsidR="00435357" w:rsidRDefault="00BC2E11">
      <w:pPr>
        <w:pStyle w:val="AgreementOnLine"/>
      </w:pPr>
      <w:r>
        <w:t>For Rel-18 CE-only BWP for Msg1 repetition, whether to use Alt1.1 or Alt.1.2 is up to network implementation.:</w:t>
      </w:r>
    </w:p>
    <w:p w14:paraId="495BDBE6" w14:textId="77777777" w:rsidR="00435357" w:rsidRDefault="00BC2E11">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640FED6E" w14:textId="77777777" w:rsidR="00435357" w:rsidRDefault="00BC2E11">
      <w:pPr>
        <w:pStyle w:val="AgreementOnLine"/>
        <w:numPr>
          <w:ilvl w:val="3"/>
          <w:numId w:val="1"/>
        </w:numPr>
        <w:rPr>
          <w:lang w:eastAsia="ja-JP"/>
        </w:rPr>
      </w:pPr>
      <w:r>
        <w:rPr>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14:paraId="52147DDC"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72D4626"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PHR related:</w:t>
      </w:r>
    </w:p>
    <w:p w14:paraId="1EE908DB" w14:textId="77777777" w:rsidR="00435357" w:rsidRDefault="00BC2E11">
      <w:pPr>
        <w:pStyle w:val="AgreementOnLine"/>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6D058682" w14:textId="77777777" w:rsidR="00435357" w:rsidRDefault="00BC2E11">
      <w:pPr>
        <w:pStyle w:val="AgreementOnLine"/>
      </w:pPr>
      <w:r>
        <w:t>No new PHR triggers will be defined in RAN2</w:t>
      </w:r>
    </w:p>
    <w:p w14:paraId="080617F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C5A5BBD" w14:textId="6CFC497C" w:rsidR="00055F55" w:rsidRDefault="00055F55" w:rsidP="00055F55">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AN2#124</w:t>
      </w:r>
    </w:p>
    <w:p w14:paraId="6CD270EA" w14:textId="612D0A34"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08BE9792" w14:textId="77777777" w:rsidR="00055F55" w:rsidRDefault="00055F55" w:rsidP="00055F55">
      <w:pPr>
        <w:pStyle w:val="AgreementOnLine"/>
        <w:ind w:left="541"/>
      </w:pPr>
      <w:r>
        <w:t xml:space="preserve">Update the above format to remove the correct byte from the PHR MAC CE and finalise this in the post meeting email discussion </w:t>
      </w:r>
    </w:p>
    <w:p w14:paraId="12C965C7" w14:textId="77777777" w:rsidR="00055F55" w:rsidRDefault="00055F55" w:rsidP="00055F55">
      <w:pPr>
        <w:pStyle w:val="AgreementOnLine"/>
        <w:ind w:left="541"/>
      </w:pPr>
      <w:r>
        <w:t xml:space="preserve">Use one Octet eLCID for this new PHR MAC CE </w:t>
      </w:r>
      <w:r w:rsidRPr="009E0374">
        <w:t>and the same priority as the legacy PHR MAC CE will apply for this new PHR MAC CE</w:t>
      </w:r>
    </w:p>
    <w:p w14:paraId="3779177F" w14:textId="77777777" w:rsidR="00055F55" w:rsidRPr="006A0BFE" w:rsidRDefault="00055F55" w:rsidP="00055F55">
      <w:pPr>
        <w:pStyle w:val="AgreementOnLine"/>
        <w:ind w:left="541"/>
        <w:rPr>
          <w:rFonts w:eastAsia="等线" w:cs="Arial"/>
          <w:bCs/>
          <w:lang w:eastAsia="zh-CN"/>
        </w:rPr>
      </w:pPr>
      <w:r w:rsidRPr="006A0BFE">
        <w:t>For the</w:t>
      </w:r>
      <w:r>
        <w:t xml:space="preserve"> specification of</w:t>
      </w:r>
      <w:r w:rsidRPr="006A0BFE">
        <w:t xml:space="preserve"> triggering of the new PHR MAC CE, </w:t>
      </w:r>
      <w:r>
        <w:t>the MAC CR can use</w:t>
      </w:r>
      <w:r w:rsidRPr="006A0BFE">
        <w:t xml:space="preserve"> twoPHRMode </w:t>
      </w:r>
      <w:r>
        <w:t xml:space="preserve">type of implementation </w:t>
      </w:r>
      <w:r w:rsidRPr="006A0BFE">
        <w:t xml:space="preserve">from MAC spec </w:t>
      </w:r>
      <w:r>
        <w:t>as base line, details FFS</w:t>
      </w:r>
      <w:r w:rsidRPr="006A0BFE">
        <w:t xml:space="preserve">. </w:t>
      </w:r>
    </w:p>
    <w:p w14:paraId="4B57FFBB" w14:textId="77777777" w:rsidR="00055F55" w:rsidRDefault="00055F55" w:rsidP="00055F55">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r w:rsidRPr="006A0BFE">
        <w:t>.</w:t>
      </w:r>
    </w:p>
    <w:p w14:paraId="58DCE038" w14:textId="77777777" w:rsidR="00055F55" w:rsidRDefault="00055F55" w:rsidP="00055F55">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r w:rsidRPr="006A0BFE">
        <w:t>.</w:t>
      </w:r>
    </w:p>
    <w:p w14:paraId="591D59F7" w14:textId="77777777" w:rsidR="00055F55" w:rsidRDefault="00055F55" w:rsidP="00055F55">
      <w:pPr>
        <w:pStyle w:val="AgreementOnLine"/>
        <w:ind w:left="541"/>
      </w:pPr>
      <w:r w:rsidRPr="008E48ED">
        <w:t>The values of preambleTransMax-Msg1Repetition are { n1, n2, n4, n6, n8, n10, n20, n50, n100, n200}</w:t>
      </w:r>
    </w:p>
    <w:p w14:paraId="7B9BB857" w14:textId="77777777" w:rsidR="00055F55" w:rsidRDefault="00055F55" w:rsidP="00055F55">
      <w:pPr>
        <w:pStyle w:val="AgreementOnLine"/>
        <w:ind w:left="541"/>
      </w:pPr>
      <w:r w:rsidRPr="008E48ED">
        <w:t>CFRA configured with one MSG1 repetition number can be applied to CHO. No further optimization of CFRA is needed in this case</w:t>
      </w:r>
      <w:r>
        <w:t xml:space="preserve"> </w:t>
      </w:r>
      <w:r w:rsidRPr="000D669A">
        <w:t>(and in this case the same repetition will be used upon fallback to CBRA as already agreed in the past)</w:t>
      </w:r>
    </w:p>
    <w:p w14:paraId="24E8BC89" w14:textId="77777777" w:rsidR="00055F55" w:rsidRDefault="00055F55" w:rsidP="00055F55">
      <w:pPr>
        <w:pStyle w:val="AgreementOnLine"/>
        <w:ind w:left="541"/>
      </w:pPr>
      <w:r w:rsidRPr="00A11025">
        <w:t>numberOfRA-PreamblesGroupA can be configured separately for different repetition number.</w:t>
      </w:r>
    </w:p>
    <w:p w14:paraId="531B8574" w14:textId="77777777" w:rsidR="00055F55" w:rsidRDefault="00055F55" w:rsidP="00055F55">
      <w:pPr>
        <w:pStyle w:val="AgreementOnLine"/>
        <w:ind w:left="541"/>
      </w:pPr>
      <w:r>
        <w:t xml:space="preserve">From CE perspective, </w:t>
      </w:r>
      <w:r w:rsidRPr="00A11025">
        <w:t>the maximum number of RACH configuration</w:t>
      </w:r>
      <w:r>
        <w:t>s</w:t>
      </w:r>
      <w:r w:rsidRPr="00A11025">
        <w:t xml:space="preserve"> that the network is allowed to configure </w:t>
      </w:r>
      <w:r>
        <w:t>may need to</w:t>
      </w:r>
      <w:r w:rsidRPr="00A11025">
        <w:t xml:space="preserve"> be extended</w:t>
      </w:r>
      <w:r>
        <w:t xml:space="preserve"> to 32. Can be revisited if other features need other number</w:t>
      </w:r>
    </w:p>
    <w:p w14:paraId="17ED6168" w14:textId="77777777" w:rsidR="00055F55" w:rsidRDefault="00055F55" w:rsidP="00055F55">
      <w:pPr>
        <w:tabs>
          <w:tab w:val="left" w:pos="0"/>
          <w:tab w:val="left" w:pos="1622"/>
        </w:tabs>
        <w:overflowPunct/>
        <w:autoSpaceDE/>
        <w:autoSpaceDN/>
        <w:adjustRightInd/>
        <w:spacing w:after="0"/>
        <w:textAlignment w:val="auto"/>
        <w:rPr>
          <w:rFonts w:ascii="Arial" w:eastAsia="Batang" w:hAnsi="Arial"/>
          <w:szCs w:val="24"/>
          <w:lang w:val="en-US" w:eastAsia="en-GB"/>
        </w:rPr>
      </w:pPr>
    </w:p>
    <w:sectPr w:rsidR="00055F55">
      <w:headerReference w:type="default" r:id="rId68"/>
      <w:footerReference w:type="default" r:id="rId6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6" w:author="Samsung (Anil)" w:date="2023-11-22T12:30:00Z" w:initials="Anil">
    <w:p w14:paraId="0B9D337B" w14:textId="0DF025A8" w:rsidR="00B43A2F" w:rsidRDefault="00B43A2F">
      <w:pPr>
        <w:pStyle w:val="a8"/>
      </w:pPr>
      <w:r>
        <w:rPr>
          <w:rStyle w:val="af1"/>
        </w:rPr>
        <w:annotationRef/>
      </w:r>
      <w:r>
        <w:t>RSRP for 8 repetitions should be checked if random access resources for 8 repetitions are available, like it is done for Msg3 repetitions. So suggest to reword as:</w:t>
      </w:r>
    </w:p>
    <w:p w14:paraId="50E15D6B" w14:textId="77777777" w:rsidR="00B43A2F" w:rsidRDefault="00B43A2F">
      <w:pPr>
        <w:pStyle w:val="a8"/>
      </w:pPr>
    </w:p>
    <w:p w14:paraId="4C9F714B" w14:textId="77777777" w:rsidR="00B43A2F" w:rsidRDefault="00B43A2F">
      <w:pPr>
        <w:pStyle w:val="a8"/>
      </w:pPr>
    </w:p>
    <w:p w14:paraId="46B4BEA3" w14:textId="7A395906" w:rsidR="00B43A2F" w:rsidRPr="00543A8E" w:rsidRDefault="00B43A2F">
      <w:pPr>
        <w:pStyle w:val="a8"/>
        <w:rPr>
          <w:i/>
          <w:iCs/>
        </w:rPr>
      </w:pPr>
      <w:r>
        <w:rPr>
          <w:lang w:eastAsia="ko-KR"/>
        </w:rPr>
        <w:t xml:space="preserve">If BWP selected for Random Access procedure is configured with set(s) of Random Access resources for eight Msg1 repetitions and the RSRP of the downlink pathloss reference is less than </w:t>
      </w:r>
      <w:r>
        <w:rPr>
          <w:i/>
          <w:iCs/>
        </w:rPr>
        <w:t>rsrp-ThresholdMsg1-RepetitionNum8</w:t>
      </w:r>
      <w:r>
        <w:rPr>
          <w:rStyle w:val="af1"/>
        </w:rPr>
        <w:annotationRef/>
      </w:r>
      <w:r>
        <w:rPr>
          <w:i/>
          <w:iCs/>
        </w:rPr>
        <w:t>:</w:t>
      </w:r>
    </w:p>
  </w:comment>
  <w:comment w:id="146" w:author="Samsung (Anil)" w:date="2023-11-22T12:23:00Z" w:initials="Anil">
    <w:p w14:paraId="0874CB8A" w14:textId="77777777" w:rsidR="00B43A2F" w:rsidRDefault="00B43A2F">
      <w:pPr>
        <w:pStyle w:val="a8"/>
        <w:rPr>
          <w:color w:val="000000" w:themeColor="text1"/>
          <w:lang w:eastAsia="ko-KR"/>
        </w:rPr>
      </w:pPr>
      <w:r>
        <w:rPr>
          <w:rStyle w:val="af1"/>
        </w:rPr>
        <w:annotationRef/>
      </w:r>
      <w:r>
        <w:rPr>
          <w:color w:val="000000" w:themeColor="text1"/>
          <w:lang w:eastAsia="ko-KR"/>
        </w:rPr>
        <w:t>Suggest to reword as:</w:t>
      </w:r>
    </w:p>
    <w:p w14:paraId="3B70E709" w14:textId="77777777" w:rsidR="00B43A2F" w:rsidRDefault="00B43A2F">
      <w:pPr>
        <w:pStyle w:val="a8"/>
        <w:rPr>
          <w:color w:val="000000" w:themeColor="text1"/>
          <w:lang w:eastAsia="ko-KR"/>
        </w:rPr>
      </w:pPr>
    </w:p>
    <w:p w14:paraId="7C14653B" w14:textId="6267E478" w:rsidR="00B43A2F" w:rsidRDefault="00B43A2F">
      <w:pPr>
        <w:pStyle w:val="a8"/>
      </w:pPr>
      <w:r w:rsidRPr="00924CB6">
        <w:rPr>
          <w:color w:val="000000" w:themeColor="text1"/>
          <w:lang w:eastAsia="ko-KR"/>
        </w:rPr>
        <w:t>else if there are more than one set of Random Access resources available which can be used for indicating all features</w:t>
      </w:r>
      <w:r>
        <w:rPr>
          <w:color w:val="000000" w:themeColor="text1"/>
          <w:lang w:eastAsia="ko-KR"/>
        </w:rPr>
        <w:t xml:space="preserve"> </w:t>
      </w:r>
      <w:r w:rsidRPr="005A0EB1">
        <w:rPr>
          <w:strike/>
          <w:color w:val="000000" w:themeColor="text1"/>
          <w:lang w:eastAsia="ko-KR"/>
        </w:rPr>
        <w:t>(including Msg1 repetition)</w:t>
      </w:r>
      <w:r w:rsidRPr="00924CB6">
        <w:rPr>
          <w:color w:val="000000" w:themeColor="text1"/>
          <w:lang w:eastAsia="ko-KR"/>
        </w:rPr>
        <w:t xml:space="preserve">  triggering this Random Access procedure</w:t>
      </w:r>
      <w:r>
        <w:rPr>
          <w:color w:val="000000" w:themeColor="text1"/>
          <w:lang w:eastAsia="ko-KR"/>
        </w:rPr>
        <w:t xml:space="preserve"> </w:t>
      </w:r>
      <w:r w:rsidRPr="005A0EB1">
        <w:rPr>
          <w:color w:val="000000" w:themeColor="text1"/>
          <w:u w:val="single"/>
          <w:lang w:eastAsia="ko-KR"/>
        </w:rPr>
        <w:t xml:space="preserve">and Msg1 repetition is </w:t>
      </w:r>
      <w:r w:rsidRPr="005A0EB1">
        <w:rPr>
          <w:u w:val="single"/>
          <w:lang w:eastAsia="ko-KR"/>
        </w:rPr>
        <w:t>applicable for this Random Access procedure</w:t>
      </w:r>
      <w:r w:rsidRPr="00924CB6">
        <w:rPr>
          <w:color w:val="000000" w:themeColor="text1"/>
          <w:lang w:eastAsia="ko-KR"/>
        </w:rPr>
        <w:t>:</w:t>
      </w:r>
    </w:p>
  </w:comment>
  <w:comment w:id="180" w:author="Samsung (Anil)" w:date="2023-11-22T12:44:00Z" w:initials="Anil">
    <w:p w14:paraId="23B5CD24" w14:textId="6DC107E3" w:rsidR="00B43A2F" w:rsidRDefault="00B43A2F">
      <w:pPr>
        <w:pStyle w:val="a8"/>
      </w:pPr>
      <w:r>
        <w:rPr>
          <w:rStyle w:val="af1"/>
        </w:rPr>
        <w:annotationRef/>
      </w:r>
      <w:r>
        <w:t>should be :</w:t>
      </w:r>
    </w:p>
  </w:comment>
  <w:comment w:id="190" w:author="ZTE-RAN2#124" w:date="2023-11-21T18:59:00Z" w:initials="ZTE">
    <w:p w14:paraId="70087D23" w14:textId="022417ED" w:rsidR="00B43A2F" w:rsidRPr="003A4DD7" w:rsidRDefault="00B43A2F">
      <w:pPr>
        <w:pStyle w:val="a8"/>
        <w:rPr>
          <w:rFonts w:eastAsia="等线"/>
          <w:lang w:eastAsia="zh-CN"/>
        </w:rPr>
      </w:pPr>
      <w:r>
        <w:rPr>
          <w:rStyle w:val="af1"/>
        </w:rPr>
        <w:annotationRef/>
      </w:r>
      <w:r>
        <w:rPr>
          <w:rFonts w:eastAsia="等线" w:hint="eastAsia"/>
          <w:lang w:eastAsia="zh-CN"/>
        </w:rPr>
        <w:t>T</w:t>
      </w:r>
      <w:r>
        <w:rPr>
          <w:rFonts w:eastAsia="等线"/>
          <w:lang w:eastAsia="zh-CN"/>
        </w:rPr>
        <w:t xml:space="preserve">his section describes the rule of selecting RACH resources set for Msg1-based SI request with Msg1 repetition, this section is called by RRC spec. </w:t>
      </w:r>
    </w:p>
  </w:comment>
  <w:comment w:id="219" w:author="Samsung (Anil)" w:date="2023-11-22T12:44:00Z" w:initials="Anil">
    <w:p w14:paraId="215877C4" w14:textId="3C88B3FA" w:rsidR="00B43A2F" w:rsidRDefault="00B43A2F">
      <w:pPr>
        <w:pStyle w:val="a8"/>
      </w:pPr>
      <w:r>
        <w:rPr>
          <w:rStyle w:val="af1"/>
        </w:rPr>
        <w:annotationRef/>
      </w:r>
      <w:r>
        <w:t>We can use term ‘set of PRACH occasions’. Note that set of ROs is also used in 5.1.3.</w:t>
      </w:r>
    </w:p>
  </w:comment>
  <w:comment w:id="225" w:author="Samsung (Anil)" w:date="2023-11-22T12:46:00Z" w:initials="Anil">
    <w:p w14:paraId="7D184220" w14:textId="5C4953E8" w:rsidR="00B43A2F" w:rsidRDefault="00B43A2F">
      <w:pPr>
        <w:pStyle w:val="a8"/>
      </w:pPr>
      <w:r>
        <w:rPr>
          <w:rStyle w:val="af1"/>
        </w:rPr>
        <w:annotationRef/>
      </w:r>
      <w:r>
        <w:t>PDCCH ordered CFRA for Msg1 repetition number is not supported. So it should be removed.</w:t>
      </w:r>
    </w:p>
  </w:comment>
  <w:comment w:id="227" w:author="Samsung (Anil)" w:date="2023-11-22T12:53:00Z" w:initials="Anil">
    <w:p w14:paraId="3C61B527" w14:textId="5555CC66" w:rsidR="00B43A2F" w:rsidRDefault="00B43A2F">
      <w:pPr>
        <w:pStyle w:val="a8"/>
      </w:pPr>
      <w:r>
        <w:rPr>
          <w:rStyle w:val="af1"/>
        </w:rPr>
        <w:annotationRef/>
      </w:r>
      <w:r>
        <w:t>Should be ‘set of PRACH occasions’</w:t>
      </w:r>
    </w:p>
  </w:comment>
  <w:comment w:id="229" w:author="Samsung (Anil)" w:date="2023-11-22T12:54:00Z" w:initials="Anil">
    <w:p w14:paraId="099A3430" w14:textId="77777777" w:rsidR="00B43A2F" w:rsidRDefault="00B43A2F">
      <w:pPr>
        <w:pStyle w:val="a8"/>
        <w:rPr>
          <w:lang w:eastAsia="ko-KR"/>
        </w:rPr>
      </w:pPr>
      <w:r>
        <w:rPr>
          <w:rStyle w:val="af1"/>
        </w:rPr>
        <w:annotationRef/>
      </w:r>
      <w:r>
        <w:rPr>
          <w:lang w:eastAsia="ko-KR"/>
        </w:rPr>
        <w:t xml:space="preserve">Should be </w:t>
      </w:r>
    </w:p>
    <w:p w14:paraId="12DB34A4" w14:textId="77777777" w:rsidR="00B43A2F" w:rsidRDefault="00B43A2F">
      <w:pPr>
        <w:pStyle w:val="a8"/>
        <w:rPr>
          <w:lang w:eastAsia="ko-KR"/>
        </w:rPr>
      </w:pPr>
    </w:p>
    <w:p w14:paraId="1ACC7D4F" w14:textId="7BD0C324" w:rsidR="00B43A2F" w:rsidRDefault="00B43A2F">
      <w:pPr>
        <w:pStyle w:val="a8"/>
      </w:pPr>
      <w:r>
        <w:rPr>
          <w:lang w:eastAsia="ko-KR"/>
        </w:rPr>
        <w:t>corresponding to the selected SSB and Msg1 repetition number applicable for this Random Access procedure</w:t>
      </w:r>
    </w:p>
  </w:comment>
  <w:comment w:id="231" w:author="Samsung (Anil)" w:date="2023-11-22T12:51:00Z" w:initials="Anil">
    <w:p w14:paraId="25500207" w14:textId="4FA88183" w:rsidR="00B43A2F" w:rsidRDefault="00B43A2F" w:rsidP="00AD5F81">
      <w:pPr>
        <w:pStyle w:val="a8"/>
      </w:pPr>
      <w:r>
        <w:rPr>
          <w:rStyle w:val="af1"/>
        </w:rPr>
        <w:annotationRef/>
      </w:r>
      <w:r>
        <w:t>Should be “set of PRACH occasions”</w:t>
      </w:r>
    </w:p>
    <w:p w14:paraId="47106F15" w14:textId="5C824474" w:rsidR="00B43A2F" w:rsidRDefault="00B43A2F">
      <w:pPr>
        <w:pStyle w:val="a8"/>
      </w:pPr>
    </w:p>
  </w:comment>
  <w:comment w:id="263" w:author="ZTE-RAN2#123bis" w:date="2023-10-19T14:10:00Z" w:initials="">
    <w:p w14:paraId="24C73C55" w14:textId="7DD55666" w:rsidR="00B43A2F" w:rsidRDefault="00B43A2F">
      <w:pPr>
        <w:pStyle w:val="a8"/>
        <w:rPr>
          <w:rFonts w:eastAsia="等线"/>
          <w:lang w:eastAsia="zh-CN"/>
        </w:rPr>
      </w:pPr>
      <w:r>
        <w:rPr>
          <w:rFonts w:eastAsia="等线" w:hint="eastAsia"/>
          <w:lang w:eastAsia="zh-CN"/>
        </w:rPr>
        <w:t>[</w:t>
      </w:r>
      <w:r>
        <w:rPr>
          <w:rFonts w:eastAsia="等线"/>
          <w:lang w:eastAsia="zh-CN"/>
        </w:rPr>
        <w:t>Rapp] This is based on the assumption that Msg1 repetition is applicable to both TN and NTN.</w:t>
      </w:r>
    </w:p>
  </w:comment>
  <w:comment w:id="465" w:author="Huawei" w:date="2023-11-25T11:45:00Z" w:initials="HW">
    <w:p w14:paraId="4F1459B5" w14:textId="13A9C46B" w:rsidR="00B43A2F" w:rsidRPr="00B43A2F" w:rsidRDefault="00B43A2F">
      <w:pPr>
        <w:pStyle w:val="a8"/>
        <w:rPr>
          <w:rFonts w:eastAsia="等线"/>
          <w:lang w:eastAsia="zh-CN"/>
        </w:rPr>
      </w:pPr>
      <w:r>
        <w:rPr>
          <w:rStyle w:val="af1"/>
        </w:rPr>
        <w:annotationRef/>
      </w:r>
      <w:r>
        <w:rPr>
          <w:rFonts w:eastAsia="等线"/>
          <w:lang w:eastAsia="zh-CN"/>
        </w:rPr>
        <w:t xml:space="preserve">In our understanding, the DCP for BC only (i.e. without cell-DPC) is not reported. </w:t>
      </w:r>
    </w:p>
  </w:comment>
  <w:comment w:id="474" w:author="ZTE-RAN2#124" w:date="2023-11-22T18:36:00Z" w:initials="ZTE">
    <w:p w14:paraId="287F42D0" w14:textId="3D3FE185" w:rsidR="00B43A2F" w:rsidRPr="009A1ED2" w:rsidRDefault="00B43A2F">
      <w:pPr>
        <w:pStyle w:val="a8"/>
        <w:rPr>
          <w:rFonts w:eastAsia="等线"/>
          <w:lang w:eastAsia="zh-CN"/>
        </w:rPr>
      </w:pPr>
      <w:r>
        <w:rPr>
          <w:rStyle w:val="af1"/>
        </w:rPr>
        <w:annotationRef/>
      </w:r>
      <w:r>
        <w:rPr>
          <w:rFonts w:eastAsia="等线" w:hint="eastAsia"/>
          <w:lang w:eastAsia="zh-CN"/>
        </w:rPr>
        <w:t>[</w:t>
      </w:r>
      <w:r>
        <w:rPr>
          <w:rFonts w:eastAsia="等线"/>
          <w:lang w:eastAsia="zh-CN"/>
        </w:rPr>
        <w:t xml:space="preserve">Rapp-ZTE] The IE name is FFS, so far, the granularity of this configuration is unclear, we assume this IE can be per-UE configured, if consensus can be made in RAN2, we can also inform RAN4. </w:t>
      </w:r>
    </w:p>
  </w:comment>
  <w:comment w:id="488" w:author="Huawei" w:date="2023-11-25T11:47:00Z" w:initials="HW">
    <w:p w14:paraId="5AA90EF0" w14:textId="32B19049" w:rsidR="00B43A2F" w:rsidRDefault="00B43A2F">
      <w:pPr>
        <w:pStyle w:val="a8"/>
        <w:rPr>
          <w:rFonts w:eastAsia="等线"/>
          <w:lang w:eastAsia="zh-CN"/>
        </w:rPr>
      </w:pPr>
      <w:r>
        <w:rPr>
          <w:rStyle w:val="af1"/>
        </w:rPr>
        <w:annotationRef/>
      </w:r>
      <w:r>
        <w:rPr>
          <w:rFonts w:eastAsia="等线"/>
          <w:lang w:eastAsia="zh-CN"/>
        </w:rPr>
        <w:t>The agreement is to refer RAN4 spec.</w:t>
      </w:r>
    </w:p>
    <w:p w14:paraId="50940489" w14:textId="77777777" w:rsidR="00B43A2F" w:rsidRPr="00B43A2F" w:rsidRDefault="00B43A2F" w:rsidP="00B43A2F">
      <w:pPr>
        <w:numPr>
          <w:ilvl w:val="1"/>
          <w:numId w:val="0"/>
        </w:numPr>
        <w:tabs>
          <w:tab w:val="left" w:pos="1619"/>
        </w:tabs>
        <w:overflowPunct/>
        <w:autoSpaceDE/>
        <w:autoSpaceDN/>
        <w:adjustRightInd/>
        <w:spacing w:before="60" w:after="160" w:line="259" w:lineRule="auto"/>
        <w:ind w:left="541" w:hanging="360"/>
        <w:textAlignment w:val="auto"/>
        <w:rPr>
          <w:rFonts w:ascii="Arial" w:eastAsia="MS Mincho" w:hAnsi="Arial"/>
          <w:b/>
          <w:szCs w:val="24"/>
          <w:lang w:eastAsia="en-GB"/>
        </w:rPr>
      </w:pPr>
      <w:r w:rsidRPr="00B43A2F">
        <w:rPr>
          <w:rFonts w:ascii="Arial" w:eastAsia="MS Mincho" w:hAnsi="Arial"/>
          <w:b/>
          <w:szCs w:val="24"/>
          <w:lang w:eastAsia="en-GB"/>
        </w:rPr>
        <w:t xml:space="preserve">RAN2 preference is that triggering of PHR for </w:t>
      </w:r>
      <w:r w:rsidRPr="00B43A2F">
        <w:rPr>
          <w:rFonts w:ascii="Arial" w:eastAsia="MS Mincho" w:hAnsi="Arial"/>
          <w:b/>
          <w:szCs w:val="24"/>
          <w:lang w:val="x-none" w:eastAsia="en-GB"/>
        </w:rPr>
        <w:t>ΔP</w:t>
      </w:r>
      <w:r w:rsidRPr="00B43A2F">
        <w:rPr>
          <w:rFonts w:ascii="Arial" w:eastAsia="MS Mincho" w:hAnsi="Arial"/>
          <w:b/>
          <w:szCs w:val="24"/>
          <w:vertAlign w:val="subscript"/>
          <w:lang w:val="x-none" w:eastAsia="en-GB"/>
        </w:rPr>
        <w:t>PowerClass</w:t>
      </w:r>
      <w:r w:rsidRPr="00B43A2F">
        <w:rPr>
          <w:rFonts w:ascii="Arial" w:eastAsia="MS Mincho" w:hAnsi="Arial"/>
          <w:b/>
          <w:szCs w:val="24"/>
          <w:vertAlign w:val="subscript"/>
          <w:lang w:eastAsia="en-GB"/>
        </w:rPr>
        <w:t xml:space="preserve"> </w:t>
      </w:r>
      <w:r w:rsidRPr="00B43A2F">
        <w:rPr>
          <w:rFonts w:ascii="Arial" w:eastAsia="MS Mincho" w:hAnsi="Arial"/>
          <w:b/>
          <w:szCs w:val="24"/>
          <w:lang w:eastAsia="en-GB"/>
        </w:rPr>
        <w:t>reporting is based on the power class change conditions specified by RAN4 and we will add a reference to RAN4 specs in the MAC spec.</w:t>
      </w:r>
    </w:p>
    <w:p w14:paraId="17C6C5AA" w14:textId="77777777" w:rsidR="00B43A2F" w:rsidRDefault="00B43A2F">
      <w:pPr>
        <w:pStyle w:val="a8"/>
        <w:rPr>
          <w:rFonts w:eastAsia="等线"/>
          <w:lang w:eastAsia="zh-CN"/>
        </w:rPr>
      </w:pPr>
    </w:p>
    <w:p w14:paraId="3465E0D2" w14:textId="05303D31" w:rsidR="00B43A2F" w:rsidRDefault="00B43A2F">
      <w:pPr>
        <w:pStyle w:val="a8"/>
        <w:rPr>
          <w:rFonts w:eastAsia="等线"/>
          <w:lang w:eastAsia="zh-CN"/>
        </w:rPr>
      </w:pPr>
      <w:r>
        <w:rPr>
          <w:rFonts w:eastAsia="等线"/>
          <w:lang w:eastAsia="zh-CN"/>
        </w:rPr>
        <w:t>And RAN4 already specified it</w:t>
      </w:r>
      <w:r w:rsidR="00FC6A7C">
        <w:rPr>
          <w:rFonts w:eastAsia="等线"/>
          <w:lang w:eastAsia="zh-CN"/>
        </w:rPr>
        <w:t xml:space="preserve"> as below</w:t>
      </w:r>
      <w:r>
        <w:rPr>
          <w:rFonts w:eastAsia="等线"/>
          <w:lang w:eastAsia="zh-CN"/>
        </w:rPr>
        <w:t xml:space="preserve">. we prefer to remove </w:t>
      </w:r>
      <w:r w:rsidR="00FC6A7C">
        <w:rPr>
          <w:rFonts w:eastAsia="等线"/>
          <w:lang w:eastAsia="zh-CN"/>
        </w:rPr>
        <w:t>“</w:t>
      </w:r>
      <w:r w:rsidR="00FC6A7C">
        <w:t>upon</w:t>
      </w:r>
      <w:r w:rsidR="00FC6A7C" w:rsidRPr="00850155">
        <w:t xml:space="preserve"> uplink duty cycle exceedance or </w:t>
      </w:r>
      <w:r w:rsidR="00FC6A7C">
        <w:t>upon</w:t>
      </w:r>
      <w:r w:rsidR="00FC6A7C" w:rsidRPr="00850155">
        <w:t xml:space="preserve"> return to the power</w:t>
      </w:r>
      <w:r w:rsidR="00FC6A7C">
        <w:t xml:space="preserve"> c</w:t>
      </w:r>
      <w:r w:rsidR="00FC6A7C" w:rsidRPr="00850155">
        <w:t>lass after the duty cycle exceedance</w:t>
      </w:r>
      <w:r w:rsidR="00FC6A7C">
        <w:rPr>
          <w:rFonts w:eastAsia="等线"/>
          <w:lang w:eastAsia="zh-CN"/>
        </w:rPr>
        <w:t xml:space="preserve">” </w:t>
      </w:r>
      <w:r>
        <w:rPr>
          <w:rFonts w:eastAsia="等线"/>
          <w:lang w:eastAsia="zh-CN"/>
        </w:rPr>
        <w:t>based on the agreement.</w:t>
      </w:r>
      <w:r w:rsidR="00FC6A7C">
        <w:rPr>
          <w:rFonts w:eastAsia="等线"/>
          <w:lang w:eastAsia="zh-CN"/>
        </w:rPr>
        <w:t xml:space="preserve"> Introducing Duplicated sentence in RAN2 is not future approved </w:t>
      </w:r>
    </w:p>
    <w:p w14:paraId="19EB7432" w14:textId="77777777" w:rsidR="00B43A2F" w:rsidRDefault="00B43A2F">
      <w:pPr>
        <w:pStyle w:val="a8"/>
        <w:rPr>
          <w:rFonts w:eastAsia="等线"/>
          <w:lang w:eastAsia="zh-CN"/>
        </w:rPr>
      </w:pPr>
    </w:p>
    <w:p w14:paraId="10105A55" w14:textId="77777777" w:rsidR="00B43A2F" w:rsidRPr="00B43A2F" w:rsidRDefault="00B43A2F" w:rsidP="00B43A2F">
      <w:pPr>
        <w:ind w:left="1135" w:hanging="284"/>
        <w:rPr>
          <w:rFonts w:eastAsia="等线"/>
          <w:lang w:eastAsia="zh-CN"/>
        </w:rPr>
      </w:pPr>
      <w:r w:rsidRPr="00B43A2F">
        <w:rPr>
          <w:rFonts w:eastAsia="等线"/>
          <w:lang w:eastAsia="en-GB" w:bidi="bn-IN"/>
        </w:rPr>
        <w:t>-</w:t>
      </w:r>
      <w:r w:rsidRPr="00B43A2F">
        <w:rPr>
          <w:rFonts w:eastAsia="等线"/>
          <w:lang w:eastAsia="en-GB" w:bidi="bn-IN"/>
        </w:rPr>
        <w:tab/>
      </w:r>
      <w:r w:rsidRPr="00B43A2F">
        <w:rPr>
          <w:rFonts w:eastAsia="等线"/>
          <w:lang w:eastAsia="zh-CN"/>
        </w:rPr>
        <w:t>NOTE: ∆P</w:t>
      </w:r>
      <w:r w:rsidRPr="00B43A2F">
        <w:rPr>
          <w:rFonts w:eastAsia="等线"/>
          <w:vertAlign w:val="subscript"/>
          <w:lang w:eastAsia="zh-CN"/>
        </w:rPr>
        <w:t>PowerClass</w:t>
      </w:r>
      <w:r w:rsidRPr="00B43A2F">
        <w:rPr>
          <w:rFonts w:eastAsia="等线"/>
          <w:lang w:eastAsia="zh-CN"/>
        </w:rPr>
        <w:t xml:space="preserve"> reporting capability XXX-r18, as defined in TS 38.306, is used to report ∆P</w:t>
      </w:r>
      <w:r w:rsidRPr="00B43A2F">
        <w:rPr>
          <w:rFonts w:eastAsia="等线"/>
          <w:vertAlign w:val="subscript"/>
          <w:lang w:eastAsia="zh-CN"/>
        </w:rPr>
        <w:t xml:space="preserve">PowerClass </w:t>
      </w:r>
      <w:r w:rsidRPr="00B43A2F">
        <w:rPr>
          <w:rFonts w:eastAsia="等线"/>
          <w:lang w:eastAsia="zh-CN"/>
        </w:rPr>
        <w:t xml:space="preserve">when the network configures the UE with the reporting and the reporting is triggered </w:t>
      </w:r>
      <w:r w:rsidRPr="00B43A2F">
        <w:rPr>
          <w:rFonts w:eastAsia="等线"/>
          <w:highlight w:val="magenta"/>
          <w:lang w:eastAsia="zh-CN"/>
        </w:rPr>
        <w:t>only by uplink duty cycle exceedance or by return to the ue-PowerClass after the duty cycle exceedance.</w:t>
      </w:r>
    </w:p>
    <w:p w14:paraId="4DA80D73" w14:textId="77777777" w:rsidR="00B43A2F" w:rsidRPr="00B43A2F" w:rsidRDefault="00B43A2F">
      <w:pPr>
        <w:pStyle w:val="a8"/>
        <w:rPr>
          <w:rFonts w:eastAsia="等线"/>
          <w:lang w:eastAsia="zh-CN"/>
        </w:rPr>
      </w:pPr>
    </w:p>
  </w:comment>
  <w:comment w:id="508" w:author="ZTE-RAN2#124" w:date="2023-11-22T19:00:00Z" w:initials="ZTE">
    <w:p w14:paraId="3E4A58CC" w14:textId="1B611380" w:rsidR="00B43A2F" w:rsidRDefault="00B43A2F" w:rsidP="004D7F91">
      <w:pPr>
        <w:pStyle w:val="a8"/>
        <w:rPr>
          <w:rFonts w:eastAsia="等线"/>
          <w:lang w:eastAsia="zh-CN"/>
        </w:rPr>
      </w:pPr>
      <w:r>
        <w:rPr>
          <w:rStyle w:val="af1"/>
        </w:rPr>
        <w:annotationRef/>
      </w:r>
      <w:r>
        <w:rPr>
          <w:rFonts w:eastAsia="等线" w:hint="eastAsia"/>
          <w:lang w:eastAsia="zh-CN"/>
        </w:rPr>
        <w:t>[</w:t>
      </w:r>
      <w:r>
        <w:rPr>
          <w:rFonts w:eastAsia="等线"/>
          <w:lang w:eastAsia="zh-CN"/>
        </w:rPr>
        <w:t>Rapp-ZTE] If RAN1 will capture the condition in their spec, then we can remove this condition from our spec.</w:t>
      </w:r>
    </w:p>
    <w:p w14:paraId="7FB5C5DD" w14:textId="48B0A3E0" w:rsidR="00B43A2F" w:rsidRDefault="00B43A2F" w:rsidP="004D7F91">
      <w:pPr>
        <w:pStyle w:val="a8"/>
      </w:pPr>
      <w:r>
        <w:rPr>
          <w:rFonts w:eastAsia="等线"/>
          <w:lang w:eastAsia="zh-CN"/>
        </w:rPr>
        <w:t>For now, our assumption is that this will not be captured in RAN1 spec.</w:t>
      </w:r>
    </w:p>
  </w:comment>
  <w:comment w:id="557" w:author="ZTE-RAN2#124" w:date="2023-11-22T19:00:00Z" w:initials="ZTE">
    <w:p w14:paraId="59F869FA" w14:textId="4869BC13" w:rsidR="00B43A2F" w:rsidRDefault="00B43A2F" w:rsidP="006D4F25">
      <w:pPr>
        <w:pStyle w:val="a8"/>
        <w:rPr>
          <w:rFonts w:eastAsia="等线"/>
          <w:lang w:eastAsia="zh-CN"/>
        </w:rPr>
      </w:pPr>
      <w:r>
        <w:rPr>
          <w:rStyle w:val="af1"/>
        </w:rPr>
        <w:annotationRef/>
      </w:r>
      <w:r>
        <w:rPr>
          <w:rFonts w:eastAsia="等线" w:hint="eastAsia"/>
          <w:lang w:eastAsia="zh-CN"/>
        </w:rPr>
        <w:t>[</w:t>
      </w:r>
      <w:r>
        <w:rPr>
          <w:rFonts w:eastAsia="等线"/>
          <w:lang w:eastAsia="zh-CN"/>
        </w:rPr>
        <w:t>Rapp-ZTE] If RAN1 will capture the condition in their spec, then we can remove this condition from our spec.</w:t>
      </w:r>
    </w:p>
    <w:p w14:paraId="2A068CF7" w14:textId="77777777" w:rsidR="00B43A2F" w:rsidRDefault="00B43A2F" w:rsidP="006D4F25">
      <w:pPr>
        <w:pStyle w:val="a8"/>
      </w:pPr>
      <w:r>
        <w:rPr>
          <w:rFonts w:eastAsia="等线"/>
          <w:lang w:eastAsia="zh-CN"/>
        </w:rPr>
        <w:t>For now, our assumption is that this will not be captured in RAN1 spec.</w:t>
      </w:r>
    </w:p>
  </w:comment>
  <w:comment w:id="632" w:author="ZTE-RAN2#124" w:date="2023-11-22T14:56:00Z" w:initials="ZTE">
    <w:p w14:paraId="5C19A2F1" w14:textId="77777777" w:rsidR="00B43A2F" w:rsidRPr="00703C17" w:rsidRDefault="00B43A2F" w:rsidP="00703C17">
      <w:pPr>
        <w:pStyle w:val="a8"/>
        <w:rPr>
          <w:rFonts w:eastAsia="等线"/>
          <w:lang w:eastAsia="zh-CN"/>
        </w:rPr>
      </w:pPr>
      <w:r>
        <w:rPr>
          <w:rStyle w:val="af1"/>
        </w:rPr>
        <w:annotationRef/>
      </w:r>
      <w:r>
        <w:rPr>
          <w:rFonts w:eastAsia="等线"/>
          <w:lang w:eastAsia="zh-CN"/>
        </w:rPr>
        <w:t>[Rapp-ZTE] According to RAN4 agreement, DPC value is reported ONLY if the corresponding event is met. So, if the MAC CE is triggered by legacy events, the DPC field is considered to be set to 0.</w:t>
      </w:r>
    </w:p>
  </w:comment>
  <w:comment w:id="655" w:author="Huawei" w:date="2023-11-25T11:41:00Z" w:initials="HW">
    <w:p w14:paraId="6A758EC4" w14:textId="05CFAD58" w:rsidR="00B43A2F" w:rsidRDefault="00B43A2F">
      <w:pPr>
        <w:pStyle w:val="a8"/>
      </w:pPr>
      <w:r>
        <w:rPr>
          <w:rStyle w:val="af1"/>
        </w:rPr>
        <w:annotationRef/>
      </w:r>
      <w:r>
        <w:t xml:space="preserve">Normally, based on the MAC spec, the code pint for reserved point should be put in the last, see the mask index and backoff parameter. We prefer the table should be designed as </w:t>
      </w:r>
    </w:p>
    <w:p w14:paraId="0B39CB5C" w14:textId="4BE7F966" w:rsidR="00B43A2F" w:rsidRDefault="00B43A2F">
      <w:pPr>
        <w:pStyle w:val="a8"/>
        <w:rPr>
          <w:rFonts w:eastAsia="等线"/>
          <w:lang w:eastAsia="zh-CN"/>
        </w:rPr>
      </w:pPr>
      <w:r>
        <w:rPr>
          <w:rFonts w:eastAsia="等线" w:hint="eastAsia"/>
          <w:lang w:eastAsia="zh-CN"/>
        </w:rPr>
        <w:t>0</w:t>
      </w:r>
      <w:r>
        <w:rPr>
          <w:rFonts w:eastAsia="等线"/>
          <w:lang w:eastAsia="zh-CN"/>
        </w:rPr>
        <w:t xml:space="preserve"> -&gt; DPC_00</w:t>
      </w:r>
    </w:p>
    <w:p w14:paraId="726498A2" w14:textId="18F9589C" w:rsidR="00B43A2F" w:rsidRDefault="00B43A2F">
      <w:pPr>
        <w:pStyle w:val="a8"/>
        <w:rPr>
          <w:rFonts w:eastAsia="等线"/>
          <w:lang w:eastAsia="zh-CN"/>
        </w:rPr>
      </w:pPr>
      <w:r>
        <w:rPr>
          <w:rFonts w:eastAsia="等线"/>
          <w:lang w:eastAsia="zh-CN"/>
        </w:rPr>
        <w:t>1 -&gt; DPC_03</w:t>
      </w:r>
    </w:p>
    <w:p w14:paraId="56F370F9" w14:textId="3DAF797E" w:rsidR="00B43A2F" w:rsidRDefault="00B43A2F">
      <w:pPr>
        <w:pStyle w:val="a8"/>
        <w:rPr>
          <w:rFonts w:eastAsia="等线"/>
          <w:lang w:eastAsia="zh-CN"/>
        </w:rPr>
      </w:pPr>
      <w:r>
        <w:rPr>
          <w:rFonts w:eastAsia="等线"/>
          <w:lang w:eastAsia="zh-CN"/>
        </w:rPr>
        <w:t>2 -&gt; DPC_06</w:t>
      </w:r>
    </w:p>
    <w:p w14:paraId="260E1E50" w14:textId="6794BBED" w:rsidR="00B43A2F" w:rsidRPr="00B43A2F" w:rsidRDefault="00B43A2F">
      <w:pPr>
        <w:pStyle w:val="a8"/>
        <w:rPr>
          <w:rFonts w:eastAsia="等线"/>
          <w:lang w:eastAsia="zh-CN"/>
        </w:rPr>
      </w:pPr>
      <w:r>
        <w:rPr>
          <w:rFonts w:eastAsia="等线"/>
          <w:lang w:eastAsia="zh-CN"/>
        </w:rPr>
        <w:t>3 -&gt; reserved</w:t>
      </w:r>
    </w:p>
  </w:comment>
  <w:comment w:id="702" w:author="ZTE-RAN2#124" w:date="2023-11-22T14:56:00Z" w:initials="ZTE">
    <w:p w14:paraId="4F494B2B" w14:textId="6DFF384B" w:rsidR="00B43A2F" w:rsidRPr="00703C17" w:rsidRDefault="00B43A2F">
      <w:pPr>
        <w:pStyle w:val="a8"/>
        <w:rPr>
          <w:rFonts w:eastAsia="等线"/>
          <w:lang w:eastAsia="zh-CN"/>
        </w:rPr>
      </w:pPr>
      <w:r>
        <w:rPr>
          <w:rStyle w:val="af1"/>
        </w:rPr>
        <w:annotationRef/>
      </w:r>
      <w:r>
        <w:rPr>
          <w:rFonts w:eastAsia="等线"/>
          <w:lang w:eastAsia="zh-CN"/>
        </w:rPr>
        <w:t>[Rapp-ZTE] According to RAN4 agreement, DPC value is reported ONLY if the corresponding event is met. So, if the MAC CE is triggered by legacy events, the DPC field is considered to be set to 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B4BEA3" w15:done="0"/>
  <w15:commentEx w15:paraId="7C14653B" w15:done="0"/>
  <w15:commentEx w15:paraId="23B5CD24" w15:done="0"/>
  <w15:commentEx w15:paraId="70087D23" w15:done="0"/>
  <w15:commentEx w15:paraId="215877C4" w15:done="0"/>
  <w15:commentEx w15:paraId="7D184220" w15:done="0"/>
  <w15:commentEx w15:paraId="3C61B527" w15:done="0"/>
  <w15:commentEx w15:paraId="1ACC7D4F" w15:done="0"/>
  <w15:commentEx w15:paraId="47106F15" w15:done="0"/>
  <w15:commentEx w15:paraId="24C73C55" w15:done="0"/>
  <w15:commentEx w15:paraId="4F1459B5" w15:done="0"/>
  <w15:commentEx w15:paraId="287F42D0" w15:done="0"/>
  <w15:commentEx w15:paraId="4DA80D73" w15:done="0"/>
  <w15:commentEx w15:paraId="7FB5C5DD" w15:done="0"/>
  <w15:commentEx w15:paraId="2A068CF7" w15:done="0"/>
  <w15:commentEx w15:paraId="5C19A2F1" w15:done="0"/>
  <w15:commentEx w15:paraId="260E1E50" w15:done="0"/>
  <w15:commentEx w15:paraId="4F494B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4FC6C7" w16cex:dateUtc="2023-10-24T17:05:00Z"/>
  <w16cex:commentExtensible w16cex:durableId="001351DE" w16cex:dateUtc="2023-10-24T14:56:00Z"/>
  <w16cex:commentExtensible w16cex:durableId="0BFE2701" w16cex:dateUtc="2023-10-24T15:12:00Z"/>
  <w16cex:commentExtensible w16cex:durableId="58A54C14" w16cex:dateUtc="2023-10-24T15:02:00Z"/>
  <w16cex:commentExtensible w16cex:durableId="30399E2E" w16cex:dateUtc="2023-10-24T15:20:00Z"/>
  <w16cex:commentExtensible w16cex:durableId="5290E65A" w16cex:dateUtc="2023-10-24T15:23:00Z"/>
  <w16cex:commentExtensible w16cex:durableId="6B8EDBB0" w16cex:dateUtc="2023-10-24T15:23:00Z"/>
  <w16cex:commentExtensible w16cex:durableId="32365C09" w16cex:dateUtc="2023-10-24T15:45:00Z"/>
  <w16cex:commentExtensible w16cex:durableId="365E45AA" w16cex:dateUtc="2023-10-25T22:33:00Z"/>
  <w16cex:commentExtensible w16cex:durableId="1521D868" w16cex:dateUtc="2023-10-24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B4BEA3" w16cid:durableId="290872EC"/>
  <w16cid:commentId w16cid:paraId="7C14653B" w16cid:durableId="29087124"/>
  <w16cid:commentId w16cid:paraId="23B5CD24" w16cid:durableId="29087610"/>
  <w16cid:commentId w16cid:paraId="70087D23" w16cid:durableId="29077C8D"/>
  <w16cid:commentId w16cid:paraId="215877C4" w16cid:durableId="29087644"/>
  <w16cid:commentId w16cid:paraId="7D184220" w16cid:durableId="29087695"/>
  <w16cid:commentId w16cid:paraId="3C61B527" w16cid:durableId="2908785D"/>
  <w16cid:commentId w16cid:paraId="1ACC7D4F" w16cid:durableId="29087877"/>
  <w16cid:commentId w16cid:paraId="47106F15" w16cid:durableId="290877C5"/>
  <w16cid:commentId w16cid:paraId="24C73C55" w16cid:durableId="3461E2F8"/>
  <w16cid:commentId w16cid:paraId="287F42D0" w16cid:durableId="2908C8A4"/>
  <w16cid:commentId w16cid:paraId="7FB5C5DD" w16cid:durableId="2908CE3F"/>
  <w16cid:commentId w16cid:paraId="2A068CF7" w16cid:durableId="2908ED83"/>
  <w16cid:commentId w16cid:paraId="5C19A2F1" w16cid:durableId="2908954C"/>
  <w16cid:commentId w16cid:paraId="4F494B2B" w16cid:durableId="290895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78167" w14:textId="77777777" w:rsidR="002E3035" w:rsidRDefault="002E3035">
      <w:pPr>
        <w:spacing w:after="0"/>
      </w:pPr>
      <w:r>
        <w:separator/>
      </w:r>
    </w:p>
  </w:endnote>
  <w:endnote w:type="continuationSeparator" w:id="0">
    <w:p w14:paraId="6F7DE61A" w14:textId="77777777" w:rsidR="002E3035" w:rsidRDefault="002E30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CBC6F" w14:textId="77777777" w:rsidR="00B43A2F" w:rsidRDefault="00B43A2F">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7BBC7" w14:textId="77777777" w:rsidR="002E3035" w:rsidRDefault="002E3035">
      <w:pPr>
        <w:spacing w:after="0"/>
      </w:pPr>
      <w:r>
        <w:separator/>
      </w:r>
    </w:p>
  </w:footnote>
  <w:footnote w:type="continuationSeparator" w:id="0">
    <w:p w14:paraId="427B2E9F" w14:textId="77777777" w:rsidR="002E3035" w:rsidRDefault="002E303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BF96E" w14:textId="77777777" w:rsidR="00B43A2F" w:rsidRDefault="00B43A2F">
    <w:pPr>
      <w:framePr w:h="284" w:hRule="exact" w:wrap="around" w:vAnchor="text" w:hAnchor="margin" w:xAlign="right" w:y="1"/>
      <w:rPr>
        <w:rFonts w:ascii="Arial" w:hAnsi="Arial" w:cs="Arial"/>
        <w:b/>
        <w:sz w:val="18"/>
        <w:szCs w:val="18"/>
      </w:rPr>
    </w:pPr>
  </w:p>
  <w:p w14:paraId="7EBCC4F4" w14:textId="287FD01D" w:rsidR="00B43A2F" w:rsidRDefault="00B43A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F5631">
      <w:rPr>
        <w:rFonts w:ascii="Arial" w:hAnsi="Arial" w:cs="Arial"/>
        <w:b/>
        <w:noProof/>
        <w:sz w:val="18"/>
        <w:szCs w:val="18"/>
      </w:rPr>
      <w:t>1</w:t>
    </w:r>
    <w:r>
      <w:rPr>
        <w:rFonts w:ascii="Arial" w:hAnsi="Arial" w:cs="Arial"/>
        <w:b/>
        <w:sz w:val="18"/>
        <w:szCs w:val="18"/>
      </w:rPr>
      <w:fldChar w:fldCharType="end"/>
    </w:r>
  </w:p>
  <w:p w14:paraId="2ADCB63C" w14:textId="77777777" w:rsidR="00B43A2F" w:rsidRDefault="00B43A2F">
    <w:pPr>
      <w:framePr w:h="284" w:hRule="exact" w:wrap="around" w:vAnchor="text" w:hAnchor="margin" w:y="7"/>
      <w:rPr>
        <w:rFonts w:ascii="Arial" w:hAnsi="Arial" w:cs="Arial"/>
        <w:b/>
        <w:sz w:val="18"/>
        <w:szCs w:val="18"/>
      </w:rPr>
    </w:pPr>
  </w:p>
  <w:p w14:paraId="7047DD5B" w14:textId="77777777" w:rsidR="00B43A2F" w:rsidRDefault="00B43A2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C07816"/>
    <w:multiLevelType w:val="multilevel"/>
    <w:tmpl w:val="37C07816"/>
    <w:lvl w:ilvl="0">
      <w:start w:val="1"/>
      <w:numFmt w:val="bullet"/>
      <w:lvlText w:val="-"/>
      <w:lvlJc w:val="left"/>
      <w:pPr>
        <w:ind w:left="1160" w:hanging="360"/>
      </w:pPr>
      <w:rPr>
        <w:rFonts w:ascii="Times New Roman" w:eastAsia="等线"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 w15:restartNumberingAfterBreak="0">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4" w15:restartNumberingAfterBreak="0">
    <w:nsid w:val="63940102"/>
    <w:multiLevelType w:val="multilevel"/>
    <w:tmpl w:val="6394010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173B41"/>
    <w:multiLevelType w:val="hybridMultilevel"/>
    <w:tmpl w:val="E36650D0"/>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6"/>
  </w:num>
  <w:num w:numId="6">
    <w:abstractNumId w:val="0"/>
  </w:num>
  <w:num w:numId="7">
    <w:abstractNumId w:val="7"/>
  </w:num>
  <w:num w:numId="8">
    <w:abstractNumId w:val="8"/>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AN2#123bis">
    <w15:presenceInfo w15:providerId="None" w15:userId="ZTE-RAN2#123bis"/>
  </w15:person>
  <w15:person w15:author="ZTE-RAN2#124">
    <w15:presenceInfo w15:providerId="None" w15:userId="ZTE-RAN2#124"/>
  </w15:person>
  <w15:person w15:author="Samsung (Anil)">
    <w15:presenceInfo w15:providerId="None" w15:userId="Samsung (Ani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CF9"/>
    <w:rsid w:val="0000740C"/>
    <w:rsid w:val="00011531"/>
    <w:rsid w:val="000117E3"/>
    <w:rsid w:val="000123A6"/>
    <w:rsid w:val="000125F0"/>
    <w:rsid w:val="00012DFE"/>
    <w:rsid w:val="00012EA8"/>
    <w:rsid w:val="000136F4"/>
    <w:rsid w:val="00015115"/>
    <w:rsid w:val="000200FE"/>
    <w:rsid w:val="00020EAC"/>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65DD"/>
    <w:rsid w:val="000375A4"/>
    <w:rsid w:val="00037748"/>
    <w:rsid w:val="00037B1F"/>
    <w:rsid w:val="00037FEF"/>
    <w:rsid w:val="00040095"/>
    <w:rsid w:val="0004017E"/>
    <w:rsid w:val="00040FEB"/>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F55"/>
    <w:rsid w:val="000563F4"/>
    <w:rsid w:val="000564C6"/>
    <w:rsid w:val="000569A8"/>
    <w:rsid w:val="000571A1"/>
    <w:rsid w:val="000618AF"/>
    <w:rsid w:val="0006219E"/>
    <w:rsid w:val="000626C1"/>
    <w:rsid w:val="00063BC0"/>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1D72"/>
    <w:rsid w:val="000D2EAC"/>
    <w:rsid w:val="000D434E"/>
    <w:rsid w:val="000D45B0"/>
    <w:rsid w:val="000D4BCF"/>
    <w:rsid w:val="000D58AB"/>
    <w:rsid w:val="000D5B51"/>
    <w:rsid w:val="000D6F3A"/>
    <w:rsid w:val="000D76D9"/>
    <w:rsid w:val="000D7767"/>
    <w:rsid w:val="000E06A9"/>
    <w:rsid w:val="000E0733"/>
    <w:rsid w:val="000E0975"/>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924"/>
    <w:rsid w:val="000F5DF1"/>
    <w:rsid w:val="000F6025"/>
    <w:rsid w:val="000F60F7"/>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7A7"/>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859"/>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2B64"/>
    <w:rsid w:val="00193A82"/>
    <w:rsid w:val="001943E4"/>
    <w:rsid w:val="00194D6A"/>
    <w:rsid w:val="00194DFB"/>
    <w:rsid w:val="001964F9"/>
    <w:rsid w:val="001971A7"/>
    <w:rsid w:val="00197903"/>
    <w:rsid w:val="00197BAA"/>
    <w:rsid w:val="001A2161"/>
    <w:rsid w:val="001A2363"/>
    <w:rsid w:val="001A279D"/>
    <w:rsid w:val="001A38AB"/>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7174"/>
    <w:rsid w:val="001C07CA"/>
    <w:rsid w:val="001C0926"/>
    <w:rsid w:val="001C14C3"/>
    <w:rsid w:val="001C17A5"/>
    <w:rsid w:val="001C2678"/>
    <w:rsid w:val="001C271D"/>
    <w:rsid w:val="001C27BF"/>
    <w:rsid w:val="001C27EE"/>
    <w:rsid w:val="001C3E84"/>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69F"/>
    <w:rsid w:val="002007FC"/>
    <w:rsid w:val="00200876"/>
    <w:rsid w:val="00201376"/>
    <w:rsid w:val="002021E0"/>
    <w:rsid w:val="002049EE"/>
    <w:rsid w:val="00205615"/>
    <w:rsid w:val="00205F37"/>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3A6"/>
    <w:rsid w:val="0023371C"/>
    <w:rsid w:val="002347A2"/>
    <w:rsid w:val="00234847"/>
    <w:rsid w:val="0023484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28CE"/>
    <w:rsid w:val="00273689"/>
    <w:rsid w:val="00273AD0"/>
    <w:rsid w:val="00276B1D"/>
    <w:rsid w:val="00276C5B"/>
    <w:rsid w:val="00276CA6"/>
    <w:rsid w:val="00277C0D"/>
    <w:rsid w:val="002810B3"/>
    <w:rsid w:val="002826BE"/>
    <w:rsid w:val="0028285A"/>
    <w:rsid w:val="00282F88"/>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9AE"/>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0FB"/>
    <w:rsid w:val="002D7405"/>
    <w:rsid w:val="002D7DFC"/>
    <w:rsid w:val="002E038C"/>
    <w:rsid w:val="002E038D"/>
    <w:rsid w:val="002E047D"/>
    <w:rsid w:val="002E0932"/>
    <w:rsid w:val="002E093C"/>
    <w:rsid w:val="002E0AE2"/>
    <w:rsid w:val="002E0E08"/>
    <w:rsid w:val="002E1400"/>
    <w:rsid w:val="002E14B0"/>
    <w:rsid w:val="002E1CEE"/>
    <w:rsid w:val="002E1E49"/>
    <w:rsid w:val="002E3035"/>
    <w:rsid w:val="002E3574"/>
    <w:rsid w:val="002E3B61"/>
    <w:rsid w:val="002E3F2D"/>
    <w:rsid w:val="002E59EB"/>
    <w:rsid w:val="002E677B"/>
    <w:rsid w:val="002E713F"/>
    <w:rsid w:val="002E764E"/>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845"/>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434"/>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01A"/>
    <w:rsid w:val="00370295"/>
    <w:rsid w:val="00371AFC"/>
    <w:rsid w:val="00371C64"/>
    <w:rsid w:val="00371E96"/>
    <w:rsid w:val="00372D09"/>
    <w:rsid w:val="00372DA7"/>
    <w:rsid w:val="003735CF"/>
    <w:rsid w:val="00375B7D"/>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2D7C"/>
    <w:rsid w:val="00383643"/>
    <w:rsid w:val="00383951"/>
    <w:rsid w:val="00383EE4"/>
    <w:rsid w:val="003861B6"/>
    <w:rsid w:val="00386873"/>
    <w:rsid w:val="00386ADD"/>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DD7"/>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6B7"/>
    <w:rsid w:val="003C1791"/>
    <w:rsid w:val="003C2871"/>
    <w:rsid w:val="003C30E4"/>
    <w:rsid w:val="003C3233"/>
    <w:rsid w:val="003C340A"/>
    <w:rsid w:val="003C36E3"/>
    <w:rsid w:val="003C3971"/>
    <w:rsid w:val="003C3F10"/>
    <w:rsid w:val="003C4D3E"/>
    <w:rsid w:val="003C515A"/>
    <w:rsid w:val="003C537D"/>
    <w:rsid w:val="003C5ADF"/>
    <w:rsid w:val="003C694D"/>
    <w:rsid w:val="003C73DC"/>
    <w:rsid w:val="003C7672"/>
    <w:rsid w:val="003C7E6E"/>
    <w:rsid w:val="003D0880"/>
    <w:rsid w:val="003D1B02"/>
    <w:rsid w:val="003D2D1C"/>
    <w:rsid w:val="003D3289"/>
    <w:rsid w:val="003D38FB"/>
    <w:rsid w:val="003D3C10"/>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30C8"/>
    <w:rsid w:val="003E49A5"/>
    <w:rsid w:val="003E4D0D"/>
    <w:rsid w:val="003E5715"/>
    <w:rsid w:val="003E66E6"/>
    <w:rsid w:val="003E763D"/>
    <w:rsid w:val="003E766B"/>
    <w:rsid w:val="003E7C56"/>
    <w:rsid w:val="003F045D"/>
    <w:rsid w:val="003F09F9"/>
    <w:rsid w:val="003F0F01"/>
    <w:rsid w:val="003F22EA"/>
    <w:rsid w:val="003F25AF"/>
    <w:rsid w:val="003F39BB"/>
    <w:rsid w:val="003F44D3"/>
    <w:rsid w:val="003F588D"/>
    <w:rsid w:val="0040058A"/>
    <w:rsid w:val="0040063D"/>
    <w:rsid w:val="00400853"/>
    <w:rsid w:val="004008E1"/>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1E26"/>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6357"/>
    <w:rsid w:val="00437BCD"/>
    <w:rsid w:val="00440A4C"/>
    <w:rsid w:val="0044177D"/>
    <w:rsid w:val="004418DA"/>
    <w:rsid w:val="0044227C"/>
    <w:rsid w:val="00442D7C"/>
    <w:rsid w:val="00443ED1"/>
    <w:rsid w:val="00444C42"/>
    <w:rsid w:val="00444DC5"/>
    <w:rsid w:val="00445517"/>
    <w:rsid w:val="004458C7"/>
    <w:rsid w:val="004459AC"/>
    <w:rsid w:val="0044634B"/>
    <w:rsid w:val="00446D11"/>
    <w:rsid w:val="00446F4B"/>
    <w:rsid w:val="00447D7D"/>
    <w:rsid w:val="004504E3"/>
    <w:rsid w:val="00450ED7"/>
    <w:rsid w:val="00451251"/>
    <w:rsid w:val="0045146B"/>
    <w:rsid w:val="004523BE"/>
    <w:rsid w:val="00452C92"/>
    <w:rsid w:val="0045305D"/>
    <w:rsid w:val="004533FB"/>
    <w:rsid w:val="00454751"/>
    <w:rsid w:val="004555F4"/>
    <w:rsid w:val="00455FED"/>
    <w:rsid w:val="00456453"/>
    <w:rsid w:val="00461426"/>
    <w:rsid w:val="00462123"/>
    <w:rsid w:val="004636DB"/>
    <w:rsid w:val="00463E45"/>
    <w:rsid w:val="004650D1"/>
    <w:rsid w:val="004658FD"/>
    <w:rsid w:val="0046595A"/>
    <w:rsid w:val="0046632B"/>
    <w:rsid w:val="004666CA"/>
    <w:rsid w:val="00466A2C"/>
    <w:rsid w:val="004677E0"/>
    <w:rsid w:val="00470878"/>
    <w:rsid w:val="0047123C"/>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0E67"/>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A78E4"/>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C61"/>
    <w:rsid w:val="004C50C3"/>
    <w:rsid w:val="004C6650"/>
    <w:rsid w:val="004C67BC"/>
    <w:rsid w:val="004C69D7"/>
    <w:rsid w:val="004D277A"/>
    <w:rsid w:val="004D2C4E"/>
    <w:rsid w:val="004D3578"/>
    <w:rsid w:val="004D3884"/>
    <w:rsid w:val="004D3A0D"/>
    <w:rsid w:val="004D3FF3"/>
    <w:rsid w:val="004D463F"/>
    <w:rsid w:val="004D473E"/>
    <w:rsid w:val="004D53F3"/>
    <w:rsid w:val="004D5DD9"/>
    <w:rsid w:val="004D6A02"/>
    <w:rsid w:val="004D737E"/>
    <w:rsid w:val="004D7E63"/>
    <w:rsid w:val="004D7F91"/>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96D"/>
    <w:rsid w:val="004F4EBB"/>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733"/>
    <w:rsid w:val="00530AE3"/>
    <w:rsid w:val="005317C0"/>
    <w:rsid w:val="005322E0"/>
    <w:rsid w:val="00532D6F"/>
    <w:rsid w:val="005333F2"/>
    <w:rsid w:val="00533882"/>
    <w:rsid w:val="00533D0C"/>
    <w:rsid w:val="00533F76"/>
    <w:rsid w:val="005344DC"/>
    <w:rsid w:val="00534765"/>
    <w:rsid w:val="00535D4F"/>
    <w:rsid w:val="00535EA1"/>
    <w:rsid w:val="005363F3"/>
    <w:rsid w:val="00536627"/>
    <w:rsid w:val="00537624"/>
    <w:rsid w:val="00537BC9"/>
    <w:rsid w:val="00540D58"/>
    <w:rsid w:val="005424D2"/>
    <w:rsid w:val="00542CF1"/>
    <w:rsid w:val="00543A8E"/>
    <w:rsid w:val="00543E6C"/>
    <w:rsid w:val="005441BA"/>
    <w:rsid w:val="0054473C"/>
    <w:rsid w:val="00545B39"/>
    <w:rsid w:val="005467DF"/>
    <w:rsid w:val="005468DA"/>
    <w:rsid w:val="0055066B"/>
    <w:rsid w:val="005527D2"/>
    <w:rsid w:val="005543ED"/>
    <w:rsid w:val="00555796"/>
    <w:rsid w:val="005559F1"/>
    <w:rsid w:val="005567E9"/>
    <w:rsid w:val="005575A4"/>
    <w:rsid w:val="005577B9"/>
    <w:rsid w:val="00557B2D"/>
    <w:rsid w:val="00557CC6"/>
    <w:rsid w:val="005600C2"/>
    <w:rsid w:val="0056012F"/>
    <w:rsid w:val="00560741"/>
    <w:rsid w:val="00560CB6"/>
    <w:rsid w:val="00560E45"/>
    <w:rsid w:val="00561158"/>
    <w:rsid w:val="005615B8"/>
    <w:rsid w:val="00561C55"/>
    <w:rsid w:val="00562C06"/>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0EB1"/>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3AC8"/>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1A0"/>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0650"/>
    <w:rsid w:val="005F083D"/>
    <w:rsid w:val="005F15D8"/>
    <w:rsid w:val="005F18A7"/>
    <w:rsid w:val="005F19D2"/>
    <w:rsid w:val="005F1B0E"/>
    <w:rsid w:val="005F25BA"/>
    <w:rsid w:val="005F26E6"/>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8AF"/>
    <w:rsid w:val="00616085"/>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5D5B"/>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14B"/>
    <w:rsid w:val="00670B9A"/>
    <w:rsid w:val="006712C3"/>
    <w:rsid w:val="006712C4"/>
    <w:rsid w:val="00672350"/>
    <w:rsid w:val="0067273D"/>
    <w:rsid w:val="00672ADB"/>
    <w:rsid w:val="00674521"/>
    <w:rsid w:val="00674D3B"/>
    <w:rsid w:val="006762AF"/>
    <w:rsid w:val="006765A8"/>
    <w:rsid w:val="0067787E"/>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C3B"/>
    <w:rsid w:val="006B3D8E"/>
    <w:rsid w:val="006B5124"/>
    <w:rsid w:val="006B65DC"/>
    <w:rsid w:val="006B6A08"/>
    <w:rsid w:val="006B6D14"/>
    <w:rsid w:val="006B6EB3"/>
    <w:rsid w:val="006B73A7"/>
    <w:rsid w:val="006C043E"/>
    <w:rsid w:val="006C0531"/>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4F25"/>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3C17"/>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4C34"/>
    <w:rsid w:val="00715298"/>
    <w:rsid w:val="0071599B"/>
    <w:rsid w:val="00716B62"/>
    <w:rsid w:val="00716F79"/>
    <w:rsid w:val="00717D58"/>
    <w:rsid w:val="00720A16"/>
    <w:rsid w:val="00720D89"/>
    <w:rsid w:val="0072118B"/>
    <w:rsid w:val="007213FA"/>
    <w:rsid w:val="00721882"/>
    <w:rsid w:val="00721C70"/>
    <w:rsid w:val="00721DAF"/>
    <w:rsid w:val="00722342"/>
    <w:rsid w:val="00722A37"/>
    <w:rsid w:val="00722F36"/>
    <w:rsid w:val="00723707"/>
    <w:rsid w:val="00723A8E"/>
    <w:rsid w:val="0072478B"/>
    <w:rsid w:val="0072491E"/>
    <w:rsid w:val="0072590C"/>
    <w:rsid w:val="00725F7A"/>
    <w:rsid w:val="007274E4"/>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1B1B"/>
    <w:rsid w:val="00763A16"/>
    <w:rsid w:val="00764BAC"/>
    <w:rsid w:val="00764F4C"/>
    <w:rsid w:val="00765B33"/>
    <w:rsid w:val="00766A9D"/>
    <w:rsid w:val="00766CCB"/>
    <w:rsid w:val="007671B9"/>
    <w:rsid w:val="00767ACE"/>
    <w:rsid w:val="00770CD3"/>
    <w:rsid w:val="00771110"/>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5478"/>
    <w:rsid w:val="00786057"/>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43EA"/>
    <w:rsid w:val="007B547A"/>
    <w:rsid w:val="007B603F"/>
    <w:rsid w:val="007B684D"/>
    <w:rsid w:val="007B6BA5"/>
    <w:rsid w:val="007B7B72"/>
    <w:rsid w:val="007B7F40"/>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12C"/>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48C"/>
    <w:rsid w:val="008019AA"/>
    <w:rsid w:val="0080234C"/>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1FDD"/>
    <w:rsid w:val="008327B4"/>
    <w:rsid w:val="00832A97"/>
    <w:rsid w:val="0083327B"/>
    <w:rsid w:val="00834116"/>
    <w:rsid w:val="00834896"/>
    <w:rsid w:val="00834952"/>
    <w:rsid w:val="00835909"/>
    <w:rsid w:val="0083598D"/>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155"/>
    <w:rsid w:val="00850D5D"/>
    <w:rsid w:val="00850D8C"/>
    <w:rsid w:val="008521AF"/>
    <w:rsid w:val="00852A21"/>
    <w:rsid w:val="00854477"/>
    <w:rsid w:val="008546F6"/>
    <w:rsid w:val="00854E13"/>
    <w:rsid w:val="00856178"/>
    <w:rsid w:val="00856426"/>
    <w:rsid w:val="00857149"/>
    <w:rsid w:val="0085737B"/>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1BE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488F"/>
    <w:rsid w:val="0089672A"/>
    <w:rsid w:val="00896A76"/>
    <w:rsid w:val="00896FEE"/>
    <w:rsid w:val="0089764A"/>
    <w:rsid w:val="008977AD"/>
    <w:rsid w:val="00897D41"/>
    <w:rsid w:val="008A08A5"/>
    <w:rsid w:val="008A0C30"/>
    <w:rsid w:val="008A0FAA"/>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618"/>
    <w:rsid w:val="008D3BFD"/>
    <w:rsid w:val="008D4398"/>
    <w:rsid w:val="008D676D"/>
    <w:rsid w:val="008D7889"/>
    <w:rsid w:val="008D7A29"/>
    <w:rsid w:val="008D7EA0"/>
    <w:rsid w:val="008E02C7"/>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198"/>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4640"/>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27A4"/>
    <w:rsid w:val="00923F81"/>
    <w:rsid w:val="00924CB6"/>
    <w:rsid w:val="00924D92"/>
    <w:rsid w:val="00924FA1"/>
    <w:rsid w:val="0092571A"/>
    <w:rsid w:val="009259C6"/>
    <w:rsid w:val="00926C41"/>
    <w:rsid w:val="009271F5"/>
    <w:rsid w:val="00927E6F"/>
    <w:rsid w:val="0093084C"/>
    <w:rsid w:val="0093199C"/>
    <w:rsid w:val="00931CA6"/>
    <w:rsid w:val="00932486"/>
    <w:rsid w:val="00932511"/>
    <w:rsid w:val="00932AC2"/>
    <w:rsid w:val="00933CFC"/>
    <w:rsid w:val="0093462B"/>
    <w:rsid w:val="00934DD0"/>
    <w:rsid w:val="009357D1"/>
    <w:rsid w:val="00937083"/>
    <w:rsid w:val="00937DB1"/>
    <w:rsid w:val="00940992"/>
    <w:rsid w:val="00941C14"/>
    <w:rsid w:val="00942EC2"/>
    <w:rsid w:val="00943EE9"/>
    <w:rsid w:val="00943FDE"/>
    <w:rsid w:val="0094414C"/>
    <w:rsid w:val="00944CE9"/>
    <w:rsid w:val="0094571C"/>
    <w:rsid w:val="00946694"/>
    <w:rsid w:val="00946B26"/>
    <w:rsid w:val="00947018"/>
    <w:rsid w:val="00947540"/>
    <w:rsid w:val="0094756A"/>
    <w:rsid w:val="0095097E"/>
    <w:rsid w:val="0095162D"/>
    <w:rsid w:val="009516EC"/>
    <w:rsid w:val="00953877"/>
    <w:rsid w:val="0095533F"/>
    <w:rsid w:val="00955A30"/>
    <w:rsid w:val="00956088"/>
    <w:rsid w:val="009564F3"/>
    <w:rsid w:val="00956C78"/>
    <w:rsid w:val="00956ED7"/>
    <w:rsid w:val="009579BC"/>
    <w:rsid w:val="0096064D"/>
    <w:rsid w:val="009613E7"/>
    <w:rsid w:val="00961721"/>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3A"/>
    <w:rsid w:val="0097784F"/>
    <w:rsid w:val="00980000"/>
    <w:rsid w:val="009807FC"/>
    <w:rsid w:val="009809B7"/>
    <w:rsid w:val="00981451"/>
    <w:rsid w:val="0098187E"/>
    <w:rsid w:val="00982682"/>
    <w:rsid w:val="00983173"/>
    <w:rsid w:val="00985108"/>
    <w:rsid w:val="00985177"/>
    <w:rsid w:val="00985329"/>
    <w:rsid w:val="0098539A"/>
    <w:rsid w:val="00985905"/>
    <w:rsid w:val="00987159"/>
    <w:rsid w:val="0098739F"/>
    <w:rsid w:val="00987E05"/>
    <w:rsid w:val="00990BA8"/>
    <w:rsid w:val="009910AC"/>
    <w:rsid w:val="00992ACF"/>
    <w:rsid w:val="00993052"/>
    <w:rsid w:val="00995671"/>
    <w:rsid w:val="00996BF6"/>
    <w:rsid w:val="0099716F"/>
    <w:rsid w:val="00997888"/>
    <w:rsid w:val="00997EF2"/>
    <w:rsid w:val="009A1901"/>
    <w:rsid w:val="009A1E4B"/>
    <w:rsid w:val="009A1ED2"/>
    <w:rsid w:val="009A23ED"/>
    <w:rsid w:val="009A2417"/>
    <w:rsid w:val="009A2CCF"/>
    <w:rsid w:val="009A3815"/>
    <w:rsid w:val="009A383F"/>
    <w:rsid w:val="009A44D0"/>
    <w:rsid w:val="009A4757"/>
    <w:rsid w:val="009A4B1B"/>
    <w:rsid w:val="009A4BF9"/>
    <w:rsid w:val="009A512D"/>
    <w:rsid w:val="009A5D76"/>
    <w:rsid w:val="009A638B"/>
    <w:rsid w:val="009A7500"/>
    <w:rsid w:val="009A79AF"/>
    <w:rsid w:val="009B0557"/>
    <w:rsid w:val="009B1334"/>
    <w:rsid w:val="009B1F3F"/>
    <w:rsid w:val="009B45FC"/>
    <w:rsid w:val="009B4A85"/>
    <w:rsid w:val="009B60BD"/>
    <w:rsid w:val="009B7523"/>
    <w:rsid w:val="009C0528"/>
    <w:rsid w:val="009C0760"/>
    <w:rsid w:val="009C0C3B"/>
    <w:rsid w:val="009C0FCC"/>
    <w:rsid w:val="009C1B79"/>
    <w:rsid w:val="009C1EFF"/>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123A"/>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B70"/>
    <w:rsid w:val="00A01DA0"/>
    <w:rsid w:val="00A022C1"/>
    <w:rsid w:val="00A02A9F"/>
    <w:rsid w:val="00A0335F"/>
    <w:rsid w:val="00A044A6"/>
    <w:rsid w:val="00A045AF"/>
    <w:rsid w:val="00A051F8"/>
    <w:rsid w:val="00A05F7C"/>
    <w:rsid w:val="00A06D52"/>
    <w:rsid w:val="00A0742F"/>
    <w:rsid w:val="00A075F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08B"/>
    <w:rsid w:val="00A61159"/>
    <w:rsid w:val="00A61A71"/>
    <w:rsid w:val="00A625E9"/>
    <w:rsid w:val="00A62912"/>
    <w:rsid w:val="00A62C1E"/>
    <w:rsid w:val="00A62E95"/>
    <w:rsid w:val="00A633D0"/>
    <w:rsid w:val="00A63976"/>
    <w:rsid w:val="00A64531"/>
    <w:rsid w:val="00A65754"/>
    <w:rsid w:val="00A6780F"/>
    <w:rsid w:val="00A67E05"/>
    <w:rsid w:val="00A67F31"/>
    <w:rsid w:val="00A70776"/>
    <w:rsid w:val="00A70DD4"/>
    <w:rsid w:val="00A71541"/>
    <w:rsid w:val="00A71A97"/>
    <w:rsid w:val="00A72A7F"/>
    <w:rsid w:val="00A72C3C"/>
    <w:rsid w:val="00A7533D"/>
    <w:rsid w:val="00A75B60"/>
    <w:rsid w:val="00A768DD"/>
    <w:rsid w:val="00A76C2E"/>
    <w:rsid w:val="00A77008"/>
    <w:rsid w:val="00A77347"/>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3AF"/>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5F81"/>
    <w:rsid w:val="00AD6A65"/>
    <w:rsid w:val="00AD7E32"/>
    <w:rsid w:val="00AE0C04"/>
    <w:rsid w:val="00AE32AE"/>
    <w:rsid w:val="00AE3365"/>
    <w:rsid w:val="00AE4726"/>
    <w:rsid w:val="00AE47ED"/>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631"/>
    <w:rsid w:val="00AF572D"/>
    <w:rsid w:val="00AF578C"/>
    <w:rsid w:val="00AF63CA"/>
    <w:rsid w:val="00AF6CEC"/>
    <w:rsid w:val="00AF7851"/>
    <w:rsid w:val="00AF79B1"/>
    <w:rsid w:val="00AF7A28"/>
    <w:rsid w:val="00AF7DF3"/>
    <w:rsid w:val="00B00010"/>
    <w:rsid w:val="00B01E1C"/>
    <w:rsid w:val="00B026A1"/>
    <w:rsid w:val="00B026AE"/>
    <w:rsid w:val="00B02DE8"/>
    <w:rsid w:val="00B035DF"/>
    <w:rsid w:val="00B04317"/>
    <w:rsid w:val="00B04707"/>
    <w:rsid w:val="00B049AE"/>
    <w:rsid w:val="00B05C4F"/>
    <w:rsid w:val="00B0679C"/>
    <w:rsid w:val="00B06D97"/>
    <w:rsid w:val="00B07884"/>
    <w:rsid w:val="00B1096A"/>
    <w:rsid w:val="00B114C1"/>
    <w:rsid w:val="00B11B4A"/>
    <w:rsid w:val="00B12520"/>
    <w:rsid w:val="00B133AE"/>
    <w:rsid w:val="00B13A32"/>
    <w:rsid w:val="00B140FF"/>
    <w:rsid w:val="00B14A71"/>
    <w:rsid w:val="00B15030"/>
    <w:rsid w:val="00B15449"/>
    <w:rsid w:val="00B16104"/>
    <w:rsid w:val="00B16280"/>
    <w:rsid w:val="00B1634F"/>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02F"/>
    <w:rsid w:val="00B358B7"/>
    <w:rsid w:val="00B366A3"/>
    <w:rsid w:val="00B3689E"/>
    <w:rsid w:val="00B36C60"/>
    <w:rsid w:val="00B36E95"/>
    <w:rsid w:val="00B37B06"/>
    <w:rsid w:val="00B40884"/>
    <w:rsid w:val="00B40FE9"/>
    <w:rsid w:val="00B41BB7"/>
    <w:rsid w:val="00B41C44"/>
    <w:rsid w:val="00B42E96"/>
    <w:rsid w:val="00B43A2F"/>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408"/>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2A5"/>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2CE0"/>
    <w:rsid w:val="00BF3B4C"/>
    <w:rsid w:val="00BF410D"/>
    <w:rsid w:val="00BF4B84"/>
    <w:rsid w:val="00BF4C17"/>
    <w:rsid w:val="00BF4F49"/>
    <w:rsid w:val="00BF55DE"/>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547"/>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5D83"/>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77D"/>
    <w:rsid w:val="00C66F25"/>
    <w:rsid w:val="00C7004E"/>
    <w:rsid w:val="00C714EA"/>
    <w:rsid w:val="00C71F16"/>
    <w:rsid w:val="00C72833"/>
    <w:rsid w:val="00C728AB"/>
    <w:rsid w:val="00C72B36"/>
    <w:rsid w:val="00C72B5A"/>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965"/>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AC5"/>
    <w:rsid w:val="00CA5C17"/>
    <w:rsid w:val="00CA6A82"/>
    <w:rsid w:val="00CA6CBE"/>
    <w:rsid w:val="00CA729B"/>
    <w:rsid w:val="00CB0BB7"/>
    <w:rsid w:val="00CB0C54"/>
    <w:rsid w:val="00CB14AB"/>
    <w:rsid w:val="00CB2460"/>
    <w:rsid w:val="00CB2BA7"/>
    <w:rsid w:val="00CB35CB"/>
    <w:rsid w:val="00CB36DE"/>
    <w:rsid w:val="00CB3A59"/>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6ADD"/>
    <w:rsid w:val="00CC7C4D"/>
    <w:rsid w:val="00CD0A54"/>
    <w:rsid w:val="00CD2C4E"/>
    <w:rsid w:val="00CD34B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9F1"/>
    <w:rsid w:val="00CF3A73"/>
    <w:rsid w:val="00CF3C4B"/>
    <w:rsid w:val="00CF4CF7"/>
    <w:rsid w:val="00CF4ED4"/>
    <w:rsid w:val="00CF6A2D"/>
    <w:rsid w:val="00CF703C"/>
    <w:rsid w:val="00CF73E1"/>
    <w:rsid w:val="00CF7CD0"/>
    <w:rsid w:val="00CF7D91"/>
    <w:rsid w:val="00CF7E70"/>
    <w:rsid w:val="00D00370"/>
    <w:rsid w:val="00D0063F"/>
    <w:rsid w:val="00D006D3"/>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AE4"/>
    <w:rsid w:val="00D12DC2"/>
    <w:rsid w:val="00D13946"/>
    <w:rsid w:val="00D13A65"/>
    <w:rsid w:val="00D157C9"/>
    <w:rsid w:val="00D15B23"/>
    <w:rsid w:val="00D15B31"/>
    <w:rsid w:val="00D160D9"/>
    <w:rsid w:val="00D16848"/>
    <w:rsid w:val="00D17757"/>
    <w:rsid w:val="00D20698"/>
    <w:rsid w:val="00D2093A"/>
    <w:rsid w:val="00D20E41"/>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28BA"/>
    <w:rsid w:val="00D33030"/>
    <w:rsid w:val="00D33457"/>
    <w:rsid w:val="00D338F2"/>
    <w:rsid w:val="00D3391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BE8"/>
    <w:rsid w:val="00D62F02"/>
    <w:rsid w:val="00D63071"/>
    <w:rsid w:val="00D63FEF"/>
    <w:rsid w:val="00D64C70"/>
    <w:rsid w:val="00D651D4"/>
    <w:rsid w:val="00D65454"/>
    <w:rsid w:val="00D6599B"/>
    <w:rsid w:val="00D668AA"/>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718"/>
    <w:rsid w:val="00D81DCB"/>
    <w:rsid w:val="00D8202A"/>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A95"/>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C7C47"/>
    <w:rsid w:val="00DD0513"/>
    <w:rsid w:val="00DD11F0"/>
    <w:rsid w:val="00DD12DA"/>
    <w:rsid w:val="00DD170F"/>
    <w:rsid w:val="00DD3A73"/>
    <w:rsid w:val="00DD53CF"/>
    <w:rsid w:val="00DD60B2"/>
    <w:rsid w:val="00DD6534"/>
    <w:rsid w:val="00DD699C"/>
    <w:rsid w:val="00DD714D"/>
    <w:rsid w:val="00DD7298"/>
    <w:rsid w:val="00DD788D"/>
    <w:rsid w:val="00DE39D0"/>
    <w:rsid w:val="00DE521E"/>
    <w:rsid w:val="00DE55CC"/>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2EFE"/>
    <w:rsid w:val="00E03F1B"/>
    <w:rsid w:val="00E04692"/>
    <w:rsid w:val="00E04821"/>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27FCD"/>
    <w:rsid w:val="00E306DF"/>
    <w:rsid w:val="00E30E12"/>
    <w:rsid w:val="00E30F34"/>
    <w:rsid w:val="00E31555"/>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0FE"/>
    <w:rsid w:val="00E604D7"/>
    <w:rsid w:val="00E611FE"/>
    <w:rsid w:val="00E61908"/>
    <w:rsid w:val="00E61AEB"/>
    <w:rsid w:val="00E61B3A"/>
    <w:rsid w:val="00E65304"/>
    <w:rsid w:val="00E657FE"/>
    <w:rsid w:val="00E66191"/>
    <w:rsid w:val="00E66A0D"/>
    <w:rsid w:val="00E674C2"/>
    <w:rsid w:val="00E675BA"/>
    <w:rsid w:val="00E6760D"/>
    <w:rsid w:val="00E707CB"/>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3A52"/>
    <w:rsid w:val="00ED4CC0"/>
    <w:rsid w:val="00ED4CEF"/>
    <w:rsid w:val="00ED6C7B"/>
    <w:rsid w:val="00ED6E81"/>
    <w:rsid w:val="00ED744C"/>
    <w:rsid w:val="00ED77A0"/>
    <w:rsid w:val="00EE11B0"/>
    <w:rsid w:val="00EE188A"/>
    <w:rsid w:val="00EE62D0"/>
    <w:rsid w:val="00EE6CB1"/>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01A"/>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241"/>
    <w:rsid w:val="00F31D6F"/>
    <w:rsid w:val="00F32108"/>
    <w:rsid w:val="00F322A5"/>
    <w:rsid w:val="00F32B60"/>
    <w:rsid w:val="00F32C10"/>
    <w:rsid w:val="00F3318F"/>
    <w:rsid w:val="00F344E4"/>
    <w:rsid w:val="00F345A5"/>
    <w:rsid w:val="00F34653"/>
    <w:rsid w:val="00F352C4"/>
    <w:rsid w:val="00F40EF9"/>
    <w:rsid w:val="00F417BE"/>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57FCE"/>
    <w:rsid w:val="00F6021D"/>
    <w:rsid w:val="00F60320"/>
    <w:rsid w:val="00F612BD"/>
    <w:rsid w:val="00F621E5"/>
    <w:rsid w:val="00F62768"/>
    <w:rsid w:val="00F62E3E"/>
    <w:rsid w:val="00F639BA"/>
    <w:rsid w:val="00F63C18"/>
    <w:rsid w:val="00F648EB"/>
    <w:rsid w:val="00F64EF1"/>
    <w:rsid w:val="00F650DD"/>
    <w:rsid w:val="00F653B8"/>
    <w:rsid w:val="00F65B42"/>
    <w:rsid w:val="00F71051"/>
    <w:rsid w:val="00F717CC"/>
    <w:rsid w:val="00F71BED"/>
    <w:rsid w:val="00F721F7"/>
    <w:rsid w:val="00F72505"/>
    <w:rsid w:val="00F728BC"/>
    <w:rsid w:val="00F72E89"/>
    <w:rsid w:val="00F72FDA"/>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500C"/>
    <w:rsid w:val="00F856C2"/>
    <w:rsid w:val="00F8789B"/>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3BE0"/>
    <w:rsid w:val="00FC4221"/>
    <w:rsid w:val="00FC46B9"/>
    <w:rsid w:val="00FC4B39"/>
    <w:rsid w:val="00FC53DD"/>
    <w:rsid w:val="00FC57BA"/>
    <w:rsid w:val="00FC58E5"/>
    <w:rsid w:val="00FC629B"/>
    <w:rsid w:val="00FC6A7C"/>
    <w:rsid w:val="00FC6D6B"/>
    <w:rsid w:val="00FC7A23"/>
    <w:rsid w:val="00FD1F6E"/>
    <w:rsid w:val="00FD351C"/>
    <w:rsid w:val="00FD39FD"/>
    <w:rsid w:val="00FD3D64"/>
    <w:rsid w:val="00FD43BE"/>
    <w:rsid w:val="00FD496A"/>
    <w:rsid w:val="00FD5834"/>
    <w:rsid w:val="00FD63EF"/>
    <w:rsid w:val="00FD7419"/>
    <w:rsid w:val="00FD7426"/>
    <w:rsid w:val="00FD785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56EC69"/>
  <w15:docId w15:val="{396A96C6-CAB0-468F-89EA-6FC39AA1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uiPriority w:val="39"/>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Malgun Gothic" w:hAnsi="Tahoma"/>
      <w:lang w:eastAsia="en-US"/>
    </w:rPr>
  </w:style>
  <w:style w:type="paragraph" w:styleId="a8">
    <w:name w:val="annotation text"/>
    <w:basedOn w:val="a"/>
    <w:link w:val="Char0"/>
    <w:uiPriority w:val="99"/>
    <w:qFormat/>
  </w:style>
  <w:style w:type="paragraph" w:styleId="51">
    <w:name w:val="List Bullet 5"/>
    <w:basedOn w:val="41"/>
    <w:qFormat/>
    <w:pPr>
      <w:ind w:left="1702"/>
    </w:pPr>
  </w:style>
  <w:style w:type="paragraph" w:styleId="80">
    <w:name w:val="toc 8"/>
    <w:basedOn w:val="10"/>
    <w:uiPriority w:val="39"/>
    <w:pPr>
      <w:spacing w:before="180"/>
      <w:ind w:left="2693" w:hanging="2693"/>
    </w:pPr>
    <w:rPr>
      <w:b/>
    </w:rPr>
  </w:style>
  <w:style w:type="paragraph" w:styleId="a9">
    <w:name w:val="Balloon Text"/>
    <w:basedOn w:val="a"/>
    <w:link w:val="Char1"/>
    <w:semiHidden/>
    <w:unhideWhenUsed/>
    <w:qFormat/>
    <w:pPr>
      <w:spacing w:after="0"/>
    </w:pPr>
    <w:rPr>
      <w:rFonts w:ascii="Segoe UI" w:hAnsi="Segoe UI" w:cs="Segoe UI"/>
      <w:sz w:val="18"/>
      <w:szCs w:val="18"/>
    </w:rPr>
  </w:style>
  <w:style w:type="paragraph" w:styleId="aa">
    <w:name w:val="footer"/>
    <w:basedOn w:val="ab"/>
    <w:link w:val="Char2"/>
    <w:uiPriority w:val="99"/>
    <w:qFormat/>
    <w:pPr>
      <w:jc w:val="center"/>
    </w:pPr>
    <w:rPr>
      <w:i/>
    </w:rPr>
  </w:style>
  <w:style w:type="paragraph" w:styleId="ab">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24">
    <w:name w:val="Body Text 2"/>
    <w:basedOn w:val="a"/>
    <w:link w:val="2Char0"/>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5">
    <w:name w:val="index 2"/>
    <w:basedOn w:val="11"/>
    <w:pPr>
      <w:ind w:left="284"/>
    </w:pPr>
  </w:style>
  <w:style w:type="paragraph" w:styleId="ad">
    <w:name w:val="annotation subject"/>
    <w:basedOn w:val="a8"/>
    <w:next w:val="a8"/>
    <w:link w:val="Char5"/>
    <w:semiHidden/>
    <w:unhideWhenUsed/>
    <w:qFormat/>
    <w:rPr>
      <w:b/>
      <w:bCs/>
    </w:rPr>
  </w:style>
  <w:style w:type="table" w:styleId="ae">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Emphasis"/>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1">
    <w:name w:val="annotation reference"/>
    <w:uiPriority w:val="99"/>
    <w:qFormat/>
    <w:rPr>
      <w:sz w:val="16"/>
      <w:szCs w:val="16"/>
    </w:rPr>
  </w:style>
  <w:style w:type="character" w:styleId="a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Char">
    <w:name w:val="标题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脚注文本 Char"/>
    <w:basedOn w:val="a0"/>
    <w:link w:val="ac"/>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qFormat/>
    <w:rPr>
      <w:rFonts w:ascii="Arial" w:eastAsia="Times New Roman" w:hAnsi="Arial"/>
    </w:rPr>
  </w:style>
  <w:style w:type="character" w:customStyle="1" w:styleId="8Char">
    <w:name w:val="标题 8 Char"/>
    <w:basedOn w:val="a0"/>
    <w:link w:val="8"/>
    <w:qFormat/>
    <w:rPr>
      <w:rFonts w:ascii="Arial" w:eastAsia="Times New Roman" w:hAnsi="Arial"/>
      <w:sz w:val="36"/>
    </w:rPr>
  </w:style>
  <w:style w:type="character" w:customStyle="1" w:styleId="9Char">
    <w:name w:val="标题 9 Char"/>
    <w:basedOn w:val="a0"/>
    <w:link w:val="9"/>
    <w:qFormat/>
    <w:rPr>
      <w:rFonts w:ascii="Arial" w:eastAsia="Times New Roman" w:hAnsi="Arial"/>
      <w:sz w:val="36"/>
    </w:rPr>
  </w:style>
  <w:style w:type="character" w:customStyle="1" w:styleId="Char3">
    <w:name w:val="页眉 Char"/>
    <w:basedOn w:val="a0"/>
    <w:link w:val="ab"/>
    <w:qFormat/>
    <w:rPr>
      <w:rFonts w:ascii="Arial" w:eastAsia="Times New Roman" w:hAnsi="Arial"/>
      <w:b/>
      <w:sz w:val="18"/>
    </w:rPr>
  </w:style>
  <w:style w:type="character" w:customStyle="1" w:styleId="Char2">
    <w:name w:val="页脚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Char1">
    <w:name w:val="批注框文本 Char"/>
    <w:basedOn w:val="a0"/>
    <w:link w:val="a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正文文本 2 Char"/>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
    <w:name w:val="文档结构图 Char"/>
    <w:basedOn w:val="a0"/>
    <w:link w:val="a7"/>
    <w:qFormat/>
    <w:rPr>
      <w:rFonts w:ascii="Tahoma" w:hAnsi="Tahoma"/>
      <w:shd w:val="clear" w:color="auto" w:fill="000080"/>
      <w:lang w:eastAsia="en-US"/>
    </w:rPr>
  </w:style>
  <w:style w:type="character" w:customStyle="1" w:styleId="Char0">
    <w:name w:val="批注文字 Char"/>
    <w:basedOn w:val="a0"/>
    <w:link w:val="a8"/>
    <w:uiPriority w:val="99"/>
    <w:qFormat/>
    <w:rPr>
      <w:rFonts w:eastAsia="Times New Roman"/>
    </w:rPr>
  </w:style>
  <w:style w:type="character" w:customStyle="1" w:styleId="Char5">
    <w:name w:val="批注主题 Char"/>
    <w:basedOn w:val="Char0"/>
    <w:link w:val="ad"/>
    <w:semiHidden/>
    <w:qFormat/>
    <w:rPr>
      <w:rFonts w:eastAsia="Times New Roman"/>
      <w:b/>
      <w:bCs/>
    </w:rPr>
  </w:style>
  <w:style w:type="paragraph" w:customStyle="1" w:styleId="AgreementOnLine">
    <w:name w:val="AgreementOnLine"/>
    <w:basedOn w:val="a"/>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a0"/>
    <w:link w:val="AgreementOnLine"/>
    <w:qFormat/>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af3">
    <w:name w:val="List Paragraph"/>
    <w:basedOn w:val="a"/>
    <w:uiPriority w:val="34"/>
    <w:qFormat/>
    <w:pPr>
      <w:ind w:firstLineChars="200" w:firstLine="420"/>
    </w:pPr>
  </w:style>
  <w:style w:type="paragraph" w:styleId="af4">
    <w:name w:val="Revision"/>
    <w:hidden/>
    <w:uiPriority w:val="99"/>
    <w:unhideWhenUsed/>
    <w:rsid w:val="00172C8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package" Target="embeddings/Microsoft_Visio_Drawing344.vsdx"/><Relationship Id="rId42" Type="http://schemas.openxmlformats.org/officeDocument/2006/relationships/image" Target="media/image15.emf"/><Relationship Id="rId47" Type="http://schemas.openxmlformats.org/officeDocument/2006/relationships/package" Target="embeddings/Microsoft_Visio_Drawing161717.vsdx"/><Relationship Id="rId63" Type="http://schemas.openxmlformats.org/officeDocument/2006/relationships/package" Target="embeddings/Microsoft_Visio_Drawing242525.vsdx"/><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package" Target="embeddings/Microsoft_Visio_Drawing788.vsdx"/><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package" Target="embeddings/Microsoft_Visio_Drawing111212.vsdx"/><Relationship Id="rId40" Type="http://schemas.openxmlformats.org/officeDocument/2006/relationships/image" Target="media/image14.emf"/><Relationship Id="rId45" Type="http://schemas.openxmlformats.org/officeDocument/2006/relationships/package" Target="embeddings/Microsoft_Visio_Drawing151616.vsdx"/><Relationship Id="rId53" Type="http://schemas.openxmlformats.org/officeDocument/2006/relationships/package" Target="embeddings/Microsoft_Visio_Drawing192020.vsdx"/><Relationship Id="rId58" Type="http://schemas.openxmlformats.org/officeDocument/2006/relationships/image" Target="media/image23.emf"/><Relationship Id="rId66" Type="http://schemas.openxmlformats.org/officeDocument/2006/relationships/image" Target="media/image27.emf"/><Relationship Id="rId5" Type="http://schemas.openxmlformats.org/officeDocument/2006/relationships/settings" Target="settings.xml"/><Relationship Id="rId61" Type="http://schemas.openxmlformats.org/officeDocument/2006/relationships/package" Target="embeddings/Microsoft_Visio_Drawing232424.vsdx"/><Relationship Id="rId19" Type="http://schemas.openxmlformats.org/officeDocument/2006/relationships/package" Target="embeddings/Microsoft_Visio_Drawing233.vsdx"/><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677.vsdx"/><Relationship Id="rId30" Type="http://schemas.openxmlformats.org/officeDocument/2006/relationships/image" Target="media/image9.emf"/><Relationship Id="rId35" Type="http://schemas.openxmlformats.org/officeDocument/2006/relationships/package" Target="embeddings/Microsoft_Visio_Drawing101111.vsdx"/><Relationship Id="rId43" Type="http://schemas.openxmlformats.org/officeDocument/2006/relationships/package" Target="embeddings/Microsoft_Visio_Drawing141515.vsdx"/><Relationship Id="rId48" Type="http://schemas.openxmlformats.org/officeDocument/2006/relationships/image" Target="media/image18.emf"/><Relationship Id="rId56" Type="http://schemas.openxmlformats.org/officeDocument/2006/relationships/image" Target="media/image22.emf"/><Relationship Id="rId64" Type="http://schemas.openxmlformats.org/officeDocument/2006/relationships/image" Target="media/image26.emf"/><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package" Target="embeddings/Microsoft_Visio_Drawing181919.vsdx"/><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package" Target="embeddings/Microsoft_Visio_Drawing122.vsdx"/><Relationship Id="rId25" Type="http://schemas.openxmlformats.org/officeDocument/2006/relationships/package" Target="embeddings/Microsoft_Visio_Drawing566.vsdx"/><Relationship Id="rId33" Type="http://schemas.openxmlformats.org/officeDocument/2006/relationships/package" Target="embeddings/Microsoft_Visio_Drawing91010.vsdx"/><Relationship Id="rId38" Type="http://schemas.openxmlformats.org/officeDocument/2006/relationships/image" Target="media/image13.emf"/><Relationship Id="rId46" Type="http://schemas.openxmlformats.org/officeDocument/2006/relationships/image" Target="media/image17.emf"/><Relationship Id="rId59" Type="http://schemas.openxmlformats.org/officeDocument/2006/relationships/package" Target="embeddings/Microsoft_Visio_Drawing222323.vsdx"/><Relationship Id="rId67" Type="http://schemas.openxmlformats.org/officeDocument/2006/relationships/package" Target="embeddings/Microsoft_Visio_Drawing262727.vsdx"/><Relationship Id="rId20" Type="http://schemas.openxmlformats.org/officeDocument/2006/relationships/image" Target="media/image4.emf"/><Relationship Id="rId41" Type="http://schemas.openxmlformats.org/officeDocument/2006/relationships/package" Target="embeddings/Microsoft_Visio_Drawing131414.vsdx"/><Relationship Id="rId54" Type="http://schemas.openxmlformats.org/officeDocument/2006/relationships/image" Target="media/image21.emf"/><Relationship Id="rId62" Type="http://schemas.openxmlformats.org/officeDocument/2006/relationships/image" Target="media/image25.e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package" Target="embeddings/Microsoft_Visio_Drawing11.vsdx"/><Relationship Id="rId23" Type="http://schemas.openxmlformats.org/officeDocument/2006/relationships/package" Target="embeddings/Microsoft_Visio_Drawing455.vsdx"/><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package" Target="embeddings/Microsoft_Visio_Drawing171818.vsdx"/><Relationship Id="rId57" Type="http://schemas.openxmlformats.org/officeDocument/2006/relationships/package" Target="embeddings/Microsoft_Visio_Drawing212222.vsdx"/><Relationship Id="rId10" Type="http://schemas.openxmlformats.org/officeDocument/2006/relationships/hyperlink" Target="http://www.3gpp.org/Change-Requests" TargetMode="External"/><Relationship Id="rId31" Type="http://schemas.openxmlformats.org/officeDocument/2006/relationships/package" Target="embeddings/Microsoft_Visio_Drawing899.vsdx"/><Relationship Id="rId44" Type="http://schemas.openxmlformats.org/officeDocument/2006/relationships/image" Target="media/image16.emf"/><Relationship Id="rId52" Type="http://schemas.openxmlformats.org/officeDocument/2006/relationships/image" Target="media/image20.emf"/><Relationship Id="rId60" Type="http://schemas.openxmlformats.org/officeDocument/2006/relationships/image" Target="media/image24.emf"/><Relationship Id="rId65" Type="http://schemas.openxmlformats.org/officeDocument/2006/relationships/package" Target="embeddings/Microsoft_Visio_Drawing252626.vsdx"/><Relationship Id="rId73" Type="http://schemas.microsoft.com/office/2016/09/relationships/commentsIds" Target="commentsIds.xml"/><Relationship Id="rId78"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3.emf"/><Relationship Id="rId39" Type="http://schemas.openxmlformats.org/officeDocument/2006/relationships/package" Target="embeddings/Microsoft_Visio_Drawing121313.vsdx"/><Relationship Id="rId34" Type="http://schemas.openxmlformats.org/officeDocument/2006/relationships/image" Target="media/image11.emf"/><Relationship Id="rId50" Type="http://schemas.openxmlformats.org/officeDocument/2006/relationships/image" Target="media/image19.emf"/><Relationship Id="rId55" Type="http://schemas.openxmlformats.org/officeDocument/2006/relationships/package" Target="embeddings/Microsoft_Visio_Drawing202121.vsdx"/><Relationship Id="rId7" Type="http://schemas.openxmlformats.org/officeDocument/2006/relationships/footnotes" Target="footnotes.xml"/><Relationship Id="rId7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485B1-0A3A-4E82-A19D-4C07DBAEF0C7}">
  <ds:schemaRefs>
    <ds:schemaRef ds:uri="http://schemas.openxmlformats.org/officeDocument/2006/bibliography"/>
  </ds:schemaRefs>
</ds:datastoreItem>
</file>

<file path=customXml/itemProps2.xml><?xml version="1.0" encoding="utf-8"?>
<ds:datastoreItem xmlns:ds="http://schemas.openxmlformats.org/officeDocument/2006/customXml" ds:itemID="{7EC5B5DB-917B-4672-B4A6-868569E0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25770</Words>
  <Characters>146894</Characters>
  <Application>Microsoft Office Word</Application>
  <DocSecurity>0</DocSecurity>
  <Lines>1224</Lines>
  <Paragraphs>344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InterDigital</Company>
  <LinksUpToDate>false</LinksUpToDate>
  <CharactersWithSpaces>172320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Huawei</cp:lastModifiedBy>
  <cp:revision>2</cp:revision>
  <dcterms:created xsi:type="dcterms:W3CDTF">2023-11-25T03:58:00Z</dcterms:created>
  <dcterms:modified xsi:type="dcterms:W3CDTF">2023-11-25T03:58:00Z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2052-12.1.0.15374</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y fmtid="{D5CDD505-2E9C-101B-9397-08002B2CF9AE}" pid="6" name="_2015_ms_pID_725343">
    <vt:lpwstr>(3)nqK8x63GbV+V7Jhv4O6YHxXqoUiS9aEQeROV9dtnUyWp9KAJPDTyWcnmeN+TPAoKUPditfrI
hrhVQ6utnIkQT651l3vUgVQrWEGkMruTDfK6gGuAdYh2VlREtwIisgl19PY373opHCVPwqyy
+uSwg7D0pZNbcgcvJJ0zfHB3rgRp9ImZ4qbYHwx7U/R/DjEgEZOJFo3lYtuw8m/Awk0gyXzU
aKIVkdhzOBnwfFFcGa</vt:lpwstr>
  </property>
  <property fmtid="{D5CDD505-2E9C-101B-9397-08002B2CF9AE}" pid="7" name="_2015_ms_pID_7253431">
    <vt:lpwstr>FED8O/e/CY1TQo5b4IkjOJsbGZSjNFpwJRp7MHhhzHRJ+f+B/neNuS
ML8bKkEa+GtBW+fdfw3LFN3SsL3lf/6epJZPyPdf/QLIpy/06JJX0M249Cp+dLr0uhB6LObt
Cssb27AgpdeU9msb9OML/ncZGzPWW898iidsyaDmsaDng6kBoEWnsJVACdaOBA1ZxiVgDOWI
RSKTiTxhwvW7rO9zr+DBHV0oVuNhUYpcDvKV</vt:lpwstr>
  </property>
  <property fmtid="{D5CDD505-2E9C-101B-9397-08002B2CF9AE}" pid="8" name="_2015_ms_pID_7253432">
    <vt:lpwstr>2w==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1700557843</vt:lpwstr>
  </property>
</Properties>
</file>