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A2217B3"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del w:id="0" w:author="RAN2#124" w:date="2023-11-21T15:46:00Z">
        <w:r w:rsidR="009C1DA4" w:rsidRPr="009C1DA4" w:rsidDel="002A1263">
          <w:rPr>
            <w:b/>
            <w:i/>
            <w:noProof/>
            <w:sz w:val="28"/>
          </w:rPr>
          <w:delText>R2-2312573</w:delText>
        </w:r>
      </w:del>
      <w:ins w:id="1" w:author="RAN2#124" w:date="2023-11-21T15:46:00Z">
        <w:r w:rsidR="002A1263">
          <w:rPr>
            <w:b/>
            <w:i/>
            <w:noProof/>
            <w:sz w:val="28"/>
          </w:rPr>
          <w:t xml:space="preserve"> </w:t>
        </w:r>
      </w:ins>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9F3467" w:rsidR="001E41F3" w:rsidRPr="00410371" w:rsidRDefault="00983A41" w:rsidP="00010082">
            <w:pPr>
              <w:pStyle w:val="CRCoverPage"/>
              <w:spacing w:after="0"/>
              <w:rPr>
                <w:noProof/>
              </w:rPr>
            </w:pPr>
            <w:r>
              <w:rPr>
                <w:b/>
                <w:noProof/>
                <w:sz w:val="28"/>
              </w:rPr>
              <w:t>4433</w:t>
            </w:r>
            <w:r w:rsidR="005F1BB5">
              <w:rPr>
                <w:b/>
                <w:noProof/>
                <w:sz w:val="28"/>
              </w:rPr>
              <w:fldChar w:fldCharType="begin"/>
            </w:r>
            <w:r w:rsidR="005F1BB5">
              <w:rPr>
                <w:b/>
                <w:noProof/>
                <w:sz w:val="28"/>
              </w:rPr>
              <w:instrText xml:space="preserve"> DOCPROPERTY  Cr#  \* MERGEFORMAT </w:instrText>
            </w:r>
            <w:r w:rsidR="005F1BB5">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601E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D087E" w14:paraId="58300953" w14:textId="77777777" w:rsidTr="00547111">
        <w:tc>
          <w:tcPr>
            <w:tcW w:w="1843" w:type="dxa"/>
            <w:tcBorders>
              <w:top w:val="single" w:sz="4" w:space="0" w:color="auto"/>
              <w:left w:val="single" w:sz="4" w:space="0" w:color="auto"/>
            </w:tcBorders>
          </w:tcPr>
          <w:p w14:paraId="05B2F3A2" w14:textId="77777777" w:rsidR="000D087E" w:rsidRDefault="000D087E" w:rsidP="000D0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06D82" w:rsidR="000D087E" w:rsidRDefault="000D087E" w:rsidP="000D087E">
            <w:pPr>
              <w:pStyle w:val="CRCoverPage"/>
              <w:spacing w:after="0"/>
              <w:ind w:left="100"/>
              <w:rPr>
                <w:noProof/>
              </w:rPr>
            </w:pPr>
            <w:r>
              <w:t>Introduction of Further NR coverage enhancements in RRC</w:t>
            </w:r>
          </w:p>
        </w:tc>
      </w:tr>
      <w:tr w:rsidR="000D087E" w14:paraId="05C08479" w14:textId="77777777" w:rsidTr="00547111">
        <w:tc>
          <w:tcPr>
            <w:tcW w:w="1843" w:type="dxa"/>
            <w:tcBorders>
              <w:left w:val="single" w:sz="4" w:space="0" w:color="auto"/>
            </w:tcBorders>
          </w:tcPr>
          <w:p w14:paraId="45E29F53"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22071BC1" w14:textId="77777777" w:rsidR="000D087E" w:rsidRDefault="000D087E" w:rsidP="000D087E">
            <w:pPr>
              <w:pStyle w:val="CRCoverPage"/>
              <w:spacing w:after="0"/>
              <w:rPr>
                <w:noProof/>
                <w:sz w:val="8"/>
                <w:szCs w:val="8"/>
              </w:rPr>
            </w:pPr>
          </w:p>
        </w:tc>
      </w:tr>
      <w:tr w:rsidR="000D087E" w14:paraId="46D5D7C2" w14:textId="77777777" w:rsidTr="00547111">
        <w:tc>
          <w:tcPr>
            <w:tcW w:w="1843" w:type="dxa"/>
            <w:tcBorders>
              <w:left w:val="single" w:sz="4" w:space="0" w:color="auto"/>
            </w:tcBorders>
          </w:tcPr>
          <w:p w14:paraId="45A6C2C4" w14:textId="77777777" w:rsidR="000D087E" w:rsidRDefault="000D087E" w:rsidP="000D0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0D087E" w:rsidRDefault="000D087E" w:rsidP="000D087E">
            <w:pPr>
              <w:pStyle w:val="CRCoverPage"/>
              <w:spacing w:after="0"/>
              <w:ind w:left="100"/>
              <w:rPr>
                <w:noProof/>
              </w:rPr>
            </w:pPr>
            <w:r>
              <w:rPr>
                <w:noProof/>
              </w:rPr>
              <w:t>Huawei, HiSilicon</w:t>
            </w:r>
          </w:p>
        </w:tc>
      </w:tr>
      <w:tr w:rsidR="000D087E" w14:paraId="4196B218" w14:textId="77777777" w:rsidTr="00547111">
        <w:tc>
          <w:tcPr>
            <w:tcW w:w="1843" w:type="dxa"/>
            <w:tcBorders>
              <w:left w:val="single" w:sz="4" w:space="0" w:color="auto"/>
            </w:tcBorders>
          </w:tcPr>
          <w:p w14:paraId="14C300BA" w14:textId="77777777" w:rsidR="000D087E" w:rsidRDefault="000D087E" w:rsidP="000D0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0D087E" w:rsidRDefault="000D087E" w:rsidP="000D087E">
            <w:pPr>
              <w:pStyle w:val="CRCoverPage"/>
              <w:spacing w:after="0"/>
              <w:ind w:left="100"/>
              <w:rPr>
                <w:noProof/>
              </w:rPr>
            </w:pPr>
            <w:r>
              <w:rPr>
                <w:noProof/>
              </w:rPr>
              <w:t>RAN2</w:t>
            </w:r>
          </w:p>
        </w:tc>
      </w:tr>
      <w:tr w:rsidR="000D087E" w14:paraId="76303739" w14:textId="77777777" w:rsidTr="00547111">
        <w:tc>
          <w:tcPr>
            <w:tcW w:w="1843" w:type="dxa"/>
            <w:tcBorders>
              <w:left w:val="single" w:sz="4" w:space="0" w:color="auto"/>
            </w:tcBorders>
          </w:tcPr>
          <w:p w14:paraId="4D3B1657"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6ED4D65A" w14:textId="77777777" w:rsidR="000D087E" w:rsidRDefault="000D087E" w:rsidP="000D087E">
            <w:pPr>
              <w:pStyle w:val="CRCoverPage"/>
              <w:spacing w:after="0"/>
              <w:rPr>
                <w:noProof/>
                <w:sz w:val="8"/>
                <w:szCs w:val="8"/>
              </w:rPr>
            </w:pPr>
          </w:p>
        </w:tc>
      </w:tr>
      <w:tr w:rsidR="000D087E" w14:paraId="50563E52" w14:textId="77777777" w:rsidTr="00547111">
        <w:tc>
          <w:tcPr>
            <w:tcW w:w="1843" w:type="dxa"/>
            <w:tcBorders>
              <w:left w:val="single" w:sz="4" w:space="0" w:color="auto"/>
            </w:tcBorders>
          </w:tcPr>
          <w:p w14:paraId="32C381B7" w14:textId="77777777" w:rsidR="000D087E" w:rsidRDefault="000D087E" w:rsidP="000D087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0D087E" w:rsidRDefault="000D087E" w:rsidP="000D087E">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0D087E" w:rsidRDefault="000D087E" w:rsidP="000D087E">
            <w:pPr>
              <w:pStyle w:val="CRCoverPage"/>
              <w:spacing w:after="0"/>
              <w:ind w:right="100"/>
              <w:rPr>
                <w:noProof/>
              </w:rPr>
            </w:pPr>
          </w:p>
        </w:tc>
        <w:tc>
          <w:tcPr>
            <w:tcW w:w="1417" w:type="dxa"/>
            <w:gridSpan w:val="3"/>
            <w:tcBorders>
              <w:left w:val="nil"/>
            </w:tcBorders>
          </w:tcPr>
          <w:p w14:paraId="153CBFB1" w14:textId="77777777" w:rsidR="000D087E" w:rsidRDefault="000D087E" w:rsidP="000D0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0D087E" w:rsidRDefault="000D087E" w:rsidP="000D087E">
            <w:pPr>
              <w:pStyle w:val="CRCoverPage"/>
              <w:spacing w:after="0"/>
              <w:ind w:left="100"/>
              <w:rPr>
                <w:noProof/>
              </w:rPr>
            </w:pPr>
            <w:r>
              <w:t>2023-11-13</w:t>
            </w:r>
          </w:p>
        </w:tc>
      </w:tr>
      <w:tr w:rsidR="000D087E" w14:paraId="690C7843" w14:textId="77777777" w:rsidTr="00547111">
        <w:tc>
          <w:tcPr>
            <w:tcW w:w="1843" w:type="dxa"/>
            <w:tcBorders>
              <w:left w:val="single" w:sz="4" w:space="0" w:color="auto"/>
            </w:tcBorders>
          </w:tcPr>
          <w:p w14:paraId="17A1A642" w14:textId="77777777" w:rsidR="000D087E" w:rsidRDefault="000D087E" w:rsidP="000D087E">
            <w:pPr>
              <w:pStyle w:val="CRCoverPage"/>
              <w:spacing w:after="0"/>
              <w:rPr>
                <w:b/>
                <w:i/>
                <w:noProof/>
                <w:sz w:val="8"/>
                <w:szCs w:val="8"/>
              </w:rPr>
            </w:pPr>
          </w:p>
        </w:tc>
        <w:tc>
          <w:tcPr>
            <w:tcW w:w="1986" w:type="dxa"/>
            <w:gridSpan w:val="4"/>
          </w:tcPr>
          <w:p w14:paraId="2F73FCFB" w14:textId="77777777" w:rsidR="000D087E" w:rsidRDefault="000D087E" w:rsidP="000D087E">
            <w:pPr>
              <w:pStyle w:val="CRCoverPage"/>
              <w:spacing w:after="0"/>
              <w:rPr>
                <w:noProof/>
                <w:sz w:val="8"/>
                <w:szCs w:val="8"/>
              </w:rPr>
            </w:pPr>
          </w:p>
        </w:tc>
        <w:tc>
          <w:tcPr>
            <w:tcW w:w="2267" w:type="dxa"/>
            <w:gridSpan w:val="2"/>
          </w:tcPr>
          <w:p w14:paraId="0FBCFC35" w14:textId="77777777" w:rsidR="000D087E" w:rsidRDefault="000D087E" w:rsidP="000D087E">
            <w:pPr>
              <w:pStyle w:val="CRCoverPage"/>
              <w:spacing w:after="0"/>
              <w:rPr>
                <w:noProof/>
                <w:sz w:val="8"/>
                <w:szCs w:val="8"/>
              </w:rPr>
            </w:pPr>
          </w:p>
        </w:tc>
        <w:tc>
          <w:tcPr>
            <w:tcW w:w="1417" w:type="dxa"/>
            <w:gridSpan w:val="3"/>
          </w:tcPr>
          <w:p w14:paraId="60243A9E" w14:textId="77777777" w:rsidR="000D087E" w:rsidRDefault="000D087E" w:rsidP="000D087E">
            <w:pPr>
              <w:pStyle w:val="CRCoverPage"/>
              <w:spacing w:after="0"/>
              <w:rPr>
                <w:noProof/>
                <w:sz w:val="8"/>
                <w:szCs w:val="8"/>
              </w:rPr>
            </w:pPr>
          </w:p>
        </w:tc>
        <w:tc>
          <w:tcPr>
            <w:tcW w:w="2127" w:type="dxa"/>
            <w:tcBorders>
              <w:right w:val="single" w:sz="4" w:space="0" w:color="auto"/>
            </w:tcBorders>
          </w:tcPr>
          <w:p w14:paraId="68E9B688" w14:textId="77777777" w:rsidR="000D087E" w:rsidRDefault="000D087E" w:rsidP="000D087E">
            <w:pPr>
              <w:pStyle w:val="CRCoverPage"/>
              <w:spacing w:after="0"/>
              <w:rPr>
                <w:noProof/>
                <w:sz w:val="8"/>
                <w:szCs w:val="8"/>
              </w:rPr>
            </w:pPr>
          </w:p>
        </w:tc>
      </w:tr>
      <w:tr w:rsidR="000D087E" w14:paraId="13D4AF59" w14:textId="77777777" w:rsidTr="00547111">
        <w:trPr>
          <w:cantSplit/>
        </w:trPr>
        <w:tc>
          <w:tcPr>
            <w:tcW w:w="1843" w:type="dxa"/>
            <w:tcBorders>
              <w:left w:val="single" w:sz="4" w:space="0" w:color="auto"/>
            </w:tcBorders>
          </w:tcPr>
          <w:p w14:paraId="1E6EA205" w14:textId="77777777" w:rsidR="000D087E" w:rsidRDefault="000D087E" w:rsidP="000D087E">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0D087E" w:rsidRDefault="000D087E" w:rsidP="000D087E">
            <w:pPr>
              <w:pStyle w:val="CRCoverPage"/>
              <w:spacing w:after="0"/>
              <w:ind w:left="100" w:right="-609"/>
              <w:rPr>
                <w:b/>
                <w:noProof/>
              </w:rPr>
            </w:pPr>
            <w:r>
              <w:rPr>
                <w:b/>
                <w:noProof/>
              </w:rPr>
              <w:t>B</w:t>
            </w:r>
          </w:p>
        </w:tc>
        <w:tc>
          <w:tcPr>
            <w:tcW w:w="3402" w:type="dxa"/>
            <w:gridSpan w:val="5"/>
            <w:tcBorders>
              <w:left w:val="nil"/>
            </w:tcBorders>
          </w:tcPr>
          <w:p w14:paraId="617AE5C6" w14:textId="77777777" w:rsidR="000D087E" w:rsidRDefault="000D087E" w:rsidP="000D087E">
            <w:pPr>
              <w:pStyle w:val="CRCoverPage"/>
              <w:spacing w:after="0"/>
              <w:rPr>
                <w:noProof/>
              </w:rPr>
            </w:pPr>
          </w:p>
        </w:tc>
        <w:tc>
          <w:tcPr>
            <w:tcW w:w="1417" w:type="dxa"/>
            <w:gridSpan w:val="3"/>
            <w:tcBorders>
              <w:left w:val="nil"/>
            </w:tcBorders>
          </w:tcPr>
          <w:p w14:paraId="42CDCEE5" w14:textId="77777777" w:rsidR="000D087E" w:rsidRDefault="000D087E" w:rsidP="000D0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0D087E" w:rsidRDefault="000D087E" w:rsidP="000D087E">
            <w:pPr>
              <w:pStyle w:val="CRCoverPage"/>
              <w:spacing w:after="0"/>
              <w:ind w:left="100"/>
              <w:rPr>
                <w:noProof/>
              </w:rPr>
            </w:pPr>
            <w:r>
              <w:rPr>
                <w:noProof/>
              </w:rPr>
              <w:t>Rel-18</w:t>
            </w:r>
          </w:p>
        </w:tc>
      </w:tr>
      <w:tr w:rsidR="000D087E" w14:paraId="30122F0C" w14:textId="77777777" w:rsidTr="00547111">
        <w:tc>
          <w:tcPr>
            <w:tcW w:w="1843" w:type="dxa"/>
            <w:tcBorders>
              <w:left w:val="single" w:sz="4" w:space="0" w:color="auto"/>
              <w:bottom w:val="single" w:sz="4" w:space="0" w:color="auto"/>
            </w:tcBorders>
          </w:tcPr>
          <w:p w14:paraId="615796D0" w14:textId="77777777" w:rsidR="000D087E" w:rsidRDefault="000D087E" w:rsidP="000D087E">
            <w:pPr>
              <w:pStyle w:val="CRCoverPage"/>
              <w:spacing w:after="0"/>
              <w:rPr>
                <w:b/>
                <w:i/>
                <w:noProof/>
              </w:rPr>
            </w:pPr>
          </w:p>
        </w:tc>
        <w:tc>
          <w:tcPr>
            <w:tcW w:w="4677" w:type="dxa"/>
            <w:gridSpan w:val="8"/>
            <w:tcBorders>
              <w:bottom w:val="single" w:sz="4" w:space="0" w:color="auto"/>
            </w:tcBorders>
          </w:tcPr>
          <w:p w14:paraId="78418D37" w14:textId="77777777" w:rsidR="000D087E" w:rsidRDefault="000D087E" w:rsidP="000D0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D087E" w:rsidRDefault="000D087E" w:rsidP="000D087E">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D087E" w:rsidRPr="007C2097" w:rsidRDefault="000D087E" w:rsidP="000D0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D087E" w14:paraId="7FBEB8E7" w14:textId="77777777" w:rsidTr="00547111">
        <w:tc>
          <w:tcPr>
            <w:tcW w:w="1843" w:type="dxa"/>
          </w:tcPr>
          <w:p w14:paraId="44A3A604" w14:textId="77777777" w:rsidR="000D087E" w:rsidRDefault="000D087E" w:rsidP="000D087E">
            <w:pPr>
              <w:pStyle w:val="CRCoverPage"/>
              <w:spacing w:after="0"/>
              <w:rPr>
                <w:b/>
                <w:i/>
                <w:noProof/>
                <w:sz w:val="8"/>
                <w:szCs w:val="8"/>
              </w:rPr>
            </w:pPr>
          </w:p>
        </w:tc>
        <w:tc>
          <w:tcPr>
            <w:tcW w:w="7797" w:type="dxa"/>
            <w:gridSpan w:val="10"/>
          </w:tcPr>
          <w:p w14:paraId="5524CC4E" w14:textId="77777777" w:rsidR="000D087E" w:rsidRDefault="000D087E" w:rsidP="000D087E">
            <w:pPr>
              <w:pStyle w:val="CRCoverPage"/>
              <w:spacing w:after="0"/>
              <w:rPr>
                <w:noProof/>
                <w:sz w:val="8"/>
                <w:szCs w:val="8"/>
              </w:rPr>
            </w:pPr>
          </w:p>
        </w:tc>
      </w:tr>
      <w:tr w:rsidR="000D087E" w14:paraId="1256F52C" w14:textId="77777777" w:rsidTr="00547111">
        <w:tc>
          <w:tcPr>
            <w:tcW w:w="2694" w:type="dxa"/>
            <w:gridSpan w:val="2"/>
            <w:tcBorders>
              <w:top w:val="single" w:sz="4" w:space="0" w:color="auto"/>
              <w:left w:val="single" w:sz="4" w:space="0" w:color="auto"/>
            </w:tcBorders>
          </w:tcPr>
          <w:p w14:paraId="52C87DB0" w14:textId="77777777" w:rsidR="000D087E" w:rsidRDefault="000D087E" w:rsidP="000D08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0D087E" w:rsidRDefault="000D087E" w:rsidP="000D087E">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0D087E" w:rsidRDefault="000D087E" w:rsidP="000D087E">
            <w:pPr>
              <w:pStyle w:val="CRCoverPage"/>
              <w:numPr>
                <w:ilvl w:val="0"/>
                <w:numId w:val="11"/>
              </w:numPr>
              <w:spacing w:after="0"/>
            </w:pPr>
            <w:r>
              <w:t>Capture RAN2 agreements</w:t>
            </w:r>
          </w:p>
          <w:p w14:paraId="3E667D92" w14:textId="254ECE37" w:rsidR="000D087E" w:rsidRDefault="000D087E" w:rsidP="000D087E">
            <w:pPr>
              <w:pStyle w:val="CRCoverPage"/>
              <w:numPr>
                <w:ilvl w:val="0"/>
                <w:numId w:val="11"/>
              </w:numPr>
              <w:spacing w:after="0"/>
            </w:pPr>
            <w:r>
              <w:rPr>
                <w:noProof/>
                <w:lang w:eastAsia="zh-CN"/>
              </w:rPr>
              <w:t xml:space="preserve">Capture RAN1 parameters based on RAN1 LS in </w:t>
            </w:r>
            <w:r>
              <w:t>R1-2308674</w:t>
            </w:r>
          </w:p>
          <w:p w14:paraId="4024C6C6" w14:textId="77777777" w:rsidR="000D087E" w:rsidRDefault="00041E28" w:rsidP="00D00ED8">
            <w:pPr>
              <w:pStyle w:val="CRCoverPage"/>
              <w:numPr>
                <w:ilvl w:val="0"/>
                <w:numId w:val="11"/>
              </w:numPr>
              <w:spacing w:after="0"/>
              <w:rPr>
                <w:ins w:id="3" w:author="RAN2#124" w:date="2023-11-21T10:51:00Z"/>
              </w:rPr>
            </w:pPr>
            <w:r>
              <w:rPr>
                <w:rFonts w:hint="eastAsia"/>
                <w:lang w:eastAsia="zh-CN"/>
              </w:rPr>
              <w:t>C</w:t>
            </w:r>
            <w:r>
              <w:rPr>
                <w:lang w:eastAsia="zh-CN"/>
              </w:rPr>
              <w:t xml:space="preserve">apture RAN1 parameters based on RAN1 LS in </w:t>
            </w:r>
            <w:hyperlink r:id="rId11" w:history="1">
              <w:r w:rsidR="00F55833" w:rsidRPr="00D34E17">
                <w:t>R</w:t>
              </w:r>
              <w:r w:rsidR="00C45E8C" w:rsidRPr="00D34E17">
                <w:t>1</w:t>
              </w:r>
              <w:r w:rsidR="00F55833" w:rsidRPr="00D34E17">
                <w:t>-</w:t>
              </w:r>
              <w:r w:rsidR="008230BF">
                <w:t>2310694</w:t>
              </w:r>
            </w:hyperlink>
          </w:p>
          <w:p w14:paraId="46E9F4E6" w14:textId="77777777" w:rsidR="00D00ED8" w:rsidRDefault="00D00ED8" w:rsidP="00D00ED8">
            <w:pPr>
              <w:pStyle w:val="CRCoverPage"/>
              <w:numPr>
                <w:ilvl w:val="0"/>
                <w:numId w:val="11"/>
              </w:numPr>
              <w:spacing w:after="0"/>
              <w:rPr>
                <w:ins w:id="4" w:author="RAN2#124-DPC" w:date="2023-11-25T11:46:00Z"/>
              </w:rPr>
            </w:pPr>
            <w:ins w:id="5" w:author="RAN2#124" w:date="2023-11-21T10:51:00Z">
              <w:r>
                <w:rPr>
                  <w:rFonts w:hint="eastAsia"/>
                  <w:lang w:eastAsia="zh-CN"/>
                </w:rPr>
                <w:t>C</w:t>
              </w:r>
              <w:r>
                <w:rPr>
                  <w:lang w:eastAsia="zh-CN"/>
                </w:rPr>
                <w:t>apture RAN1 parameters based on RAN1 LS in R1-2312538</w:t>
              </w:r>
            </w:ins>
          </w:p>
          <w:p w14:paraId="708AA7DE" w14:textId="7BA06160" w:rsidR="00501A3B" w:rsidRDefault="00501A3B" w:rsidP="00501A3B">
            <w:pPr>
              <w:pStyle w:val="CRCoverPage"/>
              <w:numPr>
                <w:ilvl w:val="0"/>
                <w:numId w:val="11"/>
              </w:numPr>
              <w:spacing w:after="0"/>
            </w:pPr>
            <w:ins w:id="6" w:author="RAN2#124-DPC" w:date="2023-11-25T11:46:00Z">
              <w:r>
                <w:rPr>
                  <w:lang w:eastAsia="zh-CN"/>
                </w:rPr>
                <w:t xml:space="preserve">Capture one additional </w:t>
              </w:r>
            </w:ins>
            <w:ins w:id="7" w:author="RAN2#124-DPC" w:date="2023-11-25T11:47:00Z">
              <w:r>
                <w:rPr>
                  <w:lang w:eastAsia="zh-CN"/>
                </w:rPr>
                <w:t>parameter based on RAN</w:t>
              </w:r>
            </w:ins>
            <w:ins w:id="8" w:author="RAN2#124-DPC" w:date="2023-11-25T11:49:00Z">
              <w:r>
                <w:rPr>
                  <w:lang w:eastAsia="zh-CN"/>
                </w:rPr>
                <w:t>4</w:t>
              </w:r>
            </w:ins>
            <w:ins w:id="9" w:author="RAN2#124-DPC" w:date="2023-11-25T11:47:00Z">
              <w:r>
                <w:rPr>
                  <w:lang w:eastAsia="zh-CN"/>
                </w:rPr>
                <w:t xml:space="preserve"> LS in </w:t>
              </w:r>
            </w:ins>
            <w:ins w:id="10" w:author="RAN2#124-DPC" w:date="2023-11-25T11:52:00Z">
              <w:r w:rsidR="002346A8" w:rsidRPr="00555825">
                <w:t>R4-2321</w:t>
              </w:r>
              <w:r w:rsidR="002346A8">
                <w:t>998</w:t>
              </w:r>
            </w:ins>
          </w:p>
        </w:tc>
      </w:tr>
      <w:tr w:rsidR="000D087E" w14:paraId="4CA74D09" w14:textId="77777777" w:rsidTr="00547111">
        <w:tc>
          <w:tcPr>
            <w:tcW w:w="2694" w:type="dxa"/>
            <w:gridSpan w:val="2"/>
            <w:tcBorders>
              <w:left w:val="single" w:sz="4" w:space="0" w:color="auto"/>
            </w:tcBorders>
          </w:tcPr>
          <w:p w14:paraId="2D0866D6"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365DEF04" w14:textId="77777777" w:rsidR="000D087E" w:rsidRDefault="000D087E" w:rsidP="000D087E">
            <w:pPr>
              <w:pStyle w:val="CRCoverPage"/>
              <w:spacing w:after="0"/>
              <w:rPr>
                <w:noProof/>
                <w:sz w:val="8"/>
                <w:szCs w:val="8"/>
              </w:rPr>
            </w:pPr>
          </w:p>
        </w:tc>
      </w:tr>
      <w:tr w:rsidR="000D087E" w14:paraId="21016551" w14:textId="77777777" w:rsidTr="00547111">
        <w:tc>
          <w:tcPr>
            <w:tcW w:w="2694" w:type="dxa"/>
            <w:gridSpan w:val="2"/>
            <w:tcBorders>
              <w:left w:val="single" w:sz="4" w:space="0" w:color="auto"/>
            </w:tcBorders>
          </w:tcPr>
          <w:p w14:paraId="49433147" w14:textId="77777777" w:rsidR="000D087E" w:rsidRDefault="000D087E" w:rsidP="000D08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0D087E" w:rsidRDefault="000D087E" w:rsidP="000D087E">
            <w:pPr>
              <w:pStyle w:val="CRCoverPage"/>
              <w:numPr>
                <w:ilvl w:val="0"/>
                <w:numId w:val="10"/>
              </w:numPr>
              <w:spacing w:after="0"/>
              <w:rPr>
                <w:noProof/>
                <w:lang w:eastAsia="zh-CN"/>
              </w:rPr>
            </w:pPr>
            <w:r>
              <w:rPr>
                <w:noProof/>
                <w:lang w:eastAsia="zh-CN"/>
              </w:rPr>
              <w:t>Introdoce New RAN2 RRC parameters for coverage enhancement</w:t>
            </w:r>
          </w:p>
          <w:p w14:paraId="6AC2215C" w14:textId="77777777" w:rsidR="000D087E" w:rsidRDefault="000D087E" w:rsidP="000D087E">
            <w:pPr>
              <w:pStyle w:val="CRCoverPage"/>
              <w:numPr>
                <w:ilvl w:val="0"/>
                <w:numId w:val="10"/>
              </w:numPr>
              <w:spacing w:after="0"/>
              <w:rPr>
                <w:noProof/>
              </w:rPr>
            </w:pPr>
            <w:r>
              <w:rPr>
                <w:noProof/>
                <w:lang w:eastAsia="zh-CN"/>
              </w:rPr>
              <w:t>Add SI request procedure with MSG1 repetition.</w:t>
            </w:r>
          </w:p>
          <w:p w14:paraId="2232B1AC" w14:textId="77777777" w:rsidR="000D087E" w:rsidRDefault="000D087E" w:rsidP="000D087E">
            <w:pPr>
              <w:pStyle w:val="CRCoverPage"/>
              <w:numPr>
                <w:ilvl w:val="0"/>
                <w:numId w:val="10"/>
              </w:numPr>
              <w:spacing w:after="0"/>
              <w:rPr>
                <w:ins w:id="11" w:author="RAN2#124-DPC" w:date="2023-11-25T11:53:00Z"/>
                <w:noProof/>
              </w:rPr>
            </w:pPr>
            <w:r>
              <w:rPr>
                <w:noProof/>
                <w:lang w:eastAsia="zh-CN"/>
              </w:rPr>
              <w:t>Introdoce New RAN1 RRC parameters for coverage enhancment</w:t>
            </w:r>
          </w:p>
          <w:p w14:paraId="31C656EC" w14:textId="247683EC" w:rsidR="005B16BA" w:rsidRDefault="005B16BA" w:rsidP="000D087E">
            <w:pPr>
              <w:pStyle w:val="CRCoverPage"/>
              <w:numPr>
                <w:ilvl w:val="0"/>
                <w:numId w:val="10"/>
              </w:numPr>
              <w:spacing w:after="0"/>
              <w:rPr>
                <w:noProof/>
              </w:rPr>
            </w:pPr>
            <w:ins w:id="12" w:author="RAN2#124-DPC" w:date="2023-11-25T11:53:00Z">
              <w:r>
                <w:rPr>
                  <w:noProof/>
                  <w:lang w:eastAsia="zh-CN"/>
                </w:rPr>
                <w:t>Introduce New RAN4 RRC parameters for delta power class</w:t>
              </w:r>
            </w:ins>
          </w:p>
        </w:tc>
      </w:tr>
      <w:tr w:rsidR="000D087E" w14:paraId="1F886379" w14:textId="77777777" w:rsidTr="00547111">
        <w:tc>
          <w:tcPr>
            <w:tcW w:w="2694" w:type="dxa"/>
            <w:gridSpan w:val="2"/>
            <w:tcBorders>
              <w:left w:val="single" w:sz="4" w:space="0" w:color="auto"/>
            </w:tcBorders>
          </w:tcPr>
          <w:p w14:paraId="4D989623"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71C4A204" w14:textId="77777777" w:rsidR="000D087E" w:rsidRDefault="000D087E" w:rsidP="000D087E">
            <w:pPr>
              <w:pStyle w:val="CRCoverPage"/>
              <w:spacing w:after="0"/>
              <w:rPr>
                <w:noProof/>
                <w:sz w:val="8"/>
                <w:szCs w:val="8"/>
              </w:rPr>
            </w:pPr>
          </w:p>
        </w:tc>
      </w:tr>
      <w:tr w:rsidR="000D087E" w14:paraId="678D7BF9" w14:textId="77777777" w:rsidTr="00547111">
        <w:tc>
          <w:tcPr>
            <w:tcW w:w="2694" w:type="dxa"/>
            <w:gridSpan w:val="2"/>
            <w:tcBorders>
              <w:left w:val="single" w:sz="4" w:space="0" w:color="auto"/>
              <w:bottom w:val="single" w:sz="4" w:space="0" w:color="auto"/>
            </w:tcBorders>
          </w:tcPr>
          <w:p w14:paraId="4E5CE1B6" w14:textId="77777777" w:rsidR="000D087E" w:rsidRDefault="000D087E" w:rsidP="000D0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0D087E" w:rsidRDefault="000D087E" w:rsidP="000D087E">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0D087E" w14:paraId="034AF533" w14:textId="77777777" w:rsidTr="00547111">
        <w:tc>
          <w:tcPr>
            <w:tcW w:w="2694" w:type="dxa"/>
            <w:gridSpan w:val="2"/>
          </w:tcPr>
          <w:p w14:paraId="39D9EB5B" w14:textId="77777777" w:rsidR="000D087E" w:rsidRDefault="000D087E" w:rsidP="000D087E">
            <w:pPr>
              <w:pStyle w:val="CRCoverPage"/>
              <w:spacing w:after="0"/>
              <w:rPr>
                <w:b/>
                <w:i/>
                <w:noProof/>
                <w:sz w:val="8"/>
                <w:szCs w:val="8"/>
              </w:rPr>
            </w:pPr>
          </w:p>
        </w:tc>
        <w:tc>
          <w:tcPr>
            <w:tcW w:w="6946" w:type="dxa"/>
            <w:gridSpan w:val="9"/>
          </w:tcPr>
          <w:p w14:paraId="7826CB1C" w14:textId="77777777" w:rsidR="000D087E" w:rsidRDefault="000D087E" w:rsidP="000D087E">
            <w:pPr>
              <w:pStyle w:val="CRCoverPage"/>
              <w:spacing w:after="0"/>
              <w:rPr>
                <w:noProof/>
                <w:sz w:val="8"/>
                <w:szCs w:val="8"/>
              </w:rPr>
            </w:pPr>
          </w:p>
        </w:tc>
      </w:tr>
      <w:tr w:rsidR="000D087E" w14:paraId="6A17D7AC" w14:textId="77777777" w:rsidTr="00547111">
        <w:tc>
          <w:tcPr>
            <w:tcW w:w="2694" w:type="dxa"/>
            <w:gridSpan w:val="2"/>
            <w:tcBorders>
              <w:top w:val="single" w:sz="4" w:space="0" w:color="auto"/>
              <w:left w:val="single" w:sz="4" w:space="0" w:color="auto"/>
            </w:tcBorders>
          </w:tcPr>
          <w:p w14:paraId="6DAD5B19" w14:textId="77777777" w:rsidR="000D087E" w:rsidRDefault="000D087E" w:rsidP="000D0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F01908" w:rsidR="000D087E" w:rsidRDefault="000D087E" w:rsidP="000D087E">
            <w:pPr>
              <w:pStyle w:val="CRCoverPage"/>
              <w:spacing w:after="0"/>
              <w:ind w:left="100"/>
              <w:rPr>
                <w:noProof/>
                <w:lang w:eastAsia="zh-CN"/>
              </w:rPr>
            </w:pPr>
            <w:r>
              <w:rPr>
                <w:noProof/>
                <w:lang w:eastAsia="zh-CN"/>
              </w:rPr>
              <w:t xml:space="preserve">5.2.2.3.3, 5.2.2.3.3a, </w:t>
            </w:r>
            <w:r>
              <w:rPr>
                <w:rFonts w:hint="eastAsia"/>
                <w:noProof/>
                <w:lang w:eastAsia="zh-CN"/>
              </w:rPr>
              <w:t>6</w:t>
            </w:r>
            <w:r>
              <w:rPr>
                <w:noProof/>
                <w:lang w:eastAsia="zh-CN"/>
              </w:rPr>
              <w:t>.2.2</w:t>
            </w:r>
            <w:r>
              <w:rPr>
                <w:rFonts w:hint="eastAsia"/>
                <w:noProof/>
                <w:lang w:eastAsia="zh-CN"/>
              </w:rPr>
              <w:t>,</w:t>
            </w:r>
            <w:r>
              <w:rPr>
                <w:noProof/>
                <w:lang w:eastAsia="zh-CN"/>
              </w:rPr>
              <w:t xml:space="preserve"> 6.3.1a, </w:t>
            </w:r>
            <w:r>
              <w:rPr>
                <w:rFonts w:hint="eastAsia"/>
                <w:noProof/>
                <w:lang w:eastAsia="zh-CN"/>
              </w:rPr>
              <w:t>6</w:t>
            </w:r>
            <w:r>
              <w:rPr>
                <w:noProof/>
                <w:lang w:eastAsia="zh-CN"/>
              </w:rPr>
              <w:t>.3.2</w:t>
            </w:r>
            <w:r w:rsidR="00641F01">
              <w:rPr>
                <w:noProof/>
                <w:lang w:eastAsia="zh-CN"/>
              </w:rPr>
              <w:t>, 6.4</w:t>
            </w:r>
          </w:p>
        </w:tc>
      </w:tr>
      <w:tr w:rsidR="000D087E" w14:paraId="56E1E6C3" w14:textId="77777777" w:rsidTr="00547111">
        <w:tc>
          <w:tcPr>
            <w:tcW w:w="2694" w:type="dxa"/>
            <w:gridSpan w:val="2"/>
            <w:tcBorders>
              <w:left w:val="single" w:sz="4" w:space="0" w:color="auto"/>
            </w:tcBorders>
          </w:tcPr>
          <w:p w14:paraId="2FB9DE77"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0898542D" w14:textId="77777777" w:rsidR="000D087E" w:rsidRDefault="000D087E" w:rsidP="000D087E">
            <w:pPr>
              <w:pStyle w:val="CRCoverPage"/>
              <w:spacing w:after="0"/>
              <w:rPr>
                <w:noProof/>
                <w:sz w:val="8"/>
                <w:szCs w:val="8"/>
              </w:rPr>
            </w:pPr>
          </w:p>
        </w:tc>
      </w:tr>
      <w:tr w:rsidR="000D087E" w14:paraId="76F95A8B" w14:textId="77777777" w:rsidTr="00547111">
        <w:tc>
          <w:tcPr>
            <w:tcW w:w="2694" w:type="dxa"/>
            <w:gridSpan w:val="2"/>
            <w:tcBorders>
              <w:left w:val="single" w:sz="4" w:space="0" w:color="auto"/>
            </w:tcBorders>
          </w:tcPr>
          <w:p w14:paraId="335EAB52" w14:textId="77777777" w:rsidR="000D087E" w:rsidRDefault="000D087E" w:rsidP="000D0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D087E" w:rsidRDefault="000D087E" w:rsidP="000D0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D087E" w:rsidRDefault="000D087E" w:rsidP="000D087E">
            <w:pPr>
              <w:pStyle w:val="CRCoverPage"/>
              <w:spacing w:after="0"/>
              <w:jc w:val="center"/>
              <w:rPr>
                <w:b/>
                <w:caps/>
                <w:noProof/>
              </w:rPr>
            </w:pPr>
            <w:r>
              <w:rPr>
                <w:b/>
                <w:caps/>
                <w:noProof/>
              </w:rPr>
              <w:t>N</w:t>
            </w:r>
          </w:p>
        </w:tc>
        <w:tc>
          <w:tcPr>
            <w:tcW w:w="2977" w:type="dxa"/>
            <w:gridSpan w:val="4"/>
          </w:tcPr>
          <w:p w14:paraId="304CCBCB" w14:textId="77777777" w:rsidR="000D087E" w:rsidRDefault="000D087E" w:rsidP="000D0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D087E" w:rsidRDefault="000D087E" w:rsidP="000D087E">
            <w:pPr>
              <w:pStyle w:val="CRCoverPage"/>
              <w:spacing w:after="0"/>
              <w:ind w:left="99"/>
              <w:rPr>
                <w:noProof/>
              </w:rPr>
            </w:pPr>
          </w:p>
        </w:tc>
      </w:tr>
      <w:tr w:rsidR="000D087E" w14:paraId="34ACE2EB" w14:textId="77777777" w:rsidTr="00547111">
        <w:tc>
          <w:tcPr>
            <w:tcW w:w="2694" w:type="dxa"/>
            <w:gridSpan w:val="2"/>
            <w:tcBorders>
              <w:left w:val="single" w:sz="4" w:space="0" w:color="auto"/>
            </w:tcBorders>
          </w:tcPr>
          <w:p w14:paraId="571382F3" w14:textId="77777777" w:rsidR="000D087E" w:rsidRDefault="000D087E" w:rsidP="000D0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F9140A" w:rsidR="000D087E" w:rsidRDefault="002547A8" w:rsidP="000D087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F50BC" w:rsidR="000D087E" w:rsidRDefault="000D087E" w:rsidP="000D087E">
            <w:pPr>
              <w:pStyle w:val="CRCoverPage"/>
              <w:spacing w:after="0"/>
              <w:jc w:val="center"/>
              <w:rPr>
                <w:b/>
                <w:caps/>
                <w:noProof/>
                <w:lang w:eastAsia="zh-CN"/>
              </w:rPr>
            </w:pPr>
          </w:p>
        </w:tc>
        <w:tc>
          <w:tcPr>
            <w:tcW w:w="2977" w:type="dxa"/>
            <w:gridSpan w:val="4"/>
          </w:tcPr>
          <w:p w14:paraId="7DB274D8" w14:textId="77777777" w:rsidR="000D087E" w:rsidRDefault="000D087E" w:rsidP="000D0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4567CC" w14:textId="309FDF87" w:rsidR="003910AF" w:rsidRDefault="008F43F7" w:rsidP="003910AF">
            <w:pPr>
              <w:pStyle w:val="CRCoverPage"/>
              <w:spacing w:after="0"/>
              <w:ind w:left="99"/>
              <w:rPr>
                <w:noProof/>
              </w:rPr>
            </w:pPr>
            <w:r>
              <w:rPr>
                <w:noProof/>
              </w:rPr>
              <w:t xml:space="preserve">TS 38.300 </w:t>
            </w:r>
            <w:r w:rsidR="003910AF">
              <w:rPr>
                <w:noProof/>
              </w:rPr>
              <w:t xml:space="preserve">CR </w:t>
            </w:r>
            <w:r>
              <w:rPr>
                <w:noProof/>
              </w:rPr>
              <w:t>0733</w:t>
            </w:r>
          </w:p>
          <w:p w14:paraId="42398B96" w14:textId="11A18CC1" w:rsidR="000D087E" w:rsidRDefault="003910AF" w:rsidP="008F43F7">
            <w:pPr>
              <w:pStyle w:val="CRCoverPage"/>
              <w:spacing w:after="0"/>
              <w:ind w:left="99"/>
              <w:rPr>
                <w:noProof/>
              </w:rPr>
            </w:pPr>
            <w:r>
              <w:rPr>
                <w:noProof/>
              </w:rPr>
              <w:t xml:space="preserve">TS 38.321 CR </w:t>
            </w:r>
            <w:r w:rsidR="008F43F7">
              <w:rPr>
                <w:noProof/>
              </w:rPr>
              <w:t>1711</w:t>
            </w:r>
          </w:p>
        </w:tc>
      </w:tr>
      <w:tr w:rsidR="000D087E" w14:paraId="446DDBAC" w14:textId="77777777" w:rsidTr="00547111">
        <w:tc>
          <w:tcPr>
            <w:tcW w:w="2694" w:type="dxa"/>
            <w:gridSpan w:val="2"/>
            <w:tcBorders>
              <w:left w:val="single" w:sz="4" w:space="0" w:color="auto"/>
            </w:tcBorders>
          </w:tcPr>
          <w:p w14:paraId="678A1AA6" w14:textId="77777777" w:rsidR="000D087E" w:rsidRDefault="000D087E" w:rsidP="000D0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0D087E" w:rsidRDefault="000D087E" w:rsidP="000D0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D087E" w:rsidRDefault="000D087E" w:rsidP="000D087E">
            <w:pPr>
              <w:pStyle w:val="CRCoverPage"/>
              <w:spacing w:after="0"/>
              <w:ind w:left="99"/>
              <w:rPr>
                <w:noProof/>
              </w:rPr>
            </w:pPr>
            <w:r>
              <w:rPr>
                <w:noProof/>
              </w:rPr>
              <w:t xml:space="preserve">TS/TR ... CR ... </w:t>
            </w:r>
          </w:p>
        </w:tc>
      </w:tr>
      <w:tr w:rsidR="000D087E" w14:paraId="55C714D2" w14:textId="77777777" w:rsidTr="00547111">
        <w:tc>
          <w:tcPr>
            <w:tcW w:w="2694" w:type="dxa"/>
            <w:gridSpan w:val="2"/>
            <w:tcBorders>
              <w:left w:val="single" w:sz="4" w:space="0" w:color="auto"/>
            </w:tcBorders>
          </w:tcPr>
          <w:p w14:paraId="45913E62" w14:textId="77777777" w:rsidR="000D087E" w:rsidRDefault="000D087E" w:rsidP="000D0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D087E" w:rsidRDefault="000D087E" w:rsidP="000D0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D087E" w:rsidRDefault="000D087E" w:rsidP="000D087E">
            <w:pPr>
              <w:pStyle w:val="CRCoverPage"/>
              <w:spacing w:after="0"/>
              <w:ind w:left="99"/>
              <w:rPr>
                <w:noProof/>
              </w:rPr>
            </w:pPr>
            <w:r>
              <w:rPr>
                <w:noProof/>
              </w:rPr>
              <w:t xml:space="preserve">TS/TR ... CR ... </w:t>
            </w:r>
          </w:p>
        </w:tc>
      </w:tr>
      <w:tr w:rsidR="000D087E" w14:paraId="60DF82CC" w14:textId="77777777" w:rsidTr="008863B9">
        <w:tc>
          <w:tcPr>
            <w:tcW w:w="2694" w:type="dxa"/>
            <w:gridSpan w:val="2"/>
            <w:tcBorders>
              <w:left w:val="single" w:sz="4" w:space="0" w:color="auto"/>
            </w:tcBorders>
          </w:tcPr>
          <w:p w14:paraId="517696CD" w14:textId="77777777" w:rsidR="000D087E" w:rsidRDefault="000D087E" w:rsidP="000D087E">
            <w:pPr>
              <w:pStyle w:val="CRCoverPage"/>
              <w:spacing w:after="0"/>
              <w:rPr>
                <w:b/>
                <w:i/>
                <w:noProof/>
              </w:rPr>
            </w:pPr>
          </w:p>
        </w:tc>
        <w:tc>
          <w:tcPr>
            <w:tcW w:w="6946" w:type="dxa"/>
            <w:gridSpan w:val="9"/>
            <w:tcBorders>
              <w:right w:val="single" w:sz="4" w:space="0" w:color="auto"/>
            </w:tcBorders>
          </w:tcPr>
          <w:p w14:paraId="4D84207F" w14:textId="77777777" w:rsidR="000D087E" w:rsidRDefault="000D087E" w:rsidP="000D087E">
            <w:pPr>
              <w:pStyle w:val="CRCoverPage"/>
              <w:spacing w:after="0"/>
              <w:rPr>
                <w:noProof/>
              </w:rPr>
            </w:pPr>
          </w:p>
        </w:tc>
      </w:tr>
      <w:tr w:rsidR="000D087E" w14:paraId="556B87B6" w14:textId="77777777" w:rsidTr="008863B9">
        <w:tc>
          <w:tcPr>
            <w:tcW w:w="2694" w:type="dxa"/>
            <w:gridSpan w:val="2"/>
            <w:tcBorders>
              <w:left w:val="single" w:sz="4" w:space="0" w:color="auto"/>
              <w:bottom w:val="single" w:sz="4" w:space="0" w:color="auto"/>
            </w:tcBorders>
          </w:tcPr>
          <w:p w14:paraId="79A9C411" w14:textId="77777777" w:rsidR="000D087E" w:rsidRDefault="000D087E" w:rsidP="000D0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D087E" w:rsidRDefault="000D087E" w:rsidP="000D087E">
            <w:pPr>
              <w:pStyle w:val="CRCoverPage"/>
              <w:spacing w:after="0"/>
              <w:ind w:left="100"/>
              <w:rPr>
                <w:noProof/>
              </w:rPr>
            </w:pPr>
          </w:p>
        </w:tc>
      </w:tr>
      <w:tr w:rsidR="000D087E" w:rsidRPr="008863B9" w14:paraId="45BFE792" w14:textId="77777777" w:rsidTr="008863B9">
        <w:tc>
          <w:tcPr>
            <w:tcW w:w="2694" w:type="dxa"/>
            <w:gridSpan w:val="2"/>
            <w:tcBorders>
              <w:top w:val="single" w:sz="4" w:space="0" w:color="auto"/>
              <w:bottom w:val="single" w:sz="4" w:space="0" w:color="auto"/>
            </w:tcBorders>
          </w:tcPr>
          <w:p w14:paraId="194242DD" w14:textId="77777777" w:rsidR="000D087E" w:rsidRPr="008863B9" w:rsidRDefault="000D087E" w:rsidP="000D0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D087E" w:rsidRPr="008863B9" w:rsidRDefault="000D087E" w:rsidP="000D087E">
            <w:pPr>
              <w:pStyle w:val="CRCoverPage"/>
              <w:spacing w:after="0"/>
              <w:ind w:left="100"/>
              <w:rPr>
                <w:noProof/>
                <w:sz w:val="8"/>
                <w:szCs w:val="8"/>
              </w:rPr>
            </w:pPr>
          </w:p>
        </w:tc>
      </w:tr>
      <w:tr w:rsidR="000D087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D087E" w:rsidRDefault="000D087E" w:rsidP="000D0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0D087E" w:rsidRDefault="000D087E" w:rsidP="000D087E">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Pr>
                <w:noProof/>
                <w:lang w:eastAsia="zh-CN"/>
              </w:rPr>
              <w:t xml:space="preserve"> v0</w:t>
            </w:r>
          </w:p>
          <w:p w14:paraId="19BAF200" w14:textId="77777777" w:rsidR="000D087E" w:rsidRDefault="000D087E" w:rsidP="000D087E">
            <w:pPr>
              <w:pStyle w:val="CRCoverPage"/>
              <w:numPr>
                <w:ilvl w:val="0"/>
                <w:numId w:val="8"/>
              </w:numPr>
              <w:spacing w:after="0"/>
              <w:rPr>
                <w:ins w:id="13" w:author="RAN2#124" w:date="2023-11-21T15:52:00Z"/>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 </w:t>
            </w:r>
          </w:p>
          <w:p w14:paraId="6ACA4173" w14:textId="4A5DFEF8" w:rsidR="00106B18" w:rsidRPr="004A289C" w:rsidRDefault="00106B18" w:rsidP="000D087E">
            <w:pPr>
              <w:pStyle w:val="CRCoverPage"/>
              <w:numPr>
                <w:ilvl w:val="0"/>
                <w:numId w:val="8"/>
              </w:numPr>
              <w:spacing w:after="0"/>
              <w:rPr>
                <w:noProof/>
              </w:rPr>
            </w:pPr>
            <w:ins w:id="14" w:author="RAN2#124" w:date="2023-11-21T15:52:00Z">
              <w:r>
                <w:rPr>
                  <w:noProof/>
                  <w:lang w:eastAsia="zh-CN"/>
                </w:rPr>
                <w:t xml:space="preserve">R2-2312573 </w:t>
              </w:r>
            </w:ins>
            <w:ins w:id="15" w:author="RAN2#124" w:date="2023-11-21T15:53:00Z">
              <w:r>
                <w:rPr>
                  <w:noProof/>
                  <w:lang w:eastAsia="zh-CN"/>
                </w:rPr>
                <w:t>Introduction of Further NR coverage enhancements in RRC</w:t>
              </w:r>
            </w:ins>
          </w:p>
        </w:tc>
      </w:tr>
    </w:tbl>
    <w:p w14:paraId="17759814" w14:textId="77777777" w:rsidR="001E41F3" w:rsidRPr="001A46FC" w:rsidRDefault="001E41F3" w:rsidP="001A46FC">
      <w:pPr>
        <w:pStyle w:val="CRCoverPage"/>
        <w:spacing w:after="0"/>
        <w:rPr>
          <w:sz w:val="8"/>
        </w:rPr>
      </w:pPr>
    </w:p>
    <w:p w14:paraId="25AD49AB" w14:textId="77777777" w:rsidR="00A83309" w:rsidRPr="001A46FC" w:rsidRDefault="00A83309" w:rsidP="001A46FC">
      <w:pPr>
        <w:pStyle w:val="CRCoverPage"/>
        <w:spacing w:after="0"/>
        <w:rPr>
          <w:sz w:val="8"/>
        </w:rPr>
      </w:pPr>
    </w:p>
    <w:p w14:paraId="03EFE62A" w14:textId="77777777" w:rsidR="00A83309" w:rsidRPr="001A46FC" w:rsidRDefault="00A83309" w:rsidP="001A46FC">
      <w:pPr>
        <w:pStyle w:val="CRCoverPage"/>
        <w:spacing w:after="0"/>
        <w:rPr>
          <w:sz w:val="8"/>
        </w:rPr>
      </w:pPr>
    </w:p>
    <w:p w14:paraId="255D7FD9" w14:textId="77777777" w:rsidR="00A83309" w:rsidRPr="001A46FC" w:rsidRDefault="00A83309" w:rsidP="001A46FC">
      <w:pPr>
        <w:pStyle w:val="CRCoverPage"/>
        <w:spacing w:after="0"/>
        <w:rPr>
          <w:sz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6" w:name="_Toc60776712"/>
      <w:bookmarkStart w:id="17" w:name="_Toc146780661"/>
      <w:r w:rsidRPr="00FA0D37">
        <w:rPr>
          <w:rFonts w:eastAsia="MS Mincho"/>
        </w:rPr>
        <w:t>5.2.2.3.3</w:t>
      </w:r>
      <w:r w:rsidRPr="00FA0D37">
        <w:rPr>
          <w:rFonts w:eastAsia="MS Mincho"/>
        </w:rPr>
        <w:tab/>
        <w:t>Request for on demand system information</w:t>
      </w:r>
      <w:bookmarkEnd w:id="16"/>
      <w:bookmarkEnd w:id="17"/>
    </w:p>
    <w:p w14:paraId="09D5A62A" w14:textId="77777777" w:rsidR="00E12229" w:rsidRPr="00FA0D37" w:rsidRDefault="00E12229" w:rsidP="00E12229">
      <w:pPr>
        <w:rPr>
          <w:rFonts w:eastAsia="MS Mincho"/>
        </w:rPr>
      </w:pPr>
      <w:r w:rsidRPr="00FA0D37">
        <w:t>The UE shall, while SDT procedure is not ongoing:</w:t>
      </w:r>
    </w:p>
    <w:p w14:paraId="4A254968" w14:textId="42D9CB5E" w:rsidR="005A52DB" w:rsidRDefault="00E12229" w:rsidP="005A52DB">
      <w:pPr>
        <w:pStyle w:val="B1"/>
        <w:rPr>
          <w:ins w:id="18" w:author="RAN2#123b" w:date="2023-11-01T15:49:00Z"/>
        </w:rPr>
      </w:pPr>
      <w:del w:id="19" w:author="RAN2#123b" w:date="2023-11-01T15:49:00Z">
        <w:r w:rsidRPr="00FA0D37">
          <w:delText>1&gt;</w:delText>
        </w:r>
        <w:r w:rsidRPr="00FA0D37">
          <w:tab/>
        </w:r>
      </w:del>
      <w:ins w:id="20"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r w:rsidR="005A52DB" w:rsidRPr="00FA0D37">
          <w:rPr>
            <w:i/>
          </w:rPr>
          <w:t>si-SchedulingInfo</w:t>
        </w:r>
        <w:r w:rsidR="005A52DB" w:rsidRPr="00FA0D37">
          <w:t xml:space="preserve"> containing </w:t>
        </w:r>
        <w:r w:rsidR="005A52DB" w:rsidRPr="002B0F1B">
          <w:rPr>
            <w:rFonts w:eastAsia="Times New Roman"/>
            <w:i/>
            <w:lang w:eastAsia="ja-JP"/>
          </w:rPr>
          <w:t>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 xml:space="preserve">criteria to </w:t>
        </w:r>
        <w:commentRangeStart w:id="21"/>
        <w:commentRangeStart w:id="22"/>
        <w:del w:id="23" w:author="RAN2#124" w:date="2023-11-30T16:13:00Z">
          <w:r w:rsidR="005A52DB" w:rsidRPr="00D13D54" w:rsidDel="00376079">
            <w:rPr>
              <w:rFonts w:eastAsia="Times New Roman"/>
              <w:lang w:eastAsia="ja-JP"/>
            </w:rPr>
            <w:delText>select</w:delText>
          </w:r>
        </w:del>
      </w:ins>
      <w:ins w:id="24" w:author="RAN2#124" w:date="2023-11-30T16:13:00Z">
        <w:r w:rsidR="00376079">
          <w:rPr>
            <w:rFonts w:eastAsia="Times New Roman"/>
            <w:lang w:eastAsia="ja-JP"/>
          </w:rPr>
          <w:t>apply</w:t>
        </w:r>
      </w:ins>
      <w:ins w:id="25" w:author="RAN2#123b" w:date="2023-11-01T15:49:00Z">
        <w:r w:rsidR="005A52DB" w:rsidRPr="00D13D54">
          <w:rPr>
            <w:rFonts w:eastAsia="Times New Roman"/>
            <w:lang w:eastAsia="ja-JP"/>
          </w:rPr>
          <w:t xml:space="preserve"> </w:t>
        </w:r>
      </w:ins>
      <w:commentRangeEnd w:id="21"/>
      <w:r w:rsidR="000D5D56">
        <w:rPr>
          <w:rStyle w:val="ab"/>
        </w:rPr>
        <w:commentReference w:id="21"/>
      </w:r>
      <w:commentRangeEnd w:id="22"/>
      <w:r w:rsidR="005550B4">
        <w:rPr>
          <w:rStyle w:val="ab"/>
        </w:rPr>
        <w:commentReference w:id="22"/>
      </w:r>
      <w:ins w:id="26" w:author="RAN2#123b" w:date="2023-11-01T15:49:00Z">
        <w:r w:rsidR="005A52DB" w:rsidRPr="00D13D54">
          <w:rPr>
            <w:rFonts w:eastAsia="Times New Roman"/>
            <w:lang w:eastAsia="ja-JP"/>
          </w:rPr>
          <w:t xml:space="preserve">MSG1 repetition </w:t>
        </w:r>
        <w:del w:id="27" w:author="RAN2#124" w:date="2023-11-30T16:13:00Z">
          <w:r w:rsidR="005A52DB" w:rsidRPr="00D13D54" w:rsidDel="003D39FD">
            <w:rPr>
              <w:rFonts w:eastAsia="Times New Roman"/>
              <w:lang w:eastAsia="ja-JP"/>
            </w:rPr>
            <w:delText xml:space="preserve">number 2, 4 or 8 </w:delText>
          </w:r>
        </w:del>
        <w:r w:rsidR="005A52DB" w:rsidRPr="00D13D54">
          <w:rPr>
            <w:rFonts w:eastAsia="Times New Roman"/>
            <w:lang w:eastAsia="ja-JP"/>
          </w:rPr>
          <w:t xml:space="preserve">as defined in TS 38.321[3], </w:t>
        </w:r>
        <w:commentRangeStart w:id="28"/>
        <w:commentRangeStart w:id="29"/>
        <w:r w:rsidR="005A52DB" w:rsidRPr="00D13D54">
          <w:rPr>
            <w:rFonts w:eastAsia="Times New Roman"/>
            <w:lang w:eastAsia="ja-JP"/>
          </w:rPr>
          <w:t xml:space="preserve">clause </w:t>
        </w:r>
      </w:ins>
      <w:ins w:id="30" w:author="RAN2#124" w:date="2023-11-30T16:46:00Z">
        <w:r w:rsidR="005C3B71">
          <w:rPr>
            <w:rFonts w:eastAsia="Times New Roman"/>
            <w:lang w:eastAsia="ja-JP"/>
          </w:rPr>
          <w:t>5.1.1e</w:t>
        </w:r>
      </w:ins>
      <w:ins w:id="31" w:author="RAN2#123b" w:date="2023-11-01T15:49:00Z">
        <w:del w:id="32" w:author="RAN2#124" w:date="2023-11-30T16:46:00Z">
          <w:r w:rsidR="005A52DB" w:rsidRPr="00D13D54" w:rsidDel="005C3B71">
            <w:rPr>
              <w:rFonts w:eastAsia="Times New Roman"/>
              <w:lang w:eastAsia="ja-JP"/>
            </w:rPr>
            <w:delText>5.1.1</w:delText>
          </w:r>
        </w:del>
      </w:ins>
      <w:commentRangeEnd w:id="28"/>
      <w:del w:id="33" w:author="RAN2#124" w:date="2023-11-30T16:46:00Z">
        <w:r w:rsidR="000D5D56" w:rsidDel="005C3B71">
          <w:rPr>
            <w:rStyle w:val="ab"/>
          </w:rPr>
          <w:commentReference w:id="28"/>
        </w:r>
        <w:commentRangeEnd w:id="29"/>
        <w:r w:rsidR="005550B4" w:rsidDel="005C3B71">
          <w:rPr>
            <w:rStyle w:val="ab"/>
          </w:rPr>
          <w:commentReference w:id="29"/>
        </w:r>
      </w:del>
      <w:ins w:id="34" w:author="RAN2#123b" w:date="2023-11-01T15:49:00Z">
        <w:r w:rsidR="005A52DB" w:rsidRPr="00D13D54">
          <w:rPr>
            <w:rFonts w:eastAsia="Times New Roman"/>
            <w:lang w:eastAsia="ja-JP"/>
          </w:rPr>
          <w:t xml:space="preserve"> </w:t>
        </w:r>
      </w:ins>
      <w:ins w:id="35" w:author="RAN2#124" w:date="2023-11-30T16:57:00Z">
        <w:r w:rsidR="00DB1225">
          <w:rPr>
            <w:rFonts w:eastAsia="Times New Roman"/>
            <w:lang w:eastAsia="ja-JP"/>
          </w:rPr>
          <w:t xml:space="preserve">for the concerned </w:t>
        </w:r>
        <w:r w:rsidR="00DB1225" w:rsidRPr="002B0F1B">
          <w:rPr>
            <w:rFonts w:eastAsia="Times New Roman"/>
            <w:i/>
            <w:lang w:eastAsia="ja-JP"/>
          </w:rPr>
          <w:t>si-RequestConfigSUL-MSG1-Repetition</w:t>
        </w:r>
        <w:r w:rsidR="00DB1225" w:rsidRPr="00D13D54">
          <w:rPr>
            <w:rFonts w:eastAsia="Times New Roman"/>
            <w:lang w:eastAsia="ja-JP"/>
          </w:rPr>
          <w:t xml:space="preserve"> </w:t>
        </w:r>
      </w:ins>
      <w:ins w:id="36" w:author="RAN2#123b" w:date="2023-11-01T15:49:00Z">
        <w:r w:rsidR="005A52DB" w:rsidRPr="00D13D54">
          <w:rPr>
            <w:rFonts w:eastAsia="Times New Roman"/>
            <w:lang w:eastAsia="ja-JP"/>
          </w:rPr>
          <w:t>is met</w:t>
        </w:r>
        <w:r w:rsidR="005A52DB" w:rsidRPr="00FA0D37">
          <w:t>:</w:t>
        </w:r>
      </w:ins>
    </w:p>
    <w:p w14:paraId="137DFDEA" w14:textId="096D0E0B" w:rsidR="005A52DB" w:rsidRDefault="005A52DB" w:rsidP="005A52DB">
      <w:pPr>
        <w:pStyle w:val="B2"/>
        <w:rPr>
          <w:ins w:id="37" w:author="RAN2#123b" w:date="2023-11-01T15:49:00Z"/>
          <w:lang w:eastAsia="ja-JP"/>
        </w:rPr>
      </w:pPr>
      <w:ins w:id="38"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w:t>
        </w:r>
        <w:commentRangeStart w:id="39"/>
        <w:commentRangeStart w:id="40"/>
        <w:del w:id="41" w:author="RAN2#124" w:date="2023-11-30T16:13:00Z">
          <w:r w:rsidRPr="00D13D54" w:rsidDel="003D39FD">
            <w:rPr>
              <w:lang w:eastAsia="ja-JP"/>
            </w:rPr>
            <w:delText>selected</w:delText>
          </w:r>
        </w:del>
      </w:ins>
      <w:ins w:id="42" w:author="RAN2#124" w:date="2023-11-30T16:13:00Z">
        <w:r w:rsidR="003D39FD">
          <w:rPr>
            <w:lang w:eastAsia="ja-JP"/>
          </w:rPr>
          <w:t>applicable</w:t>
        </w:r>
      </w:ins>
      <w:ins w:id="43" w:author="RAN2#123b" w:date="2023-11-01T15:49:00Z">
        <w:r w:rsidRPr="00D13D54">
          <w:rPr>
            <w:lang w:eastAsia="ja-JP"/>
          </w:rPr>
          <w:t xml:space="preserve"> </w:t>
        </w:r>
      </w:ins>
      <w:commentRangeEnd w:id="39"/>
      <w:r w:rsidR="000D5D56">
        <w:rPr>
          <w:rStyle w:val="ab"/>
        </w:rPr>
        <w:commentReference w:id="39"/>
      </w:r>
      <w:commentRangeEnd w:id="40"/>
      <w:r w:rsidR="005550B4">
        <w:rPr>
          <w:rStyle w:val="ab"/>
        </w:rPr>
        <w:commentReference w:id="40"/>
      </w:r>
      <w:ins w:id="44" w:author="RAN2#123b" w:date="2023-11-01T15:49:00Z">
        <w:r w:rsidRPr="00D13D54">
          <w:rPr>
            <w:lang w:eastAsia="ja-JP"/>
          </w:rPr>
          <w:t xml:space="preserve">MSG1 repetition number in </w:t>
        </w:r>
        <w:r w:rsidRPr="002B0F1B">
          <w:rPr>
            <w:i/>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45" w:author="RAN2#123b" w:date="2023-11-01T15:49:00Z"/>
        </w:rPr>
      </w:pPr>
      <w:ins w:id="46" w:author="RAN2#123b" w:date="2023-11-01T15:49: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47" w:author="RAN2#123b" w:date="2023-11-01T15:49:00Z"/>
        </w:rPr>
      </w:pPr>
      <w:ins w:id="48" w:author="RAN2#123b" w:date="2023-11-01T15:49:00Z">
        <w:r w:rsidRPr="00FA0D37">
          <w:t>3&gt;</w:t>
        </w:r>
        <w:r w:rsidRPr="00FA0D37">
          <w:tab/>
          <w:t>acquire the requested SI message(s) as defined in clause 5.2.2.3.2, immediately;</w:t>
        </w:r>
      </w:ins>
    </w:p>
    <w:p w14:paraId="4AC313D9" w14:textId="0DB346BC" w:rsidR="005A52DB" w:rsidRPr="00FA0D37" w:rsidRDefault="005A52DB" w:rsidP="005A52DB">
      <w:pPr>
        <w:pStyle w:val="B1"/>
        <w:rPr>
          <w:ins w:id="49" w:author="RAN2#123b" w:date="2023-11-01T15:49:00Z"/>
        </w:rPr>
      </w:pPr>
      <w:ins w:id="50" w:author="RAN2#123b" w:date="2023-11-01T15:49: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2B0F1B">
          <w:rPr>
            <w:rFonts w:eastAsia="Times New Roman"/>
            <w:i/>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 xml:space="preserve">criteria to </w:t>
        </w:r>
        <w:del w:id="51" w:author="RAN2#124" w:date="2023-11-30T16:20:00Z">
          <w:r w:rsidRPr="00D13D54" w:rsidDel="00181FBD">
            <w:rPr>
              <w:rFonts w:eastAsia="Times New Roman"/>
              <w:lang w:eastAsia="ja-JP"/>
            </w:rPr>
            <w:delText>select</w:delText>
          </w:r>
        </w:del>
      </w:ins>
      <w:ins w:id="52" w:author="RAN2#124" w:date="2023-11-30T16:20:00Z">
        <w:r w:rsidR="00181FBD">
          <w:rPr>
            <w:rFonts w:eastAsia="Times New Roman"/>
            <w:lang w:eastAsia="ja-JP"/>
          </w:rPr>
          <w:t>apply</w:t>
        </w:r>
      </w:ins>
      <w:ins w:id="53" w:author="RAN2#123b" w:date="2023-11-01T15:49:00Z">
        <w:r w:rsidRPr="00D13D54">
          <w:rPr>
            <w:rFonts w:eastAsia="Times New Roman"/>
            <w:lang w:eastAsia="ja-JP"/>
          </w:rPr>
          <w:t xml:space="preserve"> MSG1 repetition </w:t>
        </w:r>
        <w:del w:id="54" w:author="RAN2#124" w:date="2023-11-30T16:20:00Z">
          <w:r w:rsidRPr="00D13D54" w:rsidDel="00181FBD">
            <w:rPr>
              <w:rFonts w:eastAsia="Times New Roman"/>
              <w:lang w:eastAsia="ja-JP"/>
            </w:rPr>
            <w:delText xml:space="preserve">number 2, 4 or 8 </w:delText>
          </w:r>
        </w:del>
        <w:r w:rsidRPr="00D13D54">
          <w:rPr>
            <w:rFonts w:eastAsia="Times New Roman"/>
            <w:lang w:eastAsia="ja-JP"/>
          </w:rPr>
          <w:t xml:space="preserve">as defined in TS 38.321[3], clause </w:t>
        </w:r>
        <w:del w:id="55" w:author="RAN2#124" w:date="2023-11-30T16:45:00Z">
          <w:r w:rsidRPr="00D13D54" w:rsidDel="005C3B71">
            <w:rPr>
              <w:rFonts w:eastAsia="Times New Roman"/>
              <w:lang w:eastAsia="ja-JP"/>
            </w:rPr>
            <w:delText>5.1.1</w:delText>
          </w:r>
        </w:del>
      </w:ins>
      <w:ins w:id="56" w:author="RAN2#124" w:date="2023-11-30T16:45:00Z">
        <w:r w:rsidR="005C3B71">
          <w:rPr>
            <w:rFonts w:eastAsia="Times New Roman"/>
            <w:lang w:eastAsia="ja-JP"/>
          </w:rPr>
          <w:t>5.1.1e</w:t>
        </w:r>
      </w:ins>
      <w:ins w:id="57" w:author="RAN2#123b" w:date="2023-11-01T15:49:00Z">
        <w:r w:rsidRPr="00D13D54">
          <w:rPr>
            <w:rFonts w:eastAsia="Times New Roman"/>
            <w:lang w:eastAsia="ja-JP"/>
          </w:rPr>
          <w:t xml:space="preserve"> </w:t>
        </w:r>
      </w:ins>
      <w:ins w:id="58" w:author="RAN2#124" w:date="2023-11-30T16:57:00Z">
        <w:r w:rsidR="00D24891">
          <w:rPr>
            <w:rFonts w:eastAsia="Times New Roman"/>
            <w:lang w:eastAsia="ja-JP"/>
          </w:rPr>
          <w:t xml:space="preserve">for the concerned </w:t>
        </w:r>
        <w:r w:rsidR="00D24891" w:rsidRPr="002B0F1B">
          <w:rPr>
            <w:rFonts w:eastAsia="Times New Roman"/>
            <w:i/>
            <w:lang w:eastAsia="ja-JP"/>
          </w:rPr>
          <w:t>si-RequestConfigRedCap-MSG1-Repetition</w:t>
        </w:r>
        <w:r w:rsidR="00D24891" w:rsidRPr="00D13D54">
          <w:rPr>
            <w:rFonts w:eastAsia="Times New Roman"/>
            <w:lang w:eastAsia="ja-JP"/>
          </w:rPr>
          <w:t xml:space="preserve"> </w:t>
        </w:r>
      </w:ins>
      <w:ins w:id="59" w:author="RAN2#123b" w:date="2023-11-01T15:49:00Z">
        <w:r w:rsidRPr="00D13D54">
          <w:rPr>
            <w:rFonts w:eastAsia="Times New Roman"/>
            <w:lang w:eastAsia="ja-JP"/>
          </w:rPr>
          <w:t>is met</w:t>
        </w:r>
        <w:r w:rsidRPr="00FA0D37">
          <w:t>:</w:t>
        </w:r>
      </w:ins>
    </w:p>
    <w:p w14:paraId="38DD4F43" w14:textId="212153B3" w:rsidR="005A52DB" w:rsidRPr="00D13D54" w:rsidRDefault="00710694" w:rsidP="005A52DB">
      <w:pPr>
        <w:pStyle w:val="B2"/>
        <w:rPr>
          <w:ins w:id="60" w:author="RAN2#123b" w:date="2023-11-01T15:49:00Z"/>
          <w:rFonts w:eastAsia="Yu Mincho"/>
          <w:lang w:eastAsia="ja-JP"/>
        </w:rPr>
      </w:pPr>
      <w:ins w:id="61"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w:t>
        </w:r>
        <w:del w:id="62" w:author="RAN2#124" w:date="2023-11-30T16:20:00Z">
          <w:r w:rsidR="005A52DB" w:rsidRPr="00D13D54" w:rsidDel="00181FBD">
            <w:rPr>
              <w:lang w:eastAsia="ja-JP"/>
            </w:rPr>
            <w:delText>selected</w:delText>
          </w:r>
        </w:del>
      </w:ins>
      <w:ins w:id="63" w:author="RAN2#124" w:date="2023-11-30T16:20:00Z">
        <w:r w:rsidR="00181FBD">
          <w:rPr>
            <w:lang w:eastAsia="ja-JP"/>
          </w:rPr>
          <w:t>applicable</w:t>
        </w:r>
      </w:ins>
      <w:ins w:id="64" w:author="RAN2#123b" w:date="2023-11-01T15:49:00Z">
        <w:r w:rsidR="005A52DB" w:rsidRPr="00D13D54">
          <w:rPr>
            <w:lang w:eastAsia="ja-JP"/>
          </w:rPr>
          <w:t xml:space="preserve"> MSG1 repetition number in </w:t>
        </w:r>
        <w:r w:rsidR="005A52DB" w:rsidRPr="002B0F1B">
          <w:rPr>
            <w:i/>
            <w:lang w:eastAsia="ja-JP"/>
          </w:rPr>
          <w:t>si-RequestConfigRedCap-MSG1-Repetition</w:t>
        </w:r>
        <w:r w:rsidR="005A52DB" w:rsidRPr="00D13D54">
          <w:rPr>
            <w:lang w:eastAsia="ja-JP"/>
          </w:rPr>
          <w:t xml:space="preserve"> corresponding to the SI message(s) that the UE requires to operate within the cell, and for which </w:t>
        </w:r>
        <w:r w:rsidR="005A52DB" w:rsidRPr="00D13D54">
          <w:rPr>
            <w:i/>
            <w:lang w:eastAsia="ja-JP"/>
          </w:rPr>
          <w:t>si-BroadcastStatus</w:t>
        </w:r>
        <w:r w:rsidR="005A52DB" w:rsidRPr="00D13D54">
          <w:rPr>
            <w:lang w:eastAsia="ja-JP"/>
          </w:rPr>
          <w:t xml:space="preserve"> is set to </w:t>
        </w:r>
        <w:r w:rsidR="005A52DB" w:rsidRPr="00D13D54">
          <w:rPr>
            <w:i/>
            <w:lang w:eastAsia="ja-JP"/>
          </w:rPr>
          <w:t>notBroadcasting</w:t>
        </w:r>
        <w:r w:rsidR="005A52DB" w:rsidRPr="00D13D54">
          <w:rPr>
            <w:lang w:eastAsia="ja-JP"/>
          </w:rPr>
          <w:t>;</w:t>
        </w:r>
      </w:ins>
    </w:p>
    <w:p w14:paraId="1D36989B" w14:textId="77777777" w:rsidR="005A52DB" w:rsidRPr="00FA0D37" w:rsidRDefault="005A52DB" w:rsidP="005A52DB">
      <w:pPr>
        <w:pStyle w:val="B2"/>
        <w:rPr>
          <w:ins w:id="65" w:author="RAN2#123b" w:date="2023-11-01T15:49:00Z"/>
        </w:rPr>
      </w:pPr>
      <w:ins w:id="66" w:author="RAN2#123b" w:date="2023-11-01T15:49:00Z">
        <w:r w:rsidRPr="00FA0D37">
          <w:t>2&gt;</w:t>
        </w:r>
        <w:r w:rsidRPr="00FA0D37">
          <w:tab/>
          <w:t>if acknowledgement for SI request is received from lower layers:</w:t>
        </w:r>
      </w:ins>
    </w:p>
    <w:p w14:paraId="76FC5A68" w14:textId="73DA11E9" w:rsidR="005A52DB" w:rsidRPr="005A52DB" w:rsidRDefault="005A52DB" w:rsidP="00C51871">
      <w:pPr>
        <w:pStyle w:val="B3"/>
        <w:rPr>
          <w:ins w:id="67" w:author="RAN2#123b" w:date="2023-11-01T15:49:00Z"/>
        </w:rPr>
      </w:pPr>
      <w:ins w:id="68" w:author="RAN2#123b" w:date="2023-11-01T15:49: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ins w:id="69"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70" w:author="RAN2#123b" w:date="2023-11-01T15:49:00Z"/>
        </w:rPr>
      </w:pPr>
      <w:r w:rsidRPr="00FA0D37">
        <w:t>1&gt;</w:t>
      </w:r>
      <w:r w:rsidRPr="00FA0D37">
        <w:tab/>
        <w:t>else:</w:t>
      </w:r>
    </w:p>
    <w:p w14:paraId="0EA6D5C9" w14:textId="7444D653" w:rsidR="005A52DB" w:rsidRPr="005A52DB" w:rsidRDefault="005A52DB" w:rsidP="005A52DB">
      <w:pPr>
        <w:overflowPunct w:val="0"/>
        <w:autoSpaceDE w:val="0"/>
        <w:autoSpaceDN w:val="0"/>
        <w:adjustRightInd w:val="0"/>
        <w:ind w:left="851" w:hanging="284"/>
        <w:textAlignment w:val="baseline"/>
        <w:rPr>
          <w:ins w:id="71" w:author="RAN2#123b" w:date="2023-11-01T15:49:00Z"/>
          <w:rFonts w:eastAsia="Times New Roman"/>
          <w:lang w:eastAsia="ja-JP"/>
        </w:rPr>
      </w:pPr>
      <w:r w:rsidRPr="005A52DB">
        <w:rPr>
          <w:rFonts w:eastAsia="MS Mincho"/>
          <w:lang w:eastAsia="ja-JP"/>
        </w:rPr>
        <w:lastRenderedPageBreak/>
        <w:t>2&gt;</w:t>
      </w:r>
      <w:r w:rsidRPr="005A52DB">
        <w:rPr>
          <w:rFonts w:eastAsia="MS Mincho"/>
          <w:lang w:eastAsia="ja-JP"/>
        </w:rPr>
        <w:tab/>
      </w:r>
      <w:ins w:id="72" w:author="RAN2#123b" w:date="2023-11-01T15:49:00Z">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del w:id="73" w:author="RAN2#124" w:date="2023-11-30T16:49:00Z">
          <w:r w:rsidRPr="002B0F1B" w:rsidDel="004A0960">
            <w:rPr>
              <w:rFonts w:eastAsia="Times New Roman"/>
              <w:i/>
              <w:lang w:eastAsia="ja-JP"/>
            </w:rPr>
            <w:delText>si-RequestConfig-MSG1-Repetition</w:delText>
          </w:r>
          <w:r w:rsidRPr="005A52DB" w:rsidDel="004A0960">
            <w:rPr>
              <w:rFonts w:eastAsia="Times New Roman"/>
              <w:lang w:eastAsia="ja-JP"/>
            </w:rPr>
            <w:delText xml:space="preserve"> </w:delText>
          </w:r>
        </w:del>
      </w:ins>
      <w:ins w:id="74" w:author="RAN2#124" w:date="2023-11-30T16:49:00Z">
        <w:r w:rsidR="004A0960" w:rsidRPr="002B0F1B">
          <w:rPr>
            <w:rFonts w:eastAsia="Times New Roman"/>
            <w:i/>
            <w:lang w:eastAsia="ja-JP"/>
          </w:rPr>
          <w:t>si-RequestConfigMSG1-Repetition</w:t>
        </w:r>
        <w:r w:rsidR="004A0960" w:rsidRPr="005A52DB">
          <w:rPr>
            <w:rFonts w:eastAsia="Times New Roman"/>
            <w:lang w:eastAsia="ja-JP"/>
          </w:rPr>
          <w:t xml:space="preserve"> </w:t>
        </w:r>
      </w:ins>
      <w:ins w:id="75" w:author="RAN2#123b" w:date="2023-11-01T15:49:00Z">
        <w:r w:rsidRPr="005A52DB">
          <w:rPr>
            <w:rFonts w:eastAsia="Times New Roman"/>
            <w:lang w:eastAsia="ja-JP"/>
          </w:rPr>
          <w:t xml:space="preserve">and criteria to select normal uplink and to </w:t>
        </w:r>
        <w:del w:id="76" w:author="RAN2#124" w:date="2023-11-30T16:20:00Z">
          <w:r w:rsidRPr="005A52DB" w:rsidDel="00375D38">
            <w:rPr>
              <w:rFonts w:eastAsia="Times New Roman"/>
              <w:lang w:eastAsia="ja-JP"/>
            </w:rPr>
            <w:delText>select</w:delText>
          </w:r>
        </w:del>
      </w:ins>
      <w:ins w:id="77" w:author="RAN2#124" w:date="2023-11-30T16:20:00Z">
        <w:r w:rsidR="00375D38">
          <w:rPr>
            <w:rFonts w:eastAsia="Times New Roman"/>
            <w:lang w:eastAsia="ja-JP"/>
          </w:rPr>
          <w:t>apply</w:t>
        </w:r>
      </w:ins>
      <w:ins w:id="78" w:author="RAN2#123b" w:date="2023-11-01T15:49:00Z">
        <w:r w:rsidRPr="005A52DB">
          <w:rPr>
            <w:rFonts w:eastAsia="Times New Roman"/>
            <w:lang w:eastAsia="ja-JP"/>
          </w:rPr>
          <w:t xml:space="preserve"> MSG1 repetition </w:t>
        </w:r>
        <w:del w:id="79" w:author="RAN2#124" w:date="2023-11-30T16:20:00Z">
          <w:r w:rsidRPr="005A52DB" w:rsidDel="00375D38">
            <w:rPr>
              <w:rFonts w:eastAsia="Times New Roman"/>
              <w:lang w:eastAsia="ja-JP"/>
            </w:rPr>
            <w:delText xml:space="preserve">number 2, 4 or 8 </w:delText>
          </w:r>
        </w:del>
        <w:r w:rsidRPr="005A52DB">
          <w:rPr>
            <w:rFonts w:eastAsia="Times New Roman"/>
            <w:lang w:eastAsia="ja-JP"/>
          </w:rPr>
          <w:t xml:space="preserve">as defined in TS 38.321[3], clause </w:t>
        </w:r>
      </w:ins>
      <w:ins w:id="80" w:author="RAN2#124" w:date="2023-11-30T16:46:00Z">
        <w:r w:rsidR="005C3B71">
          <w:rPr>
            <w:rFonts w:eastAsia="Times New Roman"/>
            <w:lang w:eastAsia="ja-JP"/>
          </w:rPr>
          <w:t>5.1.1e</w:t>
        </w:r>
      </w:ins>
      <w:ins w:id="81" w:author="RAN2#123b" w:date="2023-11-01T15:49:00Z">
        <w:del w:id="82" w:author="RAN2#124" w:date="2023-11-30T16:46:00Z">
          <w:r w:rsidRPr="005A52DB" w:rsidDel="005C3B71">
            <w:rPr>
              <w:rFonts w:eastAsia="Times New Roman"/>
              <w:lang w:eastAsia="ja-JP"/>
            </w:rPr>
            <w:delText>5.1.1</w:delText>
          </w:r>
        </w:del>
        <w:r w:rsidRPr="005A52DB">
          <w:rPr>
            <w:rFonts w:eastAsia="Times New Roman"/>
            <w:lang w:eastAsia="ja-JP"/>
          </w:rPr>
          <w:t xml:space="preserve"> </w:t>
        </w:r>
      </w:ins>
      <w:ins w:id="83" w:author="RAN2#124" w:date="2023-11-30T16:57:00Z">
        <w:r w:rsidR="003C2259">
          <w:rPr>
            <w:rFonts w:eastAsia="Times New Roman"/>
            <w:lang w:eastAsia="ja-JP"/>
          </w:rPr>
          <w:t xml:space="preserve">for the concerned </w:t>
        </w:r>
        <w:r w:rsidR="003C2259" w:rsidRPr="002B0F1B">
          <w:rPr>
            <w:rFonts w:eastAsia="Times New Roman"/>
            <w:i/>
            <w:lang w:eastAsia="ja-JP"/>
          </w:rPr>
          <w:t>si-RequestConfigMSG1-Repetition</w:t>
        </w:r>
        <w:r w:rsidR="003C2259" w:rsidRPr="005A52DB">
          <w:rPr>
            <w:rFonts w:eastAsia="Times New Roman"/>
            <w:lang w:eastAsia="ja-JP"/>
          </w:rPr>
          <w:t xml:space="preserve"> </w:t>
        </w:r>
      </w:ins>
      <w:ins w:id="84" w:author="RAN2#123b" w:date="2023-11-01T15:49:00Z">
        <w:r w:rsidRPr="005A52DB">
          <w:rPr>
            <w:rFonts w:eastAsia="Times New Roman"/>
            <w:lang w:eastAsia="ja-JP"/>
          </w:rPr>
          <w:t>are met; or</w:t>
        </w:r>
      </w:ins>
    </w:p>
    <w:p w14:paraId="47007E06" w14:textId="68E3D81B" w:rsidR="005A52DB" w:rsidRPr="005A52DB" w:rsidRDefault="005A52DB" w:rsidP="005A52DB">
      <w:pPr>
        <w:overflowPunct w:val="0"/>
        <w:autoSpaceDE w:val="0"/>
        <w:autoSpaceDN w:val="0"/>
        <w:adjustRightInd w:val="0"/>
        <w:ind w:left="851" w:hanging="284"/>
        <w:textAlignment w:val="baseline"/>
        <w:rPr>
          <w:ins w:id="85" w:author="RAN2#123b" w:date="2023-11-01T15:49:00Z"/>
          <w:rFonts w:eastAsia="Times New Roman"/>
          <w:lang w:eastAsia="ja-JP"/>
        </w:rPr>
      </w:pPr>
      <w:ins w:id="86" w:author="RAN2#123b" w:date="2023-11-01T15:49: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ins>
      <w:ins w:id="87" w:author="RAN2#124" w:date="2023-11-30T16:50:00Z">
        <w:r w:rsidR="00FB36FE" w:rsidRPr="002B0F1B">
          <w:rPr>
            <w:rFonts w:eastAsia="Times New Roman"/>
            <w:i/>
            <w:lang w:eastAsia="ja-JP"/>
          </w:rPr>
          <w:t>si-RequestConfigMSG1-Repetition</w:t>
        </w:r>
      </w:ins>
      <w:ins w:id="88" w:author="RAN2#123b" w:date="2023-11-01T15:49:00Z">
        <w:del w:id="89" w:author="RAN2#124" w:date="2023-11-30T16:50:00Z">
          <w:r w:rsidRPr="002B0F1B" w:rsidDel="00FB36FE">
            <w:rPr>
              <w:rFonts w:eastAsia="Times New Roman"/>
              <w:i/>
              <w:lang w:eastAsia="ja-JP"/>
            </w:rPr>
            <w:delText>si-RequestConfig</w:delText>
          </w:r>
          <w:bookmarkStart w:id="90" w:name="OLE_LINK2"/>
          <w:r w:rsidRPr="002B0F1B" w:rsidDel="00FB36FE">
            <w:rPr>
              <w:rFonts w:eastAsia="Times New Roman"/>
              <w:i/>
              <w:lang w:eastAsia="ja-JP"/>
            </w:rPr>
            <w:delText>-MSG1-Repetition</w:delText>
          </w:r>
        </w:del>
        <w:bookmarkEnd w:id="90"/>
        <w:r w:rsidRPr="005A52DB">
          <w:rPr>
            <w:rFonts w:eastAsia="Times New Roman"/>
            <w:i/>
            <w:lang w:eastAsia="ja-JP"/>
          </w:rPr>
          <w:t xml:space="preserve"> </w:t>
        </w:r>
        <w:r w:rsidRPr="005A52DB">
          <w:rPr>
            <w:rFonts w:eastAsia="Times New Roman"/>
            <w:lang w:eastAsia="ja-JP"/>
          </w:rPr>
          <w:t xml:space="preserve">and criteria to select normal uplink and to </w:t>
        </w:r>
        <w:del w:id="91" w:author="RAN2#124" w:date="2023-11-30T16:21:00Z">
          <w:r w:rsidRPr="005A52DB" w:rsidDel="00375D38">
            <w:rPr>
              <w:rFonts w:eastAsia="Times New Roman"/>
              <w:lang w:eastAsia="ja-JP"/>
            </w:rPr>
            <w:delText>select</w:delText>
          </w:r>
        </w:del>
      </w:ins>
      <w:ins w:id="92" w:author="RAN2#124" w:date="2023-11-30T16:21:00Z">
        <w:r w:rsidR="00375D38">
          <w:rPr>
            <w:rFonts w:eastAsia="Times New Roman"/>
            <w:lang w:eastAsia="ja-JP"/>
          </w:rPr>
          <w:t>apply</w:t>
        </w:r>
      </w:ins>
      <w:ins w:id="93" w:author="RAN2#123b" w:date="2023-11-01T15:49:00Z">
        <w:r w:rsidRPr="005A52DB">
          <w:rPr>
            <w:rFonts w:eastAsia="Times New Roman"/>
            <w:lang w:eastAsia="ja-JP"/>
          </w:rPr>
          <w:t xml:space="preserve"> MSG1 repetition </w:t>
        </w:r>
        <w:del w:id="94" w:author="RAN2#124" w:date="2023-11-30T16:21:00Z">
          <w:r w:rsidRPr="005A52DB" w:rsidDel="00375D38">
            <w:rPr>
              <w:rFonts w:eastAsia="Times New Roman"/>
              <w:lang w:eastAsia="ja-JP"/>
            </w:rPr>
            <w:delText xml:space="preserve">number 2, 4 or 8 </w:delText>
          </w:r>
        </w:del>
        <w:r w:rsidRPr="005A52DB">
          <w:rPr>
            <w:rFonts w:eastAsia="Times New Roman"/>
            <w:lang w:eastAsia="ja-JP"/>
          </w:rPr>
          <w:t xml:space="preserve">as defined in TS 38.321[3], clause </w:t>
        </w:r>
      </w:ins>
      <w:ins w:id="95" w:author="RAN2#124" w:date="2023-11-30T16:46:00Z">
        <w:r w:rsidR="005C3B71">
          <w:rPr>
            <w:rFonts w:eastAsia="Times New Roman"/>
            <w:lang w:eastAsia="ja-JP"/>
          </w:rPr>
          <w:t>5.1.1e</w:t>
        </w:r>
      </w:ins>
      <w:ins w:id="96" w:author="RAN2#123b" w:date="2023-11-01T15:49:00Z">
        <w:del w:id="97" w:author="RAN2#124" w:date="2023-11-30T16:46:00Z">
          <w:r w:rsidRPr="005A52DB" w:rsidDel="005C3B71">
            <w:rPr>
              <w:rFonts w:eastAsia="Times New Roman"/>
              <w:lang w:eastAsia="ja-JP"/>
            </w:rPr>
            <w:delText>5.1.1</w:delText>
          </w:r>
        </w:del>
        <w:r w:rsidRPr="005A52DB">
          <w:rPr>
            <w:rFonts w:eastAsia="Times New Roman"/>
            <w:lang w:eastAsia="ja-JP"/>
          </w:rPr>
          <w:t xml:space="preserve"> </w:t>
        </w:r>
      </w:ins>
      <w:ins w:id="98" w:author="RAN2#124" w:date="2023-11-30T16:57:00Z">
        <w:r w:rsidR="00503433">
          <w:rPr>
            <w:rFonts w:eastAsia="Times New Roman"/>
            <w:lang w:eastAsia="ja-JP"/>
          </w:rPr>
          <w:t xml:space="preserve">for the concerned </w:t>
        </w:r>
        <w:r w:rsidR="00503433" w:rsidRPr="002B0F1B">
          <w:rPr>
            <w:rFonts w:eastAsia="Times New Roman"/>
            <w:i/>
            <w:lang w:eastAsia="ja-JP"/>
          </w:rPr>
          <w:t>si-RequestConfigMSG1-Repetition</w:t>
        </w:r>
        <w:r w:rsidR="00503433" w:rsidRPr="005A52DB">
          <w:rPr>
            <w:rFonts w:eastAsia="Times New Roman"/>
            <w:lang w:eastAsia="ja-JP"/>
          </w:rPr>
          <w:t xml:space="preserve"> </w:t>
        </w:r>
      </w:ins>
      <w:ins w:id="99" w:author="RAN2#123b" w:date="2023-11-01T15:49:00Z">
        <w:r w:rsidRPr="005A52DB">
          <w:rPr>
            <w:rFonts w:eastAsia="Times New Roman"/>
            <w:lang w:eastAsia="ja-JP"/>
          </w:rPr>
          <w:t>are met:</w:t>
        </w:r>
      </w:ins>
    </w:p>
    <w:p w14:paraId="78EF92E7" w14:textId="70BA1F32" w:rsidR="005A52DB" w:rsidRPr="005A52DB" w:rsidRDefault="005A52DB" w:rsidP="005A52DB">
      <w:pPr>
        <w:overflowPunct w:val="0"/>
        <w:autoSpaceDE w:val="0"/>
        <w:autoSpaceDN w:val="0"/>
        <w:adjustRightInd w:val="0"/>
        <w:ind w:left="1135" w:hanging="284"/>
        <w:textAlignment w:val="baseline"/>
        <w:rPr>
          <w:ins w:id="100" w:author="RAN2#123b" w:date="2023-11-01T15:49:00Z"/>
          <w:rFonts w:eastAsia="Times New Roman"/>
          <w:lang w:eastAsia="ja-JP"/>
        </w:rPr>
      </w:pPr>
      <w:ins w:id="101"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w:t>
        </w:r>
        <w:del w:id="102" w:author="RAN2#124" w:date="2023-11-30T16:21:00Z">
          <w:r w:rsidRPr="005A52DB" w:rsidDel="00375D38">
            <w:rPr>
              <w:rFonts w:eastAsia="Times New Roman"/>
              <w:lang w:eastAsia="ja-JP"/>
            </w:rPr>
            <w:delText>selected</w:delText>
          </w:r>
        </w:del>
      </w:ins>
      <w:ins w:id="103" w:author="RAN2#124" w:date="2023-11-30T16:21:00Z">
        <w:r w:rsidR="00375D38">
          <w:rPr>
            <w:rFonts w:eastAsia="Times New Roman"/>
            <w:lang w:eastAsia="ja-JP"/>
          </w:rPr>
          <w:t>applicable</w:t>
        </w:r>
      </w:ins>
      <w:ins w:id="104" w:author="RAN2#123b" w:date="2023-11-01T15:49:00Z">
        <w:r w:rsidRPr="005A52DB">
          <w:rPr>
            <w:rFonts w:eastAsia="Times New Roman"/>
            <w:lang w:eastAsia="ja-JP"/>
          </w:rPr>
          <w:t xml:space="preserve"> MSG1 repetition number in </w:t>
        </w:r>
        <w:del w:id="105" w:author="RAN2#124" w:date="2023-11-30T16:49:00Z">
          <w:r w:rsidRPr="002B0F1B" w:rsidDel="00FB36FE">
            <w:rPr>
              <w:rFonts w:eastAsia="Times New Roman"/>
              <w:i/>
              <w:lang w:eastAsia="ja-JP"/>
            </w:rPr>
            <w:delText>si-RequestConfig</w:delText>
          </w:r>
        </w:del>
        <w:del w:id="106" w:author="RAN2#124" w:date="2023-11-30T16:11:00Z">
          <w:r w:rsidRPr="002B0F1B" w:rsidDel="00664947">
            <w:rPr>
              <w:rFonts w:eastAsia="Times New Roman"/>
              <w:i/>
              <w:lang w:eastAsia="ja-JP"/>
            </w:rPr>
            <w:delText>-</w:delText>
          </w:r>
        </w:del>
        <w:del w:id="107" w:author="RAN2#124" w:date="2023-11-30T16:49:00Z">
          <w:r w:rsidRPr="002B0F1B" w:rsidDel="00FB36FE">
            <w:rPr>
              <w:rFonts w:eastAsia="Times New Roman"/>
              <w:i/>
              <w:lang w:eastAsia="ja-JP"/>
            </w:rPr>
            <w:delText>MSG1-Repetition</w:delText>
          </w:r>
          <w:r w:rsidRPr="005A52DB" w:rsidDel="00FB36FE">
            <w:rPr>
              <w:rFonts w:eastAsia="Times New Roman"/>
              <w:lang w:eastAsia="ja-JP"/>
            </w:rPr>
            <w:delText xml:space="preserve"> </w:delText>
          </w:r>
        </w:del>
        <w:r w:rsidRPr="005A52DB">
          <w:rPr>
            <w:rFonts w:eastAsia="Times New Roman"/>
            <w:lang w:eastAsia="ja-JP"/>
          </w:rPr>
          <w:t xml:space="preserve">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108" w:author="RAN2#123b" w:date="2023-11-01T15:49:00Z"/>
          <w:rFonts w:eastAsia="Times New Roman"/>
          <w:lang w:eastAsia="ja-JP"/>
        </w:rPr>
      </w:pPr>
      <w:ins w:id="109"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110" w:author="RAN2#123b" w:date="2023-11-01T15:49:00Z"/>
          <w:rFonts w:eastAsia="等线"/>
          <w:lang w:eastAsia="zh-CN"/>
        </w:rPr>
      </w:pPr>
      <w:ins w:id="111"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ins w:id="112"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113" w:name="_Toc60776713"/>
      <w:bookmarkStart w:id="114" w:name="_Toc146780662"/>
      <w:r w:rsidRPr="00FA0D37">
        <w:rPr>
          <w:rFonts w:eastAsia="MS Mincho"/>
        </w:rPr>
        <w:t>5.2.2.3.3a</w:t>
      </w:r>
      <w:r w:rsidRPr="00FA0D37">
        <w:rPr>
          <w:rFonts w:eastAsia="MS Mincho"/>
        </w:rPr>
        <w:tab/>
        <w:t>Request for on demand positioning system information</w:t>
      </w:r>
      <w:bookmarkEnd w:id="113"/>
      <w:bookmarkEnd w:id="114"/>
    </w:p>
    <w:p w14:paraId="21196698" w14:textId="77777777" w:rsidR="00E12229" w:rsidRDefault="00E12229" w:rsidP="00E12229">
      <w:r w:rsidRPr="00FA0D37">
        <w:t>The UE shall, while SDT procedure is not ongoing:</w:t>
      </w:r>
    </w:p>
    <w:p w14:paraId="5867FFFF" w14:textId="2D4595CD" w:rsidR="005A52DB" w:rsidRDefault="00E12229" w:rsidP="005A52DB">
      <w:pPr>
        <w:pStyle w:val="B1"/>
        <w:rPr>
          <w:ins w:id="115" w:author="RAN2#123b" w:date="2023-11-01T15:49:00Z"/>
        </w:rPr>
      </w:pPr>
      <w:del w:id="116" w:author="RAN2#123b" w:date="2023-11-01T15:49:00Z">
        <w:r w:rsidRPr="00FA0D37">
          <w:lastRenderedPageBreak/>
          <w:delText>1&gt;</w:delText>
        </w:r>
        <w:r w:rsidRPr="00FA0D37">
          <w:tab/>
        </w:r>
      </w:del>
      <w:ins w:id="117"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r w:rsidR="005A52DB" w:rsidRPr="00FA0D37">
          <w:rPr>
            <w:i/>
          </w:rPr>
          <w:t>si-SchedulingInfo</w:t>
        </w:r>
        <w:r w:rsidR="005A52DB" w:rsidRPr="00FA0D37">
          <w:t xml:space="preserve"> containing </w:t>
        </w:r>
        <w:r w:rsidR="005A52DB" w:rsidRPr="002B0F1B">
          <w:rPr>
            <w:rFonts w:eastAsia="Times New Roman"/>
            <w:i/>
            <w:lang w:eastAsia="ja-JP"/>
          </w:rPr>
          <w:t>posSI-RequestConfigSUL-MSG1-Repetition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 xml:space="preserve">criteria to </w:t>
        </w:r>
        <w:del w:id="118" w:author="RAN2#124" w:date="2023-11-30T16:21:00Z">
          <w:r w:rsidR="005A52DB" w:rsidRPr="00D13D54" w:rsidDel="00375D38">
            <w:rPr>
              <w:rFonts w:eastAsia="Times New Roman"/>
              <w:lang w:eastAsia="ja-JP"/>
            </w:rPr>
            <w:delText>select</w:delText>
          </w:r>
        </w:del>
      </w:ins>
      <w:ins w:id="119" w:author="RAN2#124" w:date="2023-11-30T16:21:00Z">
        <w:r w:rsidR="00375D38">
          <w:rPr>
            <w:rFonts w:eastAsia="Times New Roman"/>
            <w:lang w:eastAsia="ja-JP"/>
          </w:rPr>
          <w:t>apply</w:t>
        </w:r>
      </w:ins>
      <w:ins w:id="120" w:author="RAN2#123b" w:date="2023-11-01T15:49:00Z">
        <w:r w:rsidR="005A52DB" w:rsidRPr="00D13D54">
          <w:rPr>
            <w:rFonts w:eastAsia="Times New Roman"/>
            <w:lang w:eastAsia="ja-JP"/>
          </w:rPr>
          <w:t xml:space="preserve"> MSG1 repetition </w:t>
        </w:r>
        <w:del w:id="121" w:author="RAN2#124" w:date="2023-11-30T16:21:00Z">
          <w:r w:rsidR="005A52DB" w:rsidRPr="00D13D54" w:rsidDel="00375D38">
            <w:rPr>
              <w:rFonts w:eastAsia="Times New Roman"/>
              <w:lang w:eastAsia="ja-JP"/>
            </w:rPr>
            <w:delText xml:space="preserve">number 2, 4 or 8 </w:delText>
          </w:r>
        </w:del>
        <w:r w:rsidR="005A52DB" w:rsidRPr="00D13D54">
          <w:rPr>
            <w:rFonts w:eastAsia="Times New Roman"/>
            <w:lang w:eastAsia="ja-JP"/>
          </w:rPr>
          <w:t xml:space="preserve">as defined in TS 38.321[3], clause </w:t>
        </w:r>
      </w:ins>
      <w:ins w:id="122" w:author="RAN2#124" w:date="2023-11-30T16:46:00Z">
        <w:r w:rsidR="00AC6AD6">
          <w:rPr>
            <w:rFonts w:eastAsia="Times New Roman"/>
            <w:lang w:eastAsia="ja-JP"/>
          </w:rPr>
          <w:t>5.1.1e</w:t>
        </w:r>
      </w:ins>
      <w:ins w:id="123" w:author="RAN2#123b" w:date="2023-11-01T15:49:00Z">
        <w:del w:id="124" w:author="RAN2#124" w:date="2023-11-30T16:46:00Z">
          <w:r w:rsidR="005A52DB" w:rsidRPr="00D13D54" w:rsidDel="00AC6AD6">
            <w:rPr>
              <w:rFonts w:eastAsia="Times New Roman"/>
              <w:lang w:eastAsia="ja-JP"/>
            </w:rPr>
            <w:delText>5.1.1</w:delText>
          </w:r>
        </w:del>
        <w:r w:rsidR="005A52DB" w:rsidRPr="00D13D54">
          <w:rPr>
            <w:rFonts w:eastAsia="Times New Roman"/>
            <w:lang w:eastAsia="ja-JP"/>
          </w:rPr>
          <w:t xml:space="preserve"> </w:t>
        </w:r>
      </w:ins>
      <w:ins w:id="125" w:author="RAN2#124" w:date="2023-11-30T16:58:00Z">
        <w:r w:rsidR="00ED2DD1">
          <w:rPr>
            <w:rFonts w:eastAsia="Times New Roman"/>
            <w:lang w:eastAsia="ja-JP"/>
          </w:rPr>
          <w:t xml:space="preserve">for the concerned </w:t>
        </w:r>
        <w:r w:rsidR="00ED2DD1" w:rsidRPr="002B0F1B">
          <w:rPr>
            <w:rFonts w:eastAsia="Times New Roman"/>
            <w:i/>
            <w:lang w:eastAsia="ja-JP"/>
          </w:rPr>
          <w:t>posSI-RequestConfigSUL-MSG1-Repetition</w:t>
        </w:r>
        <w:r w:rsidR="00ED2DD1" w:rsidRPr="00D13D54">
          <w:rPr>
            <w:rFonts w:eastAsia="Times New Roman"/>
            <w:lang w:eastAsia="ja-JP"/>
          </w:rPr>
          <w:t xml:space="preserve"> </w:t>
        </w:r>
      </w:ins>
      <w:ins w:id="126" w:author="RAN2#123b" w:date="2023-11-01T15:49:00Z">
        <w:r w:rsidR="005A52DB" w:rsidRPr="00D13D54">
          <w:rPr>
            <w:rFonts w:eastAsia="Times New Roman"/>
            <w:lang w:eastAsia="ja-JP"/>
          </w:rPr>
          <w:t>is met</w:t>
        </w:r>
        <w:r w:rsidR="005A52DB" w:rsidRPr="00FA0D37">
          <w:t>:</w:t>
        </w:r>
      </w:ins>
    </w:p>
    <w:p w14:paraId="28D4BB7F" w14:textId="006F5ECF" w:rsidR="005A52DB" w:rsidRDefault="005A52DB" w:rsidP="005A52DB">
      <w:pPr>
        <w:pStyle w:val="B2"/>
        <w:rPr>
          <w:ins w:id="127" w:author="RAN2#123b" w:date="2023-11-01T15:49:00Z"/>
          <w:lang w:eastAsia="ja-JP"/>
        </w:rPr>
      </w:pPr>
      <w:ins w:id="128"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w:t>
        </w:r>
        <w:del w:id="129" w:author="RAN2#124" w:date="2023-11-30T16:21:00Z">
          <w:r w:rsidRPr="00D13D54" w:rsidDel="00375D38">
            <w:rPr>
              <w:lang w:eastAsia="ja-JP"/>
            </w:rPr>
            <w:delText>selected</w:delText>
          </w:r>
        </w:del>
      </w:ins>
      <w:ins w:id="130" w:author="RAN2#124" w:date="2023-11-30T16:21:00Z">
        <w:r w:rsidR="00375D38">
          <w:rPr>
            <w:lang w:eastAsia="ja-JP"/>
          </w:rPr>
          <w:t>applicable</w:t>
        </w:r>
      </w:ins>
      <w:ins w:id="131" w:author="RAN2#123b" w:date="2023-11-01T15:49:00Z">
        <w:r w:rsidRPr="00D13D54">
          <w:rPr>
            <w:lang w:eastAsia="ja-JP"/>
          </w:rPr>
          <w:t xml:space="preserve"> MSG1 repetition number in </w:t>
        </w:r>
        <w:r w:rsidRPr="002B0F1B">
          <w:rPr>
            <w:rFonts w:eastAsia="Times New Roman"/>
            <w:i/>
            <w:lang w:eastAsia="ja-JP"/>
          </w:rPr>
          <w:t>posSI-RequestConfigSUL-MSG1-Repetition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132" w:author="RAN2#123b" w:date="2023-11-01T15:49:00Z"/>
        </w:rPr>
      </w:pPr>
      <w:ins w:id="133" w:author="RAN2#123b" w:date="2023-11-01T15:49:00Z">
        <w:r w:rsidRPr="00FA0D37">
          <w:t>2&gt;</w:t>
        </w:r>
        <w:r w:rsidRPr="00FA0D37">
          <w:tab/>
          <w:t>if acknowledgement for SI request is received from lower layers:</w:t>
        </w:r>
      </w:ins>
    </w:p>
    <w:p w14:paraId="4ECACBF7" w14:textId="77777777" w:rsidR="005A52DB" w:rsidRPr="005A52DB" w:rsidRDefault="005A52DB" w:rsidP="005A52DB">
      <w:pPr>
        <w:pStyle w:val="B3"/>
        <w:rPr>
          <w:ins w:id="134" w:author="RAN2#123b" w:date="2023-11-01T15:49:00Z"/>
        </w:rPr>
      </w:pPr>
      <w:ins w:id="135" w:author="RAN2#123b" w:date="2023-11-01T15:49:00Z">
        <w:r w:rsidRPr="00FA0D37">
          <w:t>3&gt;</w:t>
        </w:r>
        <w:r w:rsidRPr="00FA0D37">
          <w:tab/>
          <w:t>acquire the requested SI message(s) as defined in clause 5.2.2.3.2, immediately;</w:t>
        </w:r>
      </w:ins>
    </w:p>
    <w:p w14:paraId="54FF92AE" w14:textId="4735C765" w:rsidR="005A52DB" w:rsidRPr="00FA0D37" w:rsidRDefault="005A52DB" w:rsidP="005A52DB">
      <w:pPr>
        <w:pStyle w:val="B1"/>
        <w:rPr>
          <w:ins w:id="136" w:author="RAN2#123b" w:date="2023-11-01T15:49:00Z"/>
        </w:rPr>
      </w:pPr>
      <w:ins w:id="137" w:author="RAN2#123b" w:date="2023-11-01T15:49: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2B0F1B">
          <w:rPr>
            <w:rFonts w:eastAsia="Times New Roman"/>
            <w:i/>
            <w:lang w:eastAsia="ja-JP"/>
          </w:rPr>
          <w:t>posSI-RequestConfigRedCap-MSG1-Repetition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 xml:space="preserve">criteria to </w:t>
        </w:r>
        <w:del w:id="138" w:author="RAN2#124" w:date="2023-11-30T16:21:00Z">
          <w:r w:rsidRPr="00D13D54" w:rsidDel="00375D38">
            <w:rPr>
              <w:rFonts w:eastAsia="Times New Roman"/>
              <w:lang w:eastAsia="ja-JP"/>
            </w:rPr>
            <w:delText>select</w:delText>
          </w:r>
        </w:del>
      </w:ins>
      <w:ins w:id="139" w:author="RAN2#124" w:date="2023-11-30T16:21:00Z">
        <w:r w:rsidR="00375D38">
          <w:rPr>
            <w:rFonts w:eastAsia="Times New Roman"/>
            <w:lang w:eastAsia="ja-JP"/>
          </w:rPr>
          <w:t>apply</w:t>
        </w:r>
      </w:ins>
      <w:ins w:id="140" w:author="RAN2#123b" w:date="2023-11-01T15:49:00Z">
        <w:r w:rsidRPr="00D13D54">
          <w:rPr>
            <w:rFonts w:eastAsia="Times New Roman"/>
            <w:lang w:eastAsia="ja-JP"/>
          </w:rPr>
          <w:t xml:space="preserve"> MSG1 repetition </w:t>
        </w:r>
        <w:del w:id="141" w:author="RAN2#124" w:date="2023-11-30T16:21:00Z">
          <w:r w:rsidRPr="00D13D54" w:rsidDel="00375D38">
            <w:rPr>
              <w:rFonts w:eastAsia="Times New Roman"/>
              <w:lang w:eastAsia="ja-JP"/>
            </w:rPr>
            <w:delText xml:space="preserve">number 2, 4 or 8 </w:delText>
          </w:r>
        </w:del>
        <w:r w:rsidRPr="00D13D54">
          <w:rPr>
            <w:rFonts w:eastAsia="Times New Roman"/>
            <w:lang w:eastAsia="ja-JP"/>
          </w:rPr>
          <w:t xml:space="preserve">as defined in TS 38.321[3], clause </w:t>
        </w:r>
      </w:ins>
      <w:ins w:id="142" w:author="RAN2#124" w:date="2023-11-30T16:47:00Z">
        <w:r w:rsidR="001F4D5D">
          <w:rPr>
            <w:rFonts w:eastAsia="Times New Roman"/>
            <w:lang w:eastAsia="ja-JP"/>
          </w:rPr>
          <w:t>5.1.1e</w:t>
        </w:r>
      </w:ins>
      <w:ins w:id="143" w:author="RAN2#123b" w:date="2023-11-01T15:49:00Z">
        <w:del w:id="144" w:author="RAN2#124" w:date="2023-11-30T16:47:00Z">
          <w:r w:rsidRPr="00D13D54" w:rsidDel="001F4D5D">
            <w:rPr>
              <w:rFonts w:eastAsia="Times New Roman"/>
              <w:lang w:eastAsia="ja-JP"/>
            </w:rPr>
            <w:delText>5.1.1</w:delText>
          </w:r>
        </w:del>
        <w:r w:rsidRPr="00D13D54">
          <w:rPr>
            <w:rFonts w:eastAsia="Times New Roman"/>
            <w:lang w:eastAsia="ja-JP"/>
          </w:rPr>
          <w:t xml:space="preserve"> </w:t>
        </w:r>
      </w:ins>
      <w:ins w:id="145" w:author="RAN2#124" w:date="2023-11-30T16:58:00Z">
        <w:r w:rsidR="00B74499">
          <w:rPr>
            <w:rFonts w:eastAsia="Times New Roman"/>
            <w:lang w:eastAsia="ja-JP"/>
          </w:rPr>
          <w:t xml:space="preserve">for the concerned </w:t>
        </w:r>
        <w:r w:rsidR="00B74499" w:rsidRPr="002B0F1B">
          <w:rPr>
            <w:rFonts w:eastAsia="Times New Roman"/>
            <w:i/>
            <w:lang w:eastAsia="ja-JP"/>
          </w:rPr>
          <w:t>posSI-RequestConfigRedCap-MSG1-Repetition</w:t>
        </w:r>
        <w:r w:rsidR="00B74499" w:rsidRPr="00D13D54">
          <w:rPr>
            <w:rFonts w:eastAsia="Times New Roman"/>
            <w:lang w:eastAsia="ja-JP"/>
          </w:rPr>
          <w:t xml:space="preserve"> </w:t>
        </w:r>
      </w:ins>
      <w:ins w:id="146" w:author="RAN2#123b" w:date="2023-11-01T15:49:00Z">
        <w:r w:rsidRPr="00D13D54">
          <w:rPr>
            <w:rFonts w:eastAsia="Times New Roman"/>
            <w:lang w:eastAsia="ja-JP"/>
          </w:rPr>
          <w:t>is met</w:t>
        </w:r>
        <w:r w:rsidRPr="00FA0D37">
          <w:t>:</w:t>
        </w:r>
      </w:ins>
    </w:p>
    <w:p w14:paraId="6BAAEFC8" w14:textId="494714AE" w:rsidR="005A52DB" w:rsidRPr="00D13D54" w:rsidRDefault="00710694" w:rsidP="005A52DB">
      <w:pPr>
        <w:pStyle w:val="B2"/>
        <w:rPr>
          <w:ins w:id="147" w:author="RAN2#123b" w:date="2023-11-01T15:49:00Z"/>
          <w:rFonts w:eastAsia="Yu Mincho"/>
          <w:lang w:eastAsia="ja-JP"/>
        </w:rPr>
      </w:pPr>
      <w:ins w:id="148"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w:t>
        </w:r>
        <w:del w:id="149" w:author="RAN2#124" w:date="2023-11-30T16:21:00Z">
          <w:r w:rsidR="005A52DB" w:rsidRPr="00D13D54" w:rsidDel="00375D38">
            <w:rPr>
              <w:lang w:eastAsia="ja-JP"/>
            </w:rPr>
            <w:delText>selected</w:delText>
          </w:r>
        </w:del>
      </w:ins>
      <w:ins w:id="150" w:author="RAN2#124" w:date="2023-11-30T16:21:00Z">
        <w:r w:rsidR="00375D38">
          <w:rPr>
            <w:lang w:eastAsia="ja-JP"/>
          </w:rPr>
          <w:t>applicable</w:t>
        </w:r>
      </w:ins>
      <w:ins w:id="151" w:author="RAN2#123b" w:date="2023-11-01T15:49:00Z">
        <w:r w:rsidR="005A52DB" w:rsidRPr="00D13D54">
          <w:rPr>
            <w:lang w:eastAsia="ja-JP"/>
          </w:rPr>
          <w:t xml:space="preserve"> MSG1 repetition number in </w:t>
        </w:r>
        <w:r w:rsidR="005A52DB" w:rsidRPr="002B0F1B">
          <w:rPr>
            <w:rFonts w:eastAsia="Times New Roman"/>
            <w:i/>
            <w:lang w:eastAsia="ja-JP"/>
          </w:rPr>
          <w:t>posSI-RequestConfigRedCap-MSG1-Repetition</w:t>
        </w:r>
        <w:r w:rsidR="005A52DB" w:rsidRPr="00D13D54">
          <w:rPr>
            <w:lang w:eastAsia="ja-JP"/>
          </w:rPr>
          <w:t xml:space="preserve"> corresponding to the SI message(s) that the UE requires to operate within the cell, and for which </w:t>
        </w:r>
        <w:r w:rsidR="005A52DB" w:rsidRPr="00D13D54">
          <w:rPr>
            <w:i/>
            <w:lang w:eastAsia="ja-JP"/>
          </w:rPr>
          <w:t>si-BroadcastStatus</w:t>
        </w:r>
        <w:r w:rsidR="005A52DB" w:rsidRPr="00D13D54">
          <w:rPr>
            <w:lang w:eastAsia="ja-JP"/>
          </w:rPr>
          <w:t xml:space="preserve"> is set to </w:t>
        </w:r>
        <w:r w:rsidR="005A52DB" w:rsidRPr="00D13D54">
          <w:rPr>
            <w:i/>
            <w:lang w:eastAsia="ja-JP"/>
          </w:rPr>
          <w:t>notBroadcasting</w:t>
        </w:r>
        <w:r w:rsidR="005A52DB" w:rsidRPr="00D13D54">
          <w:rPr>
            <w:lang w:eastAsia="ja-JP"/>
          </w:rPr>
          <w:t>;</w:t>
        </w:r>
      </w:ins>
    </w:p>
    <w:p w14:paraId="17BDABF1" w14:textId="77777777" w:rsidR="005A52DB" w:rsidRPr="00FA0D37" w:rsidRDefault="005A52DB" w:rsidP="005A52DB">
      <w:pPr>
        <w:pStyle w:val="B2"/>
        <w:rPr>
          <w:ins w:id="152" w:author="RAN2#123b" w:date="2023-11-01T15:49:00Z"/>
        </w:rPr>
      </w:pPr>
      <w:ins w:id="153" w:author="RAN2#123b" w:date="2023-11-01T15:49:00Z">
        <w:r w:rsidRPr="00FA0D37">
          <w:t>2&gt;</w:t>
        </w:r>
        <w:r w:rsidRPr="00FA0D37">
          <w:tab/>
          <w:t>if acknowledgement for SI request is received from lower layers:</w:t>
        </w:r>
      </w:ins>
    </w:p>
    <w:p w14:paraId="14B755EC" w14:textId="7D55B30E" w:rsidR="005A52DB" w:rsidRPr="005A52DB" w:rsidRDefault="005A52DB" w:rsidP="00B33B31">
      <w:pPr>
        <w:pStyle w:val="B3"/>
        <w:rPr>
          <w:ins w:id="154" w:author="RAN2#123b" w:date="2023-11-01T15:49:00Z"/>
        </w:rPr>
      </w:pPr>
      <w:ins w:id="155" w:author="RAN2#123b" w:date="2023-11-01T15:49: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ins w:id="156"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r w:rsidRPr="00FA0D37">
        <w:rPr>
          <w:i/>
        </w:rPr>
        <w:t>posSI-SchedulingInfo</w:t>
      </w:r>
      <w:r w:rsidRPr="00FA0D37">
        <w:t xml:space="preserve"> containing </w:t>
      </w:r>
      <w:r w:rsidRPr="00FA0D37">
        <w:rPr>
          <w:i/>
        </w:rPr>
        <w:t>posSI-RequestConfigSUL</w:t>
      </w:r>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posSI-RequestConfigSUL</w:t>
      </w:r>
      <w:r w:rsidRPr="00FA0D37">
        <w:t xml:space="preserve"> corresponding to the SI message(s) that the UE upper layers require for positioning operations, and for which </w:t>
      </w:r>
      <w:r w:rsidRPr="00FA0D37">
        <w:rPr>
          <w:i/>
        </w:rPr>
        <w:t>posSI-BroadcastStatus</w:t>
      </w:r>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posSI-RequestConfigRedCap</w:t>
      </w:r>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posSI-RequestConfigRedCap</w:t>
      </w:r>
      <w:r w:rsidRPr="00FA0D37">
        <w:t xml:space="preserve"> corresponding to the SI message(s) that the UE upper layers require for positioning operations</w:t>
      </w:r>
      <w:r w:rsidRPr="00FA0D37">
        <w:rPr>
          <w:rFonts w:eastAsia="MS Mincho"/>
        </w:rPr>
        <w:t xml:space="preserve">, and for which </w:t>
      </w:r>
      <w:r w:rsidRPr="00FA0D37">
        <w:rPr>
          <w:rFonts w:eastAsia="MS Mincho"/>
          <w:i/>
        </w:rPr>
        <w:t>posSI-BroadcastStatus</w:t>
      </w:r>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157" w:author="RAN2#123b" w:date="2023-11-01T15:49:00Z"/>
        </w:rPr>
      </w:pPr>
      <w:r w:rsidRPr="00FA0D37">
        <w:t>1&gt;</w:t>
      </w:r>
      <w:r w:rsidRPr="00FA0D37">
        <w:tab/>
        <w:t>else:</w:t>
      </w:r>
    </w:p>
    <w:p w14:paraId="20CC15A6" w14:textId="0FA5B97C" w:rsidR="005A52DB" w:rsidRPr="005A52DB" w:rsidRDefault="005A52DB" w:rsidP="005A52DB">
      <w:pPr>
        <w:overflowPunct w:val="0"/>
        <w:autoSpaceDE w:val="0"/>
        <w:autoSpaceDN w:val="0"/>
        <w:adjustRightInd w:val="0"/>
        <w:ind w:left="851" w:hanging="284"/>
        <w:textAlignment w:val="baseline"/>
        <w:rPr>
          <w:ins w:id="158" w:author="RAN2#123b" w:date="2023-11-01T15:49:00Z"/>
          <w:rFonts w:eastAsia="Times New Roman"/>
          <w:lang w:eastAsia="ja-JP"/>
        </w:rPr>
      </w:pPr>
      <w:r w:rsidRPr="005A52DB">
        <w:rPr>
          <w:rFonts w:eastAsia="MS Mincho"/>
          <w:lang w:eastAsia="ja-JP"/>
        </w:rPr>
        <w:t>2&gt;</w:t>
      </w:r>
      <w:r w:rsidRPr="005A52DB">
        <w:rPr>
          <w:rFonts w:eastAsia="MS Mincho"/>
          <w:lang w:eastAsia="ja-JP"/>
        </w:rPr>
        <w:tab/>
      </w:r>
      <w:ins w:id="159" w:author="RAN2#123b" w:date="2023-11-01T15:49:00Z">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del w:id="160" w:author="RAN2#124" w:date="2023-11-30T16:50:00Z">
          <w:r w:rsidRPr="002B0F1B" w:rsidDel="00EA5DB2">
            <w:rPr>
              <w:rFonts w:eastAsia="Times New Roman"/>
              <w:i/>
              <w:lang w:eastAsia="ja-JP"/>
            </w:rPr>
            <w:delText>posSI-RequestConfig-MSG1-Repetition</w:delText>
          </w:r>
          <w:r w:rsidRPr="005A52DB" w:rsidDel="00EA5DB2">
            <w:rPr>
              <w:rFonts w:eastAsia="Times New Roman"/>
              <w:lang w:eastAsia="ja-JP"/>
            </w:rPr>
            <w:delText xml:space="preserve"> </w:delText>
          </w:r>
        </w:del>
      </w:ins>
      <w:ins w:id="161" w:author="RAN2#124" w:date="2023-11-30T16:50:00Z">
        <w:r w:rsidR="00EA5DB2" w:rsidRPr="002B0F1B">
          <w:rPr>
            <w:rFonts w:eastAsia="Times New Roman"/>
            <w:i/>
            <w:lang w:eastAsia="ja-JP"/>
          </w:rPr>
          <w:t>posSI-RequestConfigMSG1-Repetition</w:t>
        </w:r>
        <w:r w:rsidR="00EA5DB2" w:rsidRPr="005A52DB">
          <w:rPr>
            <w:rFonts w:eastAsia="Times New Roman"/>
            <w:lang w:eastAsia="ja-JP"/>
          </w:rPr>
          <w:t xml:space="preserve"> </w:t>
        </w:r>
      </w:ins>
      <w:ins w:id="162" w:author="RAN2#123b" w:date="2023-11-01T15:49:00Z">
        <w:r w:rsidRPr="005A52DB">
          <w:rPr>
            <w:rFonts w:eastAsia="Times New Roman"/>
            <w:lang w:eastAsia="ja-JP"/>
          </w:rPr>
          <w:t xml:space="preserve">and criteria to select normal uplink and to </w:t>
        </w:r>
        <w:del w:id="163" w:author="RAN2#124" w:date="2023-11-30T16:22:00Z">
          <w:r w:rsidRPr="005A52DB" w:rsidDel="00BA57B3">
            <w:rPr>
              <w:rFonts w:eastAsia="Times New Roman"/>
              <w:lang w:eastAsia="ja-JP"/>
            </w:rPr>
            <w:delText>select</w:delText>
          </w:r>
        </w:del>
      </w:ins>
      <w:ins w:id="164" w:author="RAN2#124" w:date="2023-11-30T16:22:00Z">
        <w:r w:rsidR="00BA57B3">
          <w:rPr>
            <w:rFonts w:eastAsia="Times New Roman"/>
            <w:lang w:eastAsia="ja-JP"/>
          </w:rPr>
          <w:t>apply</w:t>
        </w:r>
      </w:ins>
      <w:ins w:id="165" w:author="RAN2#123b" w:date="2023-11-01T15:49:00Z">
        <w:r w:rsidRPr="005A52DB">
          <w:rPr>
            <w:rFonts w:eastAsia="Times New Roman"/>
            <w:lang w:eastAsia="ja-JP"/>
          </w:rPr>
          <w:t xml:space="preserve"> MSG1 repetition </w:t>
        </w:r>
        <w:del w:id="166" w:author="RAN2#124" w:date="2023-11-30T16:22:00Z">
          <w:r w:rsidRPr="005A52DB" w:rsidDel="00BA57B3">
            <w:rPr>
              <w:rFonts w:eastAsia="Times New Roman"/>
              <w:lang w:eastAsia="ja-JP"/>
            </w:rPr>
            <w:delText xml:space="preserve">number 2, 4 or 8 </w:delText>
          </w:r>
        </w:del>
        <w:r w:rsidRPr="005A52DB">
          <w:rPr>
            <w:rFonts w:eastAsia="Times New Roman"/>
            <w:lang w:eastAsia="ja-JP"/>
          </w:rPr>
          <w:t xml:space="preserve">as defined in TS 38.321[3], clause </w:t>
        </w:r>
      </w:ins>
      <w:ins w:id="167" w:author="RAN2#124" w:date="2023-11-30T16:47:00Z">
        <w:r w:rsidR="00C407CA">
          <w:rPr>
            <w:rFonts w:eastAsia="Times New Roman"/>
            <w:lang w:eastAsia="ja-JP"/>
          </w:rPr>
          <w:t>5.1.1e</w:t>
        </w:r>
      </w:ins>
      <w:ins w:id="168" w:author="RAN2#123b" w:date="2023-11-01T15:49:00Z">
        <w:del w:id="169" w:author="RAN2#124" w:date="2023-11-30T16:47:00Z">
          <w:r w:rsidRPr="005A52DB" w:rsidDel="00C407CA">
            <w:rPr>
              <w:rFonts w:eastAsia="Times New Roman"/>
              <w:lang w:eastAsia="ja-JP"/>
            </w:rPr>
            <w:delText>5.1.1</w:delText>
          </w:r>
        </w:del>
        <w:r w:rsidRPr="005A52DB">
          <w:rPr>
            <w:rFonts w:eastAsia="Times New Roman"/>
            <w:lang w:eastAsia="ja-JP"/>
          </w:rPr>
          <w:t xml:space="preserve"> </w:t>
        </w:r>
      </w:ins>
      <w:ins w:id="170" w:author="RAN2#124" w:date="2023-11-30T16:58:00Z">
        <w:r w:rsidR="00C376C3">
          <w:rPr>
            <w:rFonts w:eastAsia="Times New Roman"/>
            <w:lang w:eastAsia="ja-JP"/>
          </w:rPr>
          <w:t xml:space="preserve">for the concerned </w:t>
        </w:r>
        <w:r w:rsidR="00C376C3" w:rsidRPr="002B0F1B">
          <w:rPr>
            <w:rFonts w:eastAsia="Times New Roman"/>
            <w:i/>
            <w:lang w:eastAsia="ja-JP"/>
          </w:rPr>
          <w:t>posSI-RequestConfigMSG1-Repetition</w:t>
        </w:r>
        <w:r w:rsidR="00C376C3" w:rsidRPr="005A52DB">
          <w:rPr>
            <w:rFonts w:eastAsia="Times New Roman"/>
            <w:lang w:eastAsia="ja-JP"/>
          </w:rPr>
          <w:t xml:space="preserve"> </w:t>
        </w:r>
      </w:ins>
      <w:ins w:id="171" w:author="RAN2#123b" w:date="2023-11-01T15:49:00Z">
        <w:r w:rsidRPr="005A52DB">
          <w:rPr>
            <w:rFonts w:eastAsia="Times New Roman"/>
            <w:lang w:eastAsia="ja-JP"/>
          </w:rPr>
          <w:t>are met; or</w:t>
        </w:r>
      </w:ins>
    </w:p>
    <w:p w14:paraId="506743D7" w14:textId="2AEFFBA2" w:rsidR="005A52DB" w:rsidRPr="005A52DB" w:rsidRDefault="005A52DB" w:rsidP="005A52DB">
      <w:pPr>
        <w:overflowPunct w:val="0"/>
        <w:autoSpaceDE w:val="0"/>
        <w:autoSpaceDN w:val="0"/>
        <w:adjustRightInd w:val="0"/>
        <w:ind w:left="851" w:hanging="284"/>
        <w:textAlignment w:val="baseline"/>
        <w:rPr>
          <w:ins w:id="172" w:author="RAN2#123b" w:date="2023-11-01T15:49:00Z"/>
          <w:rFonts w:eastAsia="Times New Roman"/>
          <w:lang w:eastAsia="ja-JP"/>
        </w:rPr>
      </w:pPr>
      <w:ins w:id="173" w:author="RAN2#123b" w:date="2023-11-01T15:49: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del w:id="174" w:author="RAN2#124" w:date="2023-11-30T16:50:00Z">
          <w:r w:rsidRPr="002B0F1B" w:rsidDel="005F7050">
            <w:rPr>
              <w:rFonts w:eastAsia="Times New Roman"/>
              <w:i/>
              <w:lang w:eastAsia="ja-JP"/>
            </w:rPr>
            <w:delText>posSI-RequestConfig-MSG1-Repetition</w:delText>
          </w:r>
          <w:r w:rsidRPr="005A52DB" w:rsidDel="005F7050">
            <w:rPr>
              <w:rFonts w:eastAsia="Times New Roman"/>
              <w:i/>
              <w:lang w:eastAsia="ja-JP"/>
            </w:rPr>
            <w:delText xml:space="preserve"> </w:delText>
          </w:r>
        </w:del>
      </w:ins>
      <w:ins w:id="175" w:author="RAN2#124" w:date="2023-11-30T16:50:00Z">
        <w:r w:rsidR="005F7050" w:rsidRPr="002B0F1B">
          <w:rPr>
            <w:rFonts w:eastAsia="Times New Roman"/>
            <w:i/>
            <w:lang w:eastAsia="ja-JP"/>
          </w:rPr>
          <w:t>posSI-RequestConfigMSG1-Repetition</w:t>
        </w:r>
        <w:r w:rsidR="005F7050" w:rsidRPr="005A52DB">
          <w:rPr>
            <w:rFonts w:eastAsia="Times New Roman"/>
            <w:lang w:eastAsia="ja-JP"/>
          </w:rPr>
          <w:t xml:space="preserve"> </w:t>
        </w:r>
      </w:ins>
      <w:ins w:id="176" w:author="RAN2#123b" w:date="2023-11-01T15:49:00Z">
        <w:r w:rsidRPr="005A52DB">
          <w:rPr>
            <w:rFonts w:eastAsia="Times New Roman"/>
            <w:lang w:eastAsia="ja-JP"/>
          </w:rPr>
          <w:t xml:space="preserve">and criteria to select normal uplink and to </w:t>
        </w:r>
        <w:del w:id="177" w:author="RAN2#124" w:date="2023-11-30T16:22:00Z">
          <w:r w:rsidRPr="005A52DB" w:rsidDel="00BA57B3">
            <w:rPr>
              <w:rFonts w:eastAsia="Times New Roman"/>
              <w:lang w:eastAsia="ja-JP"/>
            </w:rPr>
            <w:delText>select</w:delText>
          </w:r>
        </w:del>
      </w:ins>
      <w:ins w:id="178" w:author="RAN2#124" w:date="2023-11-30T16:22:00Z">
        <w:r w:rsidR="00BA57B3">
          <w:rPr>
            <w:rFonts w:eastAsia="Times New Roman"/>
            <w:lang w:eastAsia="ja-JP"/>
          </w:rPr>
          <w:t>apply</w:t>
        </w:r>
      </w:ins>
      <w:ins w:id="179" w:author="RAN2#123b" w:date="2023-11-01T15:49:00Z">
        <w:r w:rsidRPr="005A52DB">
          <w:rPr>
            <w:rFonts w:eastAsia="Times New Roman"/>
            <w:lang w:eastAsia="ja-JP"/>
          </w:rPr>
          <w:t xml:space="preserve"> MSG1 repetition </w:t>
        </w:r>
        <w:del w:id="180" w:author="RAN2#124" w:date="2023-11-30T16:22:00Z">
          <w:r w:rsidRPr="005A52DB" w:rsidDel="00BA57B3">
            <w:rPr>
              <w:rFonts w:eastAsia="Times New Roman"/>
              <w:lang w:eastAsia="ja-JP"/>
            </w:rPr>
            <w:delText xml:space="preserve">number 2, 4 or 8 </w:delText>
          </w:r>
        </w:del>
        <w:r w:rsidRPr="005A52DB">
          <w:rPr>
            <w:rFonts w:eastAsia="Times New Roman"/>
            <w:lang w:eastAsia="ja-JP"/>
          </w:rPr>
          <w:t xml:space="preserve">as defined in TS 38.321[3], clause </w:t>
        </w:r>
      </w:ins>
      <w:ins w:id="181" w:author="RAN2#124" w:date="2023-11-30T16:47:00Z">
        <w:r w:rsidR="00FF1534">
          <w:rPr>
            <w:rFonts w:eastAsia="Times New Roman"/>
            <w:lang w:eastAsia="ja-JP"/>
          </w:rPr>
          <w:t>5.1.1e</w:t>
        </w:r>
      </w:ins>
      <w:ins w:id="182" w:author="RAN2#123b" w:date="2023-11-01T15:49:00Z">
        <w:del w:id="183" w:author="RAN2#124" w:date="2023-11-30T16:47:00Z">
          <w:r w:rsidRPr="005A52DB" w:rsidDel="00FF1534">
            <w:rPr>
              <w:rFonts w:eastAsia="Times New Roman"/>
              <w:lang w:eastAsia="ja-JP"/>
            </w:rPr>
            <w:delText>5.1.1</w:delText>
          </w:r>
        </w:del>
        <w:r w:rsidRPr="005A52DB">
          <w:rPr>
            <w:rFonts w:eastAsia="Times New Roman"/>
            <w:lang w:eastAsia="ja-JP"/>
          </w:rPr>
          <w:t xml:space="preserve"> </w:t>
        </w:r>
      </w:ins>
      <w:ins w:id="184" w:author="RAN2#124" w:date="2023-11-30T16:58:00Z">
        <w:r w:rsidR="00C546EA">
          <w:rPr>
            <w:rFonts w:eastAsia="Times New Roman"/>
            <w:lang w:eastAsia="ja-JP"/>
          </w:rPr>
          <w:t xml:space="preserve">for the concerned </w:t>
        </w:r>
        <w:r w:rsidR="00C546EA" w:rsidRPr="002B0F1B">
          <w:rPr>
            <w:rFonts w:eastAsia="Times New Roman"/>
            <w:i/>
            <w:lang w:eastAsia="ja-JP"/>
          </w:rPr>
          <w:t>posSI-RequestConfigMSG1-Repetition</w:t>
        </w:r>
        <w:r w:rsidR="00C546EA" w:rsidRPr="005A52DB">
          <w:rPr>
            <w:rFonts w:eastAsia="Times New Roman"/>
            <w:lang w:eastAsia="ja-JP"/>
          </w:rPr>
          <w:t xml:space="preserve"> </w:t>
        </w:r>
      </w:ins>
      <w:bookmarkStart w:id="185" w:name="_GoBack"/>
      <w:bookmarkEnd w:id="185"/>
      <w:ins w:id="186" w:author="RAN2#123b" w:date="2023-11-01T15:49:00Z">
        <w:r w:rsidRPr="005A52DB">
          <w:rPr>
            <w:rFonts w:eastAsia="Times New Roman"/>
            <w:lang w:eastAsia="ja-JP"/>
          </w:rPr>
          <w:t>are met:</w:t>
        </w:r>
      </w:ins>
    </w:p>
    <w:p w14:paraId="24A27456" w14:textId="51B04A28" w:rsidR="005A52DB" w:rsidRPr="005A52DB" w:rsidRDefault="005A52DB" w:rsidP="005A52DB">
      <w:pPr>
        <w:overflowPunct w:val="0"/>
        <w:autoSpaceDE w:val="0"/>
        <w:autoSpaceDN w:val="0"/>
        <w:adjustRightInd w:val="0"/>
        <w:ind w:left="1135" w:hanging="284"/>
        <w:textAlignment w:val="baseline"/>
        <w:rPr>
          <w:ins w:id="187" w:author="RAN2#123b" w:date="2023-11-01T15:49:00Z"/>
          <w:rFonts w:eastAsia="Times New Roman"/>
          <w:lang w:eastAsia="ja-JP"/>
        </w:rPr>
      </w:pPr>
      <w:ins w:id="188"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w:t>
        </w:r>
        <w:del w:id="189" w:author="RAN2#124" w:date="2023-11-30T16:22:00Z">
          <w:r w:rsidRPr="005A52DB" w:rsidDel="00BA57B3">
            <w:rPr>
              <w:rFonts w:eastAsia="Times New Roman"/>
              <w:lang w:eastAsia="ja-JP"/>
            </w:rPr>
            <w:delText>selected</w:delText>
          </w:r>
        </w:del>
      </w:ins>
      <w:ins w:id="190" w:author="RAN2#124" w:date="2023-11-30T16:22:00Z">
        <w:r w:rsidR="00BA57B3">
          <w:rPr>
            <w:rFonts w:eastAsia="Times New Roman"/>
            <w:lang w:eastAsia="ja-JP"/>
          </w:rPr>
          <w:t>applicable</w:t>
        </w:r>
      </w:ins>
      <w:ins w:id="191" w:author="RAN2#123b" w:date="2023-11-01T15:49:00Z">
        <w:r w:rsidRPr="005A52DB">
          <w:rPr>
            <w:rFonts w:eastAsia="Times New Roman"/>
            <w:lang w:eastAsia="ja-JP"/>
          </w:rPr>
          <w:t xml:space="preserve"> MSG1 </w:t>
        </w:r>
        <w:r w:rsidRPr="005A52DB">
          <w:rPr>
            <w:rFonts w:eastAsia="Times New Roman"/>
            <w:lang w:eastAsia="ja-JP"/>
          </w:rPr>
          <w:lastRenderedPageBreak/>
          <w:t xml:space="preserve">repetition number in </w:t>
        </w:r>
        <w:del w:id="192" w:author="RAN2#124" w:date="2023-11-30T16:51:00Z">
          <w:r w:rsidRPr="002B0F1B" w:rsidDel="005F7050">
            <w:rPr>
              <w:rFonts w:eastAsia="Times New Roman"/>
              <w:i/>
              <w:lang w:eastAsia="ja-JP"/>
            </w:rPr>
            <w:delText>posSI-RequestConfig-MSG1-Repetition</w:delText>
          </w:r>
          <w:r w:rsidRPr="005A52DB" w:rsidDel="005F7050">
            <w:rPr>
              <w:rFonts w:eastAsia="Times New Roman"/>
              <w:lang w:eastAsia="ja-JP"/>
            </w:rPr>
            <w:delText xml:space="preserve"> </w:delText>
          </w:r>
        </w:del>
      </w:ins>
      <w:ins w:id="193" w:author="RAN2#124" w:date="2023-11-30T16:51:00Z">
        <w:r w:rsidR="005F7050" w:rsidRPr="002B0F1B">
          <w:rPr>
            <w:rFonts w:eastAsia="Times New Roman"/>
            <w:i/>
            <w:lang w:eastAsia="ja-JP"/>
          </w:rPr>
          <w:t>posSI-RequestConfigMSG1-Repetition</w:t>
        </w:r>
        <w:r w:rsidR="005F7050" w:rsidRPr="005A52DB">
          <w:rPr>
            <w:rFonts w:eastAsia="Times New Roman"/>
            <w:lang w:eastAsia="ja-JP"/>
          </w:rPr>
          <w:t xml:space="preserve"> </w:t>
        </w:r>
      </w:ins>
      <w:ins w:id="194" w:author="RAN2#123b" w:date="2023-11-01T15:49:00Z">
        <w:r w:rsidRPr="005A52DB">
          <w:rPr>
            <w:rFonts w:eastAsia="Times New Roman"/>
            <w:lang w:eastAsia="ja-JP"/>
          </w:rPr>
          <w:t xml:space="preserve">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195" w:author="RAN2#123b" w:date="2023-11-01T15:49:00Z"/>
          <w:rFonts w:eastAsia="Times New Roman"/>
          <w:lang w:eastAsia="ja-JP"/>
        </w:rPr>
      </w:pPr>
      <w:ins w:id="196"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197" w:author="RAN2#123b" w:date="2023-11-01T15:49:00Z"/>
          <w:rFonts w:eastAsia="等线"/>
          <w:lang w:eastAsia="zh-CN"/>
        </w:rPr>
      </w:pPr>
      <w:ins w:id="198"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ins w:id="199"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posSI-RequestConfig</w:t>
      </w:r>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 xml:space="preserve">posSI-RequestConfig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posSI-RequestConfig</w:t>
      </w:r>
      <w:r w:rsidRPr="00FA0D37">
        <w:t xml:space="preserve"> corresponding to the SI message(s) that the UE upper layers require for positioning operations </w:t>
      </w:r>
      <w:r w:rsidRPr="00FA0D37">
        <w:rPr>
          <w:rFonts w:eastAsia="MS Mincho"/>
        </w:rPr>
        <w:t xml:space="preserve">, and for which </w:t>
      </w:r>
      <w:r w:rsidRPr="00FA0D37">
        <w:rPr>
          <w:rFonts w:eastAsia="MS Mincho"/>
          <w:i/>
        </w:rPr>
        <w:t>posSI-BroadcastStatus</w:t>
      </w:r>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rrcPosSystemInfoRequest</w:t>
      </w:r>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rrcPosSystemInfoRequest</w:t>
      </w:r>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rrcPosSystemInfoRequest</w:t>
      </w:r>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4"/>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00" w:name="_Toc60777089"/>
      <w:bookmarkStart w:id="201" w:name="_Toc139045408"/>
      <w:bookmarkStart w:id="202"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200"/>
      <w:bookmarkEnd w:id="201"/>
    </w:p>
    <w:bookmarkEnd w:id="202"/>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03" w:name="_Toc60777125"/>
      <w:bookmarkStart w:id="204"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203"/>
      <w:bookmarkEnd w:id="204"/>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052895E"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205" w:author="RAN2#123b" w:date="2023-11-01T15:49:00Z">
        <w:r w:rsidRPr="00C872CD">
          <w:rPr>
            <w:rFonts w:ascii="Courier New" w:eastAsia="Times New Roman" w:hAnsi="Courier New"/>
            <w:noProof/>
            <w:sz w:val="16"/>
            <w:lang w:eastAsia="en-GB"/>
          </w:rPr>
          <w:delText>SEQUENCE</w:delText>
        </w:r>
        <w:r w:rsidRPr="00B02118">
          <w:rPr>
            <w:rFonts w:ascii="Courier New" w:eastAsia="Times New Roman" w:hAnsi="Courier New"/>
            <w:noProof/>
            <w:sz w:val="16"/>
            <w:lang w:eastAsia="en-GB"/>
          </w:rPr>
          <w:delText xml:space="preserve"> {} </w:delText>
        </w:r>
      </w:del>
      <w:ins w:id="206" w:author="RAN2#123b" w:date="2023-11-01T15:49:00Z">
        <w:r w:rsidR="00805B61" w:rsidRPr="00C872CD">
          <w:rPr>
            <w:rFonts w:ascii="Courier New" w:eastAsia="Times New Roman" w:hAnsi="Courier New"/>
            <w:noProof/>
            <w:sz w:val="16"/>
            <w:lang w:eastAsia="en-GB"/>
          </w:rPr>
          <w:t>SIB1-v18xy-IEs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RAN2#123b" w:date="2023-11-01T15:49:00Z"/>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RAN2#123b" w:date="2023-11-01T15:49:00Z"/>
          <w:rFonts w:ascii="Courier New" w:eastAsia="Times New Roman" w:hAnsi="Courier New"/>
          <w:noProof/>
          <w:sz w:val="16"/>
          <w:lang w:eastAsia="en-GB"/>
        </w:rPr>
      </w:pPr>
      <w:ins w:id="209" w:author="RAN2#123b" w:date="2023-11-01T15:49: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RAN2#123b" w:date="2023-11-01T15:49:00Z"/>
          <w:rFonts w:ascii="Courier New" w:eastAsia="Times New Roman" w:hAnsi="Courier New"/>
          <w:noProof/>
          <w:sz w:val="16"/>
          <w:lang w:eastAsia="en-GB"/>
        </w:rPr>
      </w:pPr>
      <w:ins w:id="211" w:author="RAN2#123b" w:date="2023-11-01T15:49:00Z">
        <w:r w:rsidRPr="00B02118">
          <w:rPr>
            <w:rFonts w:ascii="Courier New" w:eastAsia="Times New Roman" w:hAnsi="Courier New"/>
            <w:noProof/>
            <w:sz w:val="16"/>
            <w:lang w:eastAsia="en-GB"/>
          </w:rPr>
          <w:t xml:space="preserve">    featurePriorities-</w:t>
        </w:r>
        <w:r w:rsidR="00922B11">
          <w:rPr>
            <w:rFonts w:ascii="Courier New" w:eastAsia="Times New Roman" w:hAnsi="Courier New"/>
            <w:noProof/>
            <w:sz w:val="16"/>
            <w:lang w:eastAsia="en-GB"/>
          </w:rPr>
          <w:t>v18xy</w:t>
        </w:r>
        <w:r w:rsidRPr="00B02118">
          <w:rPr>
            <w:rFonts w:ascii="Courier New" w:eastAsia="Times New Roman" w:hAnsi="Courier New"/>
            <w:noProof/>
            <w:sz w:val="16"/>
            <w:lang w:eastAsia="en-GB"/>
          </w:rPr>
          <w:t xml:space="preserve">        </w:t>
        </w:r>
        <w:r w:rsidR="00712DB1">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RAN2#123b" w:date="2023-11-01T15:49:00Z"/>
          <w:rFonts w:ascii="Courier New" w:eastAsia="Times New Roman" w:hAnsi="Courier New"/>
          <w:noProof/>
          <w:color w:val="808080"/>
          <w:sz w:val="16"/>
          <w:lang w:eastAsia="en-GB"/>
        </w:rPr>
      </w:pPr>
      <w:ins w:id="213" w:author="RAN2#123b" w:date="2023-11-01T15:49:00Z">
        <w:r>
          <w:rPr>
            <w:rFonts w:ascii="Courier New" w:eastAsia="Times New Roman" w:hAnsi="Courier New"/>
            <w:noProof/>
            <w:sz w:val="16"/>
            <w:lang w:eastAsia="en-GB"/>
          </w:rPr>
          <w:t xml:space="preserve">        msg1</w:t>
        </w:r>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r w:rsidR="00C872CD">
          <w:rPr>
            <w:rFonts w:ascii="Courier New" w:eastAsia="Times New Roman" w:hAnsi="Courier New"/>
            <w:noProof/>
            <w:sz w:val="16"/>
            <w:lang w:eastAsia="en-GB"/>
          </w:rPr>
          <w:t xml:space="preserve">    </w:t>
        </w:r>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RAN2#123b" w:date="2023-11-01T15:49:00Z"/>
          <w:rFonts w:ascii="Courier New" w:eastAsia="Times New Roman" w:hAnsi="Courier New"/>
          <w:noProof/>
          <w:color w:val="808080"/>
          <w:sz w:val="16"/>
          <w:lang w:eastAsia="en-GB"/>
        </w:rPr>
      </w:pPr>
      <w:ins w:id="215" w:author="RAN2#123b" w:date="2023-11-01T15:49: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A9944D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RAN2#123b" w:date="2023-11-01T15:49:00Z"/>
          <w:rFonts w:ascii="Courier New" w:eastAsia="Times New Roman" w:hAnsi="Courier New"/>
          <w:noProof/>
          <w:color w:val="808080"/>
          <w:sz w:val="16"/>
          <w:lang w:eastAsia="en-GB"/>
        </w:rPr>
      </w:pPr>
      <w:ins w:id="217" w:author="RAN2#123b" w:date="2023-11-01T15:49:00Z">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RAN2#123b" w:date="2023-11-01T15:49:00Z"/>
          <w:rFonts w:ascii="Courier New" w:eastAsia="Times New Roman" w:hAnsi="Courier New"/>
          <w:noProof/>
          <w:sz w:val="16"/>
          <w:lang w:eastAsia="en-GB"/>
        </w:rPr>
      </w:pPr>
      <w:ins w:id="219" w:author="RAN2#123b" w:date="2023-11-01T15:49: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r w:rsidR="00712DB1">
          <w:rPr>
            <w:rFonts w:ascii="Courier New" w:eastAsia="Times New Roman" w:hAnsi="Courier New"/>
            <w:noProof/>
            <w:color w:val="993366"/>
            <w:sz w:val="16"/>
            <w:lang w:eastAsia="en-GB"/>
          </w:rPr>
          <w:t xml:space="preserve"> </w:t>
        </w:r>
        <w:commentRangeStart w:id="220"/>
        <w:r w:rsidRPr="00412FCE">
          <w:rPr>
            <w:rFonts w:ascii="Courier New" w:eastAsia="Times New Roman" w:hAnsi="Courier New"/>
            <w:noProof/>
            <w:color w:val="993366"/>
            <w:sz w:val="16"/>
            <w:lang w:eastAsia="en-GB"/>
          </w:rPr>
          <w:t>OPTIONAL</w:t>
        </w:r>
        <w:commentRangeEnd w:id="220"/>
        <w:r w:rsidR="009A523A">
          <w:rPr>
            <w:rStyle w:val="ab"/>
          </w:rPr>
          <w:commentReference w:id="220"/>
        </w:r>
      </w:ins>
    </w:p>
    <w:p w14:paraId="001A6EFD" w14:textId="77777777" w:rsidR="003E7C91" w:rsidRDefault="003E7C91" w:rsidP="003E7C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RAN2#123b" w:date="2023-11-03T09:17:00Z"/>
          <w:rFonts w:ascii="Courier New" w:eastAsia="Times New Roman" w:hAnsi="Courier New"/>
          <w:noProof/>
          <w:sz w:val="16"/>
          <w:lang w:eastAsia="en-GB"/>
        </w:rPr>
      </w:pPr>
      <w:ins w:id="222" w:author="RAN2#123b" w:date="2023-11-03T09:17: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cellBarredNTN</w:t>
            </w:r>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r w:rsidRPr="00B02118">
              <w:rPr>
                <w:rFonts w:ascii="Arial" w:eastAsia="Times New Roman" w:hAnsi="Arial"/>
                <w:i/>
                <w:iCs/>
                <w:sz w:val="18"/>
                <w:lang w:eastAsia="sv-SE"/>
              </w:rPr>
              <w:t>notBarred</w:t>
            </w:r>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cellSelectionInfo</w:t>
            </w:r>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eCallOverIMS-Support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eDRX-AllowedIdle</w:t>
            </w:r>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r w:rsidRPr="00B02118">
              <w:rPr>
                <w:rFonts w:ascii="Arial" w:eastAsia="Times New Roman" w:hAnsi="Arial"/>
                <w:i/>
                <w:sz w:val="18"/>
                <w:lang w:eastAsia="en-GB"/>
              </w:rPr>
              <w:t>eDRX-AllowedIdle</w:t>
            </w:r>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eDRX-AllowedInactive</w:t>
            </w:r>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B02118">
              <w:rPr>
                <w:rFonts w:ascii="Arial" w:eastAsia="Times New Roman" w:hAnsi="Arial"/>
                <w:i/>
                <w:sz w:val="18"/>
                <w:szCs w:val="22"/>
                <w:lang w:eastAsia="en-GB"/>
              </w:rPr>
              <w:t>eDRX-AllowedInactive</w:t>
            </w:r>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44302983"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223" w:author="RAN2#123b" w:date="2023-11-01T15:49:00Z">
              <w:r w:rsidR="001E226F">
                <w:rPr>
                  <w:rFonts w:ascii="Arial" w:eastAsia="Times New Roman" w:hAnsi="Arial"/>
                  <w:sz w:val="18"/>
                  <w:szCs w:val="22"/>
                  <w:lang w:eastAsia="ja-JP"/>
                </w:rPr>
                <w:t>, MSG1-Repetitions</w:t>
              </w:r>
            </w:ins>
            <w:r w:rsidR="00D17377">
              <w:rPr>
                <w:rFonts w:ascii="Arial" w:eastAsia="Times New Roman" w:hAnsi="Arial"/>
                <w:sz w:val="18"/>
                <w:szCs w:val="22"/>
                <w:lang w:eastAsia="ja-JP"/>
              </w:rPr>
              <w:t xml:space="preserve"> </w:t>
            </w:r>
            <w:r w:rsidRPr="00B02118">
              <w:rPr>
                <w:rFonts w:ascii="Arial" w:eastAsia="Times New Roman" w:hAnsi="Arial"/>
                <w:sz w:val="18"/>
                <w:szCs w:val="22"/>
                <w:lang w:eastAsia="ja-JP"/>
              </w:rPr>
              <w:t xml:space="preserve">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halfDuplexRedCap-Allowed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r w:rsidRPr="00B02118">
              <w:rPr>
                <w:rFonts w:ascii="Arial" w:eastAsia="Times New Roman" w:hAnsi="Arial"/>
                <w:b/>
                <w:i/>
                <w:sz w:val="18"/>
                <w:lang w:eastAsia="zh-CN"/>
              </w:rPr>
              <w:t>hsdn-</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hyperSFN</w:t>
            </w:r>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r w:rsidRPr="00B02118">
              <w:rPr>
                <w:rFonts w:ascii="Arial" w:eastAsia="Times New Roman" w:hAnsi="Arial"/>
                <w:b/>
                <w:i/>
                <w:sz w:val="18"/>
                <w:lang w:eastAsia="ja-JP"/>
              </w:rPr>
              <w:t>idleModeMeasurementsNR</w:t>
            </w:r>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ims-EmergencySupport</w:t>
            </w:r>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118">
              <w:rPr>
                <w:rFonts w:ascii="Arial" w:eastAsia="Times New Roman" w:hAnsi="Arial"/>
                <w:b/>
                <w:bCs/>
                <w:i/>
                <w:iCs/>
                <w:sz w:val="18"/>
                <w:lang w:eastAsia="ja-JP"/>
              </w:rPr>
              <w:t>intraFreqReselectionRedCap</w:t>
            </w:r>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q-QualMin</w:t>
            </w:r>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qualmin</w:t>
            </w:r>
            <w:r w:rsidRPr="00B02118">
              <w:rPr>
                <w:rFonts w:ascii="Arial" w:eastAsia="Times New Roman" w:hAnsi="Arial"/>
                <w:sz w:val="18"/>
                <w:szCs w:val="22"/>
                <w:lang w:eastAsia="en-GB"/>
              </w:rPr>
              <w:t>" in TS 38.304 [20], applicable for serving cell. If the field is absent, the UE applies the (default) value of negative infinity for Q</w:t>
            </w:r>
            <w:r w:rsidRPr="00B02118">
              <w:rPr>
                <w:rFonts w:ascii="Arial" w:eastAsia="Times New Roman" w:hAnsi="Arial"/>
                <w:sz w:val="18"/>
                <w:szCs w:val="22"/>
                <w:vertAlign w:val="subscript"/>
                <w:lang w:eastAsia="en-GB"/>
              </w:rPr>
              <w:t>qualmin</w:t>
            </w:r>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q-QualMinOffset</w:t>
            </w:r>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 in TS 38.304 [20]. Actual value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the UE applies the (default) value of 0 dB for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w:t>
            </w:r>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rxlevmin</w:t>
            </w:r>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q-RxLevMinOffset</w:t>
            </w:r>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"Q</w:t>
            </w:r>
            <w:r w:rsidRPr="00B02118">
              <w:rPr>
                <w:rFonts w:ascii="Arial" w:eastAsia="Times New Roman" w:hAnsi="Arial"/>
                <w:sz w:val="18"/>
                <w:vertAlign w:val="subscript"/>
                <w:lang w:eastAsia="en-GB"/>
              </w:rPr>
              <w:t>rxlevminoffset</w:t>
            </w:r>
            <w:r w:rsidRPr="00B02118">
              <w:rPr>
                <w:rFonts w:ascii="Arial" w:eastAsia="Times New Roman" w:hAnsi="Arial"/>
                <w:sz w:val="18"/>
                <w:lang w:eastAsia="en-GB"/>
              </w:rPr>
              <w:t>" in TS 38.304 [20]. Actual value Q</w:t>
            </w:r>
            <w:r w:rsidRPr="00B02118">
              <w:rPr>
                <w:rFonts w:ascii="Arial" w:eastAsia="Times New Roman" w:hAnsi="Arial"/>
                <w:sz w:val="18"/>
                <w:vertAlign w:val="subscript"/>
                <w:lang w:eastAsia="en-GB"/>
              </w:rPr>
              <w:t>rxlevminoffset</w:t>
            </w:r>
            <w:r w:rsidRPr="00B02118">
              <w:rPr>
                <w:rFonts w:ascii="Arial" w:eastAsia="Times New Roman" w:hAnsi="Arial"/>
                <w:sz w:val="18"/>
                <w:lang w:eastAsia="en-GB"/>
              </w:rPr>
              <w:t xml:space="preserve"> = field value * 2 [dB]. If absent, the UE applies the (default) value of 0 dB for Q</w:t>
            </w:r>
            <w:r w:rsidRPr="00B02118">
              <w:rPr>
                <w:rFonts w:ascii="Arial" w:eastAsia="Times New Roman" w:hAnsi="Arial"/>
                <w:sz w:val="18"/>
                <w:vertAlign w:val="subscript"/>
                <w:lang w:eastAsia="en-GB"/>
              </w:rPr>
              <w:t>rxlevminoffset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q-RxLevMinSUL</w:t>
            </w:r>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rxlevmin</w:t>
            </w:r>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r w:rsidRPr="00B02118">
              <w:rPr>
                <w:rFonts w:ascii="Arial" w:eastAsia="Times New Roman" w:hAnsi="Arial"/>
                <w:i/>
                <w:iCs/>
                <w:sz w:val="18"/>
                <w:szCs w:val="22"/>
                <w:lang w:eastAsia="sv-SE"/>
              </w:rPr>
              <w:t>logicalChannelSR-DelayTimer</w:t>
            </w:r>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r w:rsidRPr="00B02118">
              <w:rPr>
                <w:rFonts w:ascii="Arial" w:eastAsia="Times New Roman" w:hAnsi="Arial"/>
                <w:sz w:val="18"/>
                <w:szCs w:val="22"/>
                <w:lang w:eastAsia="sv-SE"/>
              </w:rPr>
              <w:t>logicalChannelSR-DelayTimer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Calibri" w:hAnsi="Arial"/>
                <w:b/>
                <w:i/>
                <w:sz w:val="18"/>
                <w:szCs w:val="22"/>
                <w:lang w:eastAsia="sv-SE"/>
              </w:rPr>
              <w:t>servingCellConfigCommon</w:t>
            </w:r>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plmnCommon</w:t>
            </w:r>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plmn-IdentityInfoList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r w:rsidRPr="00B02118">
              <w:rPr>
                <w:rFonts w:ascii="Arial" w:eastAsia="Times New Roman" w:hAnsi="Arial"/>
                <w:i/>
                <w:sz w:val="18"/>
                <w:lang w:eastAsia="sv-SE"/>
              </w:rPr>
              <w:t>individualPLMNList</w:t>
            </w:r>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r w:rsidRPr="00B02118">
              <w:rPr>
                <w:rFonts w:ascii="Arial" w:eastAsia="Times New Roman" w:hAnsi="Arial"/>
                <w:i/>
                <w:sz w:val="18"/>
                <w:lang w:eastAsia="sv-SE"/>
              </w:rPr>
              <w:t xml:space="preserve">plmn-IdentityList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r w:rsidRPr="00B02118">
              <w:rPr>
                <w:rFonts w:ascii="Arial" w:eastAsia="Times New Roman" w:hAnsi="Arial"/>
                <w:i/>
                <w:sz w:val="18"/>
                <w:lang w:eastAsia="sv-SE"/>
              </w:rPr>
              <w:t>plmn-IdentityList</w:t>
            </w:r>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r w:rsidRPr="00B02118">
              <w:rPr>
                <w:rFonts w:ascii="Arial" w:eastAsia="Times New Roman" w:hAnsi="Arial"/>
                <w:i/>
                <w:sz w:val="18"/>
                <w:lang w:eastAsia="sv-SE"/>
              </w:rPr>
              <w:t xml:space="preserve">plmn-IdentityList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r w:rsidRPr="00B02118">
              <w:rPr>
                <w:rFonts w:ascii="Arial" w:eastAsia="Times New Roman" w:hAnsi="Arial"/>
                <w:i/>
                <w:sz w:val="18"/>
                <w:lang w:eastAsia="sv-SE"/>
              </w:rPr>
              <w:t>plmn-IdentityList</w:t>
            </w:r>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r w:rsidRPr="00B02118">
              <w:rPr>
                <w:rFonts w:ascii="Arial" w:eastAsia="Times New Roman" w:hAnsi="Arial"/>
                <w:i/>
                <w:sz w:val="18"/>
                <w:lang w:eastAsia="sv-SE"/>
              </w:rPr>
              <w:t>npn-IdentityInfoList</w:t>
            </w:r>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r w:rsidRPr="00B02118">
              <w:rPr>
                <w:rFonts w:ascii="Arial" w:eastAsia="Times New Roman" w:hAnsi="Arial"/>
                <w:i/>
                <w:sz w:val="18"/>
                <w:lang w:eastAsia="sv-SE"/>
              </w:rPr>
              <w:t>notConfigured</w:t>
            </w:r>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Calibri" w:hAnsi="Arial"/>
                <w:b/>
                <w:i/>
                <w:sz w:val="18"/>
                <w:szCs w:val="22"/>
                <w:lang w:eastAsia="sv-SE"/>
              </w:rPr>
              <w:t>uac-BarringForCommon</w:t>
            </w:r>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B02118">
              <w:rPr>
                <w:rFonts w:ascii="Arial" w:eastAsia="Calibri" w:hAnsi="Arial"/>
                <w:i/>
                <w:sz w:val="18"/>
                <w:szCs w:val="22"/>
                <w:lang w:eastAsia="sv-SE"/>
              </w:rPr>
              <w:t>uac-BarringPerPLMN-List</w:t>
            </w:r>
            <w:r w:rsidRPr="00B02118">
              <w:rPr>
                <w:rFonts w:ascii="Arial" w:eastAsia="Calibri" w:hAnsi="Arial"/>
                <w:sz w:val="18"/>
                <w:szCs w:val="22"/>
                <w:lang w:eastAsia="sv-SE"/>
              </w:rPr>
              <w:t>. The parameters are specified by providing an index to the set of configurations (</w:t>
            </w:r>
            <w:r w:rsidRPr="00B02118">
              <w:rPr>
                <w:rFonts w:ascii="Arial" w:eastAsia="Calibri" w:hAnsi="Arial"/>
                <w:i/>
                <w:sz w:val="18"/>
                <w:szCs w:val="22"/>
                <w:lang w:eastAsia="sv-SE"/>
              </w:rPr>
              <w:t>uac-BarringInfoSetList</w:t>
            </w:r>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ue-TimersAndConstants</w:t>
            </w:r>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useFullResumeID</w:t>
            </w:r>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r w:rsidRPr="00B02118">
              <w:rPr>
                <w:rFonts w:ascii="Arial" w:eastAsia="Times New Roman" w:hAnsi="Arial"/>
                <w:i/>
                <w:sz w:val="18"/>
                <w:lang w:eastAsia="sv-SE"/>
              </w:rPr>
              <w:t>shortI-RNTI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w:t>
            </w:r>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r w:rsidRPr="00B02118">
              <w:rPr>
                <w:rFonts w:ascii="Arial" w:eastAsia="Times New Roman" w:hAnsi="Arial"/>
                <w:i/>
                <w:iCs/>
                <w:sz w:val="18"/>
                <w:szCs w:val="22"/>
                <w:lang w:eastAsia="sv-SE"/>
              </w:rPr>
              <w:t>eDRX-AllowedIdle</w:t>
            </w:r>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4" w:name="_Toc60777154"/>
      <w:bookmarkStart w:id="225"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224"/>
      <w:bookmarkEnd w:id="225"/>
    </w:p>
    <w:p w14:paraId="463AD301" w14:textId="3DD627B7" w:rsidR="00002CA1" w:rsidRPr="00002CA1" w:rsidRDefault="003458FF" w:rsidP="00002CA1">
      <w:pPr>
        <w:rPr>
          <w:lang w:eastAsia="zh-CN"/>
        </w:rPr>
      </w:pPr>
      <w:bookmarkStart w:id="226" w:name="_Toc60777156"/>
      <w:bookmarkStart w:id="227"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8"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228"/>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60F7362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229" w:author="RAN2#123b" w:date="2023-11-01T15:49: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RAN2#123b" w:date="2023-11-01T15:49:00Z"/>
          <w:rFonts w:ascii="Courier New" w:eastAsia="Times New Roman" w:hAnsi="Courier New"/>
          <w:noProof/>
          <w:sz w:val="16"/>
          <w:lang w:eastAsia="en-GB"/>
        </w:rPr>
      </w:pPr>
      <w:ins w:id="231" w:author="RAN2#123b" w:date="2023-11-01T15:49:00Z">
        <w:r w:rsidRPr="00AA1B23">
          <w:rPr>
            <w:rFonts w:ascii="Courier New" w:eastAsia="Times New Roman" w:hAnsi="Courier New"/>
            <w:noProof/>
            <w:sz w:val="16"/>
            <w:lang w:eastAsia="en-GB"/>
          </w:rPr>
          <w:t xml:space="preserve">    [[</w:t>
        </w:r>
      </w:ins>
    </w:p>
    <w:p w14:paraId="25D192A6" w14:textId="2D8A5BA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RAN2#123b" w:date="2023-11-01T15:49:00Z"/>
          <w:rFonts w:ascii="Courier New" w:eastAsia="Times New Roman" w:hAnsi="Courier New"/>
          <w:noProof/>
          <w:color w:val="808080"/>
          <w:sz w:val="16"/>
          <w:lang w:eastAsia="en-GB"/>
        </w:rPr>
      </w:pPr>
      <w:ins w:id="233" w:author="RAN2#123b" w:date="2023-11-01T15:49:00Z">
        <w:r w:rsidRPr="00AA1B23">
          <w:rPr>
            <w:rFonts w:ascii="Courier New" w:eastAsia="Times New Roman" w:hAnsi="Courier New"/>
            <w:noProof/>
            <w:sz w:val="16"/>
            <w:lang w:eastAsia="en-GB"/>
          </w:rPr>
          <w:t xml:space="preserve">    </w:t>
        </w:r>
        <w:del w:id="234" w:author="RAN2#124" w:date="2023-11-30T16:52:00Z">
          <w:r w:rsidRPr="00AA1B23" w:rsidDel="0086211E">
            <w:rPr>
              <w:rFonts w:ascii="Courier New" w:eastAsia="Times New Roman" w:hAnsi="Courier New"/>
              <w:noProof/>
              <w:sz w:val="16"/>
              <w:lang w:eastAsia="en-GB"/>
            </w:rPr>
            <w:delText>posSI-Request</w:delText>
          </w:r>
          <w:commentRangeStart w:id="235"/>
          <w:commentRangeStart w:id="236"/>
          <w:r w:rsidRPr="00AA1B23" w:rsidDel="0086211E">
            <w:rPr>
              <w:rFonts w:ascii="Courier New" w:eastAsia="Times New Roman" w:hAnsi="Courier New"/>
              <w:noProof/>
              <w:sz w:val="16"/>
              <w:lang w:eastAsia="en-GB"/>
            </w:rPr>
            <w:delText>Config-</w:delText>
          </w:r>
        </w:del>
      </w:ins>
      <w:commentRangeEnd w:id="235"/>
      <w:del w:id="237" w:author="RAN2#124" w:date="2023-11-30T16:52:00Z">
        <w:r w:rsidR="000D5D56" w:rsidDel="0086211E">
          <w:rPr>
            <w:rStyle w:val="ab"/>
          </w:rPr>
          <w:commentReference w:id="235"/>
        </w:r>
        <w:commentRangeEnd w:id="236"/>
        <w:r w:rsidR="00CD0F78" w:rsidDel="0086211E">
          <w:rPr>
            <w:rStyle w:val="ab"/>
          </w:rPr>
          <w:commentReference w:id="236"/>
        </w:r>
      </w:del>
      <w:ins w:id="238" w:author="RAN2#123b" w:date="2023-11-01T15:49:00Z">
        <w:del w:id="239" w:author="RAN2#124" w:date="2023-11-30T16:52:00Z">
          <w:r w:rsidRPr="00AA1B23" w:rsidDel="0086211E">
            <w:rPr>
              <w:rFonts w:ascii="Courier New" w:eastAsia="Times New Roman" w:hAnsi="Courier New"/>
              <w:noProof/>
              <w:sz w:val="16"/>
              <w:lang w:eastAsia="en-GB"/>
            </w:rPr>
            <w:delText>MSG1-Repetition-r18</w:delText>
          </w:r>
        </w:del>
      </w:ins>
      <w:ins w:id="240" w:author="RAN2#124" w:date="2023-11-30T16:52:00Z">
        <w:r w:rsidR="0086211E" w:rsidRPr="00AA1B23">
          <w:rPr>
            <w:rFonts w:ascii="Courier New" w:eastAsia="Times New Roman" w:hAnsi="Courier New"/>
            <w:noProof/>
            <w:sz w:val="16"/>
            <w:lang w:eastAsia="en-GB"/>
          </w:rPr>
          <w:t>posSI-RequestConfigMSG1-Repetition-r18</w:t>
        </w:r>
        <w:r w:rsidR="00CC2269">
          <w:rPr>
            <w:rFonts w:ascii="Courier New" w:eastAsia="Times New Roman" w:hAnsi="Courier New"/>
            <w:noProof/>
            <w:sz w:val="16"/>
            <w:lang w:eastAsia="en-GB"/>
          </w:rPr>
          <w:t xml:space="preserve"> </w:t>
        </w:r>
      </w:ins>
      <w:ins w:id="241" w:author="RAN2#123b" w:date="2023-11-01T15:49:00Z">
        <w:r w:rsidRPr="00AA1B23">
          <w:rPr>
            <w:rFonts w:ascii="Courier New" w:eastAsia="Times New Roman" w:hAnsi="Courier New"/>
            <w:noProof/>
            <w:sz w:val="16"/>
            <w:lang w:eastAsia="en-GB"/>
          </w:rPr>
          <w:t xml:space="preserve">         </w:t>
        </w:r>
        <w:r w:rsidR="00C244C0">
          <w:rPr>
            <w:rFonts w:ascii="Courier New" w:eastAsia="Times New Roman" w:hAnsi="Courier New"/>
            <w:noProof/>
            <w:sz w:val="16"/>
            <w:lang w:eastAsia="en-GB"/>
          </w:rPr>
          <w:t xml:space="preserve">            SI-RequestConfig</w:t>
        </w:r>
        <w:r w:rsidR="00E96604">
          <w:rPr>
            <w:rFonts w:ascii="Courier New" w:eastAsia="Times New Roman" w:hAnsi="Courier New"/>
            <w:noProof/>
            <w:sz w:val="16"/>
            <w:lang w:eastAsia="en-GB"/>
          </w:rPr>
          <w:t>Repetition</w:t>
        </w:r>
        <w:r w:rsidR="00E70C95">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242" w:author="RAN2#123b" w:date="2023-11-01T15:54:00Z">
        <w:r w:rsidR="00C02C52">
          <w:rPr>
            <w:rFonts w:ascii="Courier New" w:eastAsia="Times New Roman" w:hAnsi="Courier New"/>
            <w:noProof/>
            <w:color w:val="993366"/>
            <w:sz w:val="16"/>
            <w:lang w:eastAsia="en-GB"/>
          </w:rPr>
          <w:t>,</w:t>
        </w:r>
      </w:ins>
      <w:ins w:id="243"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MSG-1</w:t>
        </w:r>
      </w:ins>
    </w:p>
    <w:p w14:paraId="0209CA31" w14:textId="16FEA4E0"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RAN2#123b" w:date="2023-11-01T15:49:00Z"/>
          <w:rFonts w:ascii="Courier New" w:eastAsia="Times New Roman" w:hAnsi="Courier New"/>
          <w:noProof/>
          <w:color w:val="808080"/>
          <w:sz w:val="16"/>
          <w:lang w:eastAsia="en-GB"/>
        </w:rPr>
      </w:pPr>
      <w:ins w:id="245" w:author="RAN2#123b" w:date="2023-11-01T15:49: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246" w:author="RAN2#123b" w:date="2023-11-01T15:54:00Z">
        <w:r w:rsidR="00C02C52">
          <w:rPr>
            <w:rFonts w:ascii="Courier New" w:eastAsia="Times New Roman" w:hAnsi="Courier New"/>
            <w:noProof/>
            <w:color w:val="993366"/>
            <w:sz w:val="16"/>
            <w:lang w:eastAsia="en-GB"/>
          </w:rPr>
          <w:t>,</w:t>
        </w:r>
      </w:ins>
      <w:ins w:id="247"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4C9E6F60" w14:textId="4E524456"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RAN2#123b" w:date="2023-11-01T15:49:00Z"/>
          <w:rFonts w:ascii="Courier New" w:eastAsia="Times New Roman" w:hAnsi="Courier New"/>
          <w:noProof/>
          <w:color w:val="808080"/>
          <w:sz w:val="16"/>
          <w:lang w:eastAsia="en-GB"/>
        </w:rPr>
      </w:pPr>
      <w:ins w:id="249" w:author="RAN2#123b" w:date="2023-11-01T15:49: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250" w:author="RAN2#123b" w:date="2023-11-01T15:54:00Z">
        <w:r w:rsidR="00C02C52">
          <w:rPr>
            <w:rFonts w:ascii="Courier New" w:eastAsia="Times New Roman" w:hAnsi="Courier New"/>
            <w:noProof/>
            <w:sz w:val="16"/>
            <w:lang w:eastAsia="en-GB"/>
          </w:rPr>
          <w:t xml:space="preserve"> </w:t>
        </w:r>
      </w:ins>
      <w:ins w:id="251"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RAN2#123b" w:date="2023-11-01T15:49:00Z"/>
          <w:rFonts w:ascii="Courier New" w:eastAsia="Times New Roman" w:hAnsi="Courier New"/>
          <w:noProof/>
          <w:sz w:val="16"/>
          <w:lang w:eastAsia="en-GB"/>
        </w:rPr>
      </w:pPr>
      <w:ins w:id="253" w:author="RAN2#123b" w:date="2023-11-01T15:49:00Z">
        <w:r w:rsidRPr="00AA1B23">
          <w:rPr>
            <w:rFonts w:ascii="Courier New" w:eastAsia="Times New Roman" w:hAnsi="Courier New"/>
            <w:noProof/>
            <w:sz w:val="16"/>
            <w:lang w:eastAsia="en-GB"/>
          </w:rPr>
          <w:t xml:space="preserve">    ]]</w:t>
        </w:r>
        <w:commentRangeStart w:id="254"/>
        <w:commentRangeEnd w:id="254"/>
        <w:r w:rsidR="00D32B06">
          <w:rPr>
            <w:rStyle w:val="ab"/>
          </w:rPr>
          <w:commentReference w:id="254"/>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941" w:rsidRPr="008E270D" w14:paraId="412A4EA5"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BCDCC7B" w14:textId="77777777" w:rsidR="00906941" w:rsidRPr="008E270D" w:rsidRDefault="0090694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906941" w:rsidRPr="008E270D" w14:paraId="19F06703" w14:textId="77777777" w:rsidTr="005F2CF5">
        <w:tc>
          <w:tcPr>
            <w:tcW w:w="14173" w:type="dxa"/>
            <w:tcBorders>
              <w:top w:val="single" w:sz="4" w:space="0" w:color="auto"/>
              <w:left w:val="single" w:sz="4" w:space="0" w:color="auto"/>
              <w:bottom w:val="single" w:sz="4" w:space="0" w:color="auto"/>
              <w:right w:val="single" w:sz="4" w:space="0" w:color="auto"/>
            </w:tcBorders>
          </w:tcPr>
          <w:p w14:paraId="0F17E01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i/>
                <w:sz w:val="18"/>
                <w:lang w:eastAsia="ja-JP"/>
              </w:rPr>
              <w:t>areaScope</w:t>
            </w:r>
          </w:p>
          <w:p w14:paraId="21FDA003" w14:textId="77777777" w:rsidR="00906941" w:rsidRPr="008E270D" w:rsidRDefault="00906941" w:rsidP="005F2CF5">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906941" w:rsidRPr="008E270D" w14:paraId="18968C3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6ACA25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17DD1C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906941" w:rsidRPr="008E270D" w14:paraId="510DBF49"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28E88D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
                <w:i/>
                <w:sz w:val="18"/>
                <w:szCs w:val="22"/>
                <w:lang w:eastAsia="sv-SE"/>
              </w:rPr>
              <w:t>gnss-id</w:t>
            </w:r>
          </w:p>
          <w:p w14:paraId="1124EFBC"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906941" w:rsidRPr="008E270D" w14:paraId="6E1D6AF7" w14:textId="77777777" w:rsidTr="005F2CF5">
        <w:tc>
          <w:tcPr>
            <w:tcW w:w="14173" w:type="dxa"/>
            <w:tcBorders>
              <w:top w:val="single" w:sz="4" w:space="0" w:color="auto"/>
              <w:left w:val="single" w:sz="4" w:space="0" w:color="auto"/>
              <w:bottom w:val="single" w:sz="4" w:space="0" w:color="auto"/>
              <w:right w:val="single" w:sz="4" w:space="0" w:color="auto"/>
            </w:tcBorders>
          </w:tcPr>
          <w:p w14:paraId="1770320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270D">
              <w:rPr>
                <w:rFonts w:ascii="Arial" w:eastAsia="Times New Roman" w:hAnsi="Arial"/>
                <w:b/>
                <w:bCs/>
                <w:i/>
                <w:iCs/>
                <w:sz w:val="18"/>
                <w:szCs w:val="22"/>
                <w:lang w:eastAsia="ja-JP"/>
              </w:rPr>
              <w:t>posSI-BroadcastStatus</w:t>
            </w:r>
          </w:p>
          <w:p w14:paraId="463B2C13"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posSI-BroadcastStat</w:t>
            </w:r>
            <w:r w:rsidRPr="008E270D">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6716BB5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r w:rsidRPr="008E270D">
              <w:rPr>
                <w:rFonts w:ascii="Arial" w:eastAsia="Times New Roman" w:hAnsi="Arial" w:cs="Arial"/>
                <w:i/>
                <w:iCs/>
                <w:sz w:val="18"/>
                <w:szCs w:val="18"/>
                <w:lang w:eastAsia="sv-SE"/>
              </w:rPr>
              <w:t>posSI-BroadcastStatus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r w:rsidRPr="008E270D">
              <w:rPr>
                <w:rFonts w:ascii="Arial" w:eastAsia="Times New Roman" w:hAnsi="Arial" w:cs="Arial"/>
                <w:i/>
                <w:iCs/>
                <w:sz w:val="18"/>
                <w:szCs w:val="18"/>
                <w:lang w:eastAsia="sv-SE"/>
              </w:rPr>
              <w:t>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r w:rsidRPr="008E270D">
              <w:rPr>
                <w:rFonts w:ascii="Arial" w:eastAsia="Times New Roman" w:hAnsi="Arial" w:cs="Arial"/>
                <w:i/>
                <w:iCs/>
                <w:sz w:val="18"/>
                <w:szCs w:val="18"/>
                <w:lang w:eastAsia="ja-JP"/>
              </w:rPr>
              <w:t>posSchedulingInfoList</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posSI-SchedulingInfo</w:t>
            </w:r>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r w:rsidRPr="008E270D">
              <w:rPr>
                <w:rFonts w:ascii="Arial" w:eastAsia="Times New Roman" w:hAnsi="Arial" w:cs="Arial"/>
                <w:i/>
                <w:iCs/>
                <w:sz w:val="18"/>
                <w:szCs w:val="18"/>
                <w:lang w:eastAsia="sv-SE"/>
              </w:rPr>
              <w:t>maxSI-Message</w:t>
            </w:r>
            <w:r w:rsidRPr="008E270D">
              <w:rPr>
                <w:rFonts w:ascii="Arial" w:eastAsia="Times New Roman" w:hAnsi="Arial" w:cs="Arial"/>
                <w:sz w:val="18"/>
                <w:szCs w:val="18"/>
                <w:lang w:eastAsia="sv-SE"/>
              </w:rPr>
              <w:t xml:space="preserve"> when </w:t>
            </w:r>
            <w:r w:rsidRPr="008E270D">
              <w:rPr>
                <w:rFonts w:ascii="Arial" w:eastAsia="Times New Roman" w:hAnsi="Arial" w:cs="Arial"/>
                <w:i/>
                <w:iCs/>
                <w:sz w:val="18"/>
                <w:szCs w:val="18"/>
                <w:lang w:eastAsia="sv-SE"/>
              </w:rPr>
              <w:t>posSI-RequestConfig</w:t>
            </w:r>
            <w:r w:rsidRPr="008E270D">
              <w:rPr>
                <w:rFonts w:ascii="Arial" w:eastAsia="Times New Roman" w:hAnsi="Arial" w:cs="Arial"/>
                <w:sz w:val="18"/>
                <w:szCs w:val="18"/>
                <w:lang w:eastAsia="sv-SE"/>
              </w:rPr>
              <w:t xml:space="preserve"> or </w:t>
            </w:r>
            <w:r w:rsidRPr="008E270D">
              <w:rPr>
                <w:rFonts w:ascii="Arial" w:eastAsia="Times New Roman" w:hAnsi="Arial" w:cs="Arial"/>
                <w:i/>
                <w:iCs/>
                <w:sz w:val="18"/>
                <w:szCs w:val="18"/>
                <w:lang w:eastAsia="sv-SE"/>
              </w:rPr>
              <w:t>posSI-RequestConfigRedCap</w:t>
            </w:r>
            <w:r w:rsidRPr="008E270D">
              <w:rPr>
                <w:rFonts w:ascii="Arial" w:eastAsia="Times New Roman" w:hAnsi="Arial" w:cs="Arial"/>
                <w:sz w:val="18"/>
                <w:szCs w:val="18"/>
                <w:lang w:eastAsia="sv-SE"/>
              </w:rPr>
              <w:t xml:space="preserve"> or </w:t>
            </w:r>
            <w:r w:rsidRPr="008E270D">
              <w:rPr>
                <w:rFonts w:ascii="Arial" w:eastAsia="Times New Roman" w:hAnsi="Arial" w:cs="Arial"/>
                <w:i/>
                <w:iCs/>
                <w:sz w:val="18"/>
                <w:szCs w:val="18"/>
                <w:lang w:eastAsia="sv-SE"/>
              </w:rPr>
              <w:t>posSI-RequestConfigSUL</w:t>
            </w:r>
            <w:r w:rsidRPr="008E270D">
              <w:rPr>
                <w:rFonts w:ascii="Arial" w:eastAsia="Times New Roman" w:hAnsi="Arial" w:cs="Arial"/>
                <w:sz w:val="18"/>
                <w:szCs w:val="18"/>
                <w:lang w:eastAsia="sv-SE"/>
              </w:rPr>
              <w:t xml:space="preserve"> is configured.</w:t>
            </w:r>
          </w:p>
        </w:tc>
      </w:tr>
      <w:tr w:rsidR="00906941" w:rsidRPr="008E270D" w14:paraId="4A779FC0" w14:textId="77777777" w:rsidTr="005F2CF5">
        <w:tc>
          <w:tcPr>
            <w:tcW w:w="14173" w:type="dxa"/>
            <w:tcBorders>
              <w:top w:val="single" w:sz="4" w:space="0" w:color="auto"/>
              <w:left w:val="single" w:sz="4" w:space="0" w:color="auto"/>
              <w:bottom w:val="single" w:sz="4" w:space="0" w:color="auto"/>
              <w:right w:val="single" w:sz="4" w:space="0" w:color="auto"/>
            </w:tcBorders>
          </w:tcPr>
          <w:p w14:paraId="799D83AF"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bCs/>
                <w:i/>
                <w:iCs/>
                <w:sz w:val="18"/>
                <w:szCs w:val="22"/>
                <w:lang w:eastAsia="ja-JP"/>
              </w:rPr>
              <w:t>posSI-RequestConfig</w:t>
            </w:r>
          </w:p>
          <w:p w14:paraId="2AD1B77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r w:rsidRPr="008E270D">
              <w:rPr>
                <w:rFonts w:ascii="Arial" w:eastAsia="Times New Roman" w:hAnsi="Arial"/>
                <w:i/>
                <w:sz w:val="18"/>
                <w:lang w:eastAsia="ja-JP"/>
              </w:rPr>
              <w:t>posSI-BroadcastStatus</w:t>
            </w:r>
            <w:r w:rsidRPr="008E270D">
              <w:rPr>
                <w:rFonts w:ascii="Arial" w:eastAsia="Times New Roman" w:hAnsi="Arial"/>
                <w:sz w:val="18"/>
                <w:lang w:eastAsia="ja-JP"/>
              </w:rPr>
              <w:t xml:space="preserve"> is set to notBroadcasting.</w:t>
            </w:r>
          </w:p>
        </w:tc>
      </w:tr>
      <w:tr w:rsidR="00906941" w:rsidRPr="008E270D" w14:paraId="67EFC7A5" w14:textId="77777777" w:rsidTr="005F2CF5">
        <w:trPr>
          <w:ins w:id="255"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26FEA2EE" w14:textId="2283936B" w:rsidR="008404DB" w:rsidRPr="007E01A2" w:rsidRDefault="008404DB" w:rsidP="008404DB">
            <w:pPr>
              <w:keepNext/>
              <w:keepLines/>
              <w:overflowPunct w:val="0"/>
              <w:autoSpaceDE w:val="0"/>
              <w:autoSpaceDN w:val="0"/>
              <w:adjustRightInd w:val="0"/>
              <w:spacing w:after="0"/>
              <w:textAlignment w:val="baseline"/>
              <w:rPr>
                <w:ins w:id="256" w:author="RAN2#124" w:date="2023-11-30T16:53:00Z"/>
                <w:rFonts w:ascii="Arial" w:eastAsia="Times New Roman" w:hAnsi="Arial"/>
                <w:b/>
                <w:bCs/>
                <w:i/>
                <w:iCs/>
                <w:sz w:val="18"/>
                <w:szCs w:val="22"/>
                <w:lang w:eastAsia="ja-JP"/>
              </w:rPr>
            </w:pPr>
            <w:ins w:id="257" w:author="RAN2#124" w:date="2023-11-30T16:53:00Z">
              <w:r w:rsidRPr="007E01A2">
                <w:rPr>
                  <w:rFonts w:ascii="Arial" w:eastAsia="Times New Roman" w:hAnsi="Arial"/>
                  <w:b/>
                  <w:bCs/>
                  <w:i/>
                  <w:iCs/>
                  <w:sz w:val="18"/>
                  <w:szCs w:val="22"/>
                  <w:lang w:eastAsia="ja-JP"/>
                </w:rPr>
                <w:t>posSI-RequestConfigMSG1-Repetition</w:t>
              </w:r>
            </w:ins>
          </w:p>
          <w:p w14:paraId="6A3874F2" w14:textId="0E851501" w:rsidR="00906941" w:rsidRPr="007E01A2" w:rsidDel="008404DB" w:rsidRDefault="00906941" w:rsidP="005F2CF5">
            <w:pPr>
              <w:keepNext/>
              <w:keepLines/>
              <w:overflowPunct w:val="0"/>
              <w:autoSpaceDE w:val="0"/>
              <w:autoSpaceDN w:val="0"/>
              <w:adjustRightInd w:val="0"/>
              <w:spacing w:after="0"/>
              <w:textAlignment w:val="baseline"/>
              <w:rPr>
                <w:ins w:id="258" w:author="RAN2#123b" w:date="2023-10-18T15:43:00Z"/>
                <w:del w:id="259" w:author="RAN2#124" w:date="2023-11-30T16:53:00Z"/>
                <w:rFonts w:ascii="Arial" w:eastAsia="Times New Roman" w:hAnsi="Arial"/>
                <w:b/>
                <w:bCs/>
                <w:i/>
                <w:iCs/>
                <w:sz w:val="18"/>
                <w:szCs w:val="22"/>
                <w:lang w:eastAsia="ja-JP"/>
              </w:rPr>
            </w:pPr>
            <w:ins w:id="260" w:author="RAN2#123b" w:date="2023-10-18T15:43:00Z">
              <w:del w:id="261" w:author="RAN2#124" w:date="2023-11-30T16:53:00Z">
                <w:r w:rsidRPr="007E01A2" w:rsidDel="008404DB">
                  <w:rPr>
                    <w:rFonts w:ascii="Arial" w:eastAsia="Times New Roman" w:hAnsi="Arial"/>
                    <w:b/>
                    <w:bCs/>
                    <w:i/>
                    <w:iCs/>
                    <w:sz w:val="18"/>
                    <w:szCs w:val="22"/>
                    <w:lang w:eastAsia="ja-JP"/>
                  </w:rPr>
                  <w:delText>posSI-RequestConfig-MSG1-Repetition</w:delText>
                </w:r>
              </w:del>
            </w:ins>
          </w:p>
          <w:p w14:paraId="12EB4CD8" w14:textId="77777777" w:rsidR="00906941" w:rsidRPr="007E01A2" w:rsidRDefault="00906941" w:rsidP="005F2CF5">
            <w:pPr>
              <w:keepNext/>
              <w:keepLines/>
              <w:overflowPunct w:val="0"/>
              <w:autoSpaceDE w:val="0"/>
              <w:autoSpaceDN w:val="0"/>
              <w:adjustRightInd w:val="0"/>
              <w:spacing w:after="0"/>
              <w:textAlignment w:val="baseline"/>
              <w:rPr>
                <w:ins w:id="262" w:author="RAN2#123b" w:date="2023-10-18T15:42:00Z"/>
                <w:rFonts w:ascii="Arial" w:eastAsia="Times New Roman" w:hAnsi="Arial"/>
                <w:bCs/>
                <w:iCs/>
                <w:sz w:val="18"/>
                <w:szCs w:val="22"/>
                <w:lang w:eastAsia="ja-JP"/>
              </w:rPr>
            </w:pPr>
            <w:ins w:id="263"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posSI-BroadcastStatus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264" w:author="RAN2#123b" w:date="2023-10-19T17:51:00Z">
              <w:r>
                <w:rPr>
                  <w:rFonts w:ascii="Arial" w:eastAsia="Times New Roman" w:hAnsi="Arial"/>
                  <w:bCs/>
                  <w:iCs/>
                  <w:sz w:val="18"/>
                  <w:szCs w:val="22"/>
                  <w:lang w:eastAsia="ja-JP"/>
                </w:rPr>
                <w:t xml:space="preserve"> This field is only applicable when </w:t>
              </w:r>
            </w:ins>
            <w:ins w:id="265" w:author="RAN2#123b" w:date="2023-10-19T17:55:00Z">
              <w:r>
                <w:rPr>
                  <w:rFonts w:ascii="Arial" w:eastAsia="Times New Roman" w:hAnsi="Arial"/>
                  <w:bCs/>
                  <w:iCs/>
                  <w:sz w:val="18"/>
                  <w:szCs w:val="22"/>
                  <w:lang w:eastAsia="ja-JP"/>
                </w:rPr>
                <w:t xml:space="preserve">Msg1 repetition resources </w:t>
              </w:r>
            </w:ins>
            <w:ins w:id="266" w:author="RAN2#123b" w:date="2023-10-19T17:58:00Z">
              <w:r>
                <w:rPr>
                  <w:rFonts w:ascii="Arial" w:eastAsia="Times New Roman" w:hAnsi="Arial"/>
                  <w:bCs/>
                  <w:iCs/>
                  <w:sz w:val="18"/>
                  <w:szCs w:val="22"/>
                  <w:lang w:eastAsia="ja-JP"/>
                </w:rPr>
                <w:t>can be</w:t>
              </w:r>
            </w:ins>
            <w:ins w:id="267" w:author="RAN2#123b" w:date="2023-10-19T17:55:00Z">
              <w:r>
                <w:rPr>
                  <w:rFonts w:ascii="Arial" w:eastAsia="Times New Roman" w:hAnsi="Arial"/>
                  <w:bCs/>
                  <w:iCs/>
                  <w:sz w:val="18"/>
                  <w:szCs w:val="22"/>
                  <w:lang w:eastAsia="ja-JP"/>
                </w:rPr>
                <w:t xml:space="preserve"> used for requesting SI-messages.</w:t>
              </w:r>
            </w:ins>
          </w:p>
        </w:tc>
      </w:tr>
      <w:tr w:rsidR="00906941" w:rsidRPr="008E270D" w14:paraId="3F7626E0" w14:textId="77777777" w:rsidTr="005F2CF5">
        <w:tc>
          <w:tcPr>
            <w:tcW w:w="14173" w:type="dxa"/>
            <w:tcBorders>
              <w:top w:val="single" w:sz="4" w:space="0" w:color="auto"/>
              <w:left w:val="single" w:sz="4" w:space="0" w:color="auto"/>
              <w:bottom w:val="single" w:sz="4" w:space="0" w:color="auto"/>
              <w:right w:val="single" w:sz="4" w:space="0" w:color="auto"/>
            </w:tcBorders>
          </w:tcPr>
          <w:p w14:paraId="74CAE239"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8E270D">
              <w:rPr>
                <w:rFonts w:ascii="Arial" w:eastAsia="Times New Roman" w:hAnsi="Arial" w:cs="Arial"/>
                <w:b/>
                <w:bCs/>
                <w:i/>
                <w:iCs/>
                <w:sz w:val="18"/>
                <w:szCs w:val="18"/>
                <w:lang w:eastAsia="sv-SE"/>
              </w:rPr>
              <w:t>posSI-RequestConfigRedCap</w:t>
            </w:r>
          </w:p>
          <w:p w14:paraId="2655AA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r w:rsidRPr="008E270D">
              <w:rPr>
                <w:rFonts w:ascii="Arial" w:eastAsia="Times New Roman" w:hAnsi="Arial" w:cs="Arial"/>
                <w:i/>
                <w:sz w:val="18"/>
                <w:lang w:eastAsia="ja-JP"/>
              </w:rPr>
              <w:t>posSI-BroadcastStatus</w:t>
            </w:r>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906941" w:rsidRPr="008E270D" w14:paraId="2F1719DC" w14:textId="77777777" w:rsidTr="005F2CF5">
        <w:trPr>
          <w:ins w:id="268"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2BE3ED6" w14:textId="77777777" w:rsidR="00906941" w:rsidRPr="003A3F30" w:rsidRDefault="00906941" w:rsidP="005F2CF5">
            <w:pPr>
              <w:keepNext/>
              <w:keepLines/>
              <w:overflowPunct w:val="0"/>
              <w:autoSpaceDE w:val="0"/>
              <w:autoSpaceDN w:val="0"/>
              <w:adjustRightInd w:val="0"/>
              <w:spacing w:after="0"/>
              <w:textAlignment w:val="baseline"/>
              <w:rPr>
                <w:ins w:id="269" w:author="RAN2#123b" w:date="2023-10-18T15:44:00Z"/>
                <w:rFonts w:ascii="Arial" w:eastAsia="Times New Roman" w:hAnsi="Arial"/>
                <w:b/>
                <w:i/>
                <w:sz w:val="18"/>
                <w:lang w:eastAsia="sv-SE"/>
              </w:rPr>
            </w:pPr>
            <w:ins w:id="270" w:author="RAN2#123b" w:date="2023-10-18T15:44:00Z">
              <w:r w:rsidRPr="003A3F30">
                <w:rPr>
                  <w:rFonts w:ascii="Arial" w:eastAsia="Times New Roman" w:hAnsi="Arial"/>
                  <w:b/>
                  <w:bCs/>
                  <w:i/>
                  <w:iCs/>
                  <w:sz w:val="18"/>
                  <w:szCs w:val="22"/>
                  <w:lang w:eastAsia="sv-SE"/>
                </w:rPr>
                <w:t>posSI-RequestConfigRedCap-MSG1-Repetition</w:t>
              </w:r>
            </w:ins>
          </w:p>
          <w:p w14:paraId="477D5AF4" w14:textId="77777777" w:rsidR="00906941" w:rsidRPr="008E270D" w:rsidRDefault="00906941" w:rsidP="005F2CF5">
            <w:pPr>
              <w:keepNext/>
              <w:keepLines/>
              <w:overflowPunct w:val="0"/>
              <w:autoSpaceDE w:val="0"/>
              <w:autoSpaceDN w:val="0"/>
              <w:adjustRightInd w:val="0"/>
              <w:spacing w:after="0"/>
              <w:textAlignment w:val="baseline"/>
              <w:rPr>
                <w:ins w:id="271" w:author="RAN2#123b" w:date="2023-10-18T15:44:00Z"/>
                <w:rFonts w:ascii="Arial" w:eastAsia="Times New Roman" w:hAnsi="Arial" w:cs="Arial"/>
                <w:b/>
                <w:bCs/>
                <w:i/>
                <w:iCs/>
                <w:sz w:val="18"/>
                <w:szCs w:val="18"/>
                <w:lang w:eastAsia="sv-SE"/>
              </w:rPr>
            </w:pPr>
            <w:ins w:id="272"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posSI-BroadcastStatus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273" w:author="RAN2#123b" w:date="2023-10-19T17:56:00Z">
              <w:r>
                <w:rPr>
                  <w:rFonts w:ascii="Arial" w:eastAsia="Times New Roman" w:hAnsi="Arial"/>
                  <w:sz w:val="18"/>
                  <w:lang w:eastAsia="sv-SE"/>
                </w:rPr>
                <w:t xml:space="preserve"> This field is only applicable when Msg1 repetition resources </w:t>
              </w:r>
            </w:ins>
            <w:ins w:id="274" w:author="RAN2#123b" w:date="2023-10-19T17:58:00Z">
              <w:r>
                <w:rPr>
                  <w:rFonts w:ascii="Arial" w:eastAsia="Times New Roman" w:hAnsi="Arial"/>
                  <w:sz w:val="18"/>
                  <w:lang w:eastAsia="sv-SE"/>
                </w:rPr>
                <w:t>can be</w:t>
              </w:r>
            </w:ins>
            <w:ins w:id="275" w:author="RAN2#123b" w:date="2023-10-19T17:56:00Z">
              <w:r>
                <w:rPr>
                  <w:rFonts w:ascii="Arial" w:eastAsia="Times New Roman" w:hAnsi="Arial"/>
                  <w:sz w:val="18"/>
                  <w:lang w:eastAsia="sv-SE"/>
                </w:rPr>
                <w:t xml:space="preserve"> used for requesting SI-messages.</w:t>
              </w:r>
            </w:ins>
          </w:p>
        </w:tc>
      </w:tr>
      <w:tr w:rsidR="00906941" w:rsidRPr="008E270D" w14:paraId="19D2EAE9" w14:textId="77777777" w:rsidTr="005F2CF5">
        <w:tc>
          <w:tcPr>
            <w:tcW w:w="14173" w:type="dxa"/>
            <w:tcBorders>
              <w:top w:val="single" w:sz="4" w:space="0" w:color="auto"/>
              <w:left w:val="single" w:sz="4" w:space="0" w:color="auto"/>
              <w:bottom w:val="single" w:sz="4" w:space="0" w:color="auto"/>
              <w:right w:val="single" w:sz="4" w:space="0" w:color="auto"/>
            </w:tcBorders>
          </w:tcPr>
          <w:p w14:paraId="2447D0E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bCs/>
                <w:i/>
                <w:iCs/>
                <w:sz w:val="18"/>
                <w:szCs w:val="22"/>
                <w:lang w:eastAsia="ja-JP"/>
              </w:rPr>
              <w:t>posSI-RequestConfigSUL</w:t>
            </w:r>
          </w:p>
          <w:p w14:paraId="72253E4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r w:rsidRPr="008E270D">
              <w:rPr>
                <w:rFonts w:ascii="Arial" w:eastAsia="Times New Roman" w:hAnsi="Arial"/>
                <w:i/>
                <w:sz w:val="18"/>
                <w:lang w:eastAsia="ja-JP"/>
              </w:rPr>
              <w:t>posSI-BroadcastStatus</w:t>
            </w:r>
            <w:r w:rsidRPr="008E270D">
              <w:rPr>
                <w:rFonts w:ascii="Arial" w:eastAsia="Times New Roman" w:hAnsi="Arial"/>
                <w:sz w:val="18"/>
                <w:lang w:eastAsia="ja-JP"/>
              </w:rPr>
              <w:t xml:space="preserve"> is set to notBroadcasting.</w:t>
            </w:r>
          </w:p>
        </w:tc>
      </w:tr>
      <w:tr w:rsidR="00906941" w:rsidRPr="008E270D" w14:paraId="768FE4BD" w14:textId="77777777" w:rsidTr="005F2CF5">
        <w:trPr>
          <w:ins w:id="276"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4B8A9A47" w14:textId="77777777" w:rsidR="00906941" w:rsidRPr="003A3F30" w:rsidRDefault="00906941" w:rsidP="005F2CF5">
            <w:pPr>
              <w:keepNext/>
              <w:keepLines/>
              <w:overflowPunct w:val="0"/>
              <w:autoSpaceDE w:val="0"/>
              <w:autoSpaceDN w:val="0"/>
              <w:adjustRightInd w:val="0"/>
              <w:spacing w:after="0"/>
              <w:textAlignment w:val="baseline"/>
              <w:rPr>
                <w:ins w:id="277" w:author="RAN2#123b" w:date="2023-10-18T15:44:00Z"/>
                <w:rFonts w:ascii="Arial" w:eastAsia="Times New Roman" w:hAnsi="Arial"/>
                <w:b/>
                <w:i/>
                <w:sz w:val="18"/>
                <w:lang w:eastAsia="sv-SE"/>
              </w:rPr>
            </w:pPr>
            <w:ins w:id="278" w:author="RAN2#123b" w:date="2023-10-18T15:44:00Z">
              <w:r w:rsidRPr="003A3F30">
                <w:rPr>
                  <w:rFonts w:ascii="Arial" w:eastAsia="Times New Roman" w:hAnsi="Arial"/>
                  <w:b/>
                  <w:bCs/>
                  <w:i/>
                  <w:iCs/>
                  <w:sz w:val="18"/>
                  <w:szCs w:val="22"/>
                  <w:lang w:eastAsia="sv-SE"/>
                </w:rPr>
                <w:t>posSI-RequestConfigSUL-MSG1-Repetition</w:t>
              </w:r>
            </w:ins>
          </w:p>
          <w:p w14:paraId="1F4D6106" w14:textId="77777777" w:rsidR="00906941" w:rsidRPr="008E270D" w:rsidRDefault="00906941" w:rsidP="005F2CF5">
            <w:pPr>
              <w:keepNext/>
              <w:keepLines/>
              <w:overflowPunct w:val="0"/>
              <w:autoSpaceDE w:val="0"/>
              <w:autoSpaceDN w:val="0"/>
              <w:adjustRightInd w:val="0"/>
              <w:spacing w:after="0"/>
              <w:textAlignment w:val="baseline"/>
              <w:rPr>
                <w:ins w:id="279" w:author="RAN2#123b" w:date="2023-10-18T15:44:00Z"/>
                <w:rFonts w:ascii="Arial" w:eastAsia="Times New Roman" w:hAnsi="Arial"/>
                <w:b/>
                <w:bCs/>
                <w:i/>
                <w:iCs/>
                <w:sz w:val="18"/>
                <w:szCs w:val="22"/>
                <w:lang w:eastAsia="ja-JP"/>
              </w:rPr>
            </w:pPr>
            <w:ins w:id="280"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281" w:author="RAN2#123b" w:date="2023-10-19T17:56:00Z">
              <w:r>
                <w:rPr>
                  <w:rFonts w:ascii="Arial" w:eastAsia="Times New Roman" w:hAnsi="Arial"/>
                  <w:sz w:val="18"/>
                  <w:lang w:eastAsia="sv-SE"/>
                </w:rPr>
                <w:t xml:space="preserve"> This field is only applicable when Msg1 repetition resources </w:t>
              </w:r>
            </w:ins>
            <w:ins w:id="282" w:author="RAN2#123b" w:date="2023-10-19T17:58:00Z">
              <w:r>
                <w:rPr>
                  <w:rFonts w:ascii="Arial" w:eastAsia="Times New Roman" w:hAnsi="Arial"/>
                  <w:sz w:val="18"/>
                  <w:lang w:eastAsia="sv-SE"/>
                </w:rPr>
                <w:t>can be</w:t>
              </w:r>
            </w:ins>
            <w:ins w:id="283" w:author="RAN2#123b" w:date="2023-10-19T17:56:00Z">
              <w:r>
                <w:rPr>
                  <w:rFonts w:ascii="Arial" w:eastAsia="Times New Roman" w:hAnsi="Arial"/>
                  <w:sz w:val="18"/>
                  <w:lang w:eastAsia="sv-SE"/>
                </w:rPr>
                <w:t xml:space="preserve"> used for requesting SI-messages.</w:t>
              </w:r>
            </w:ins>
          </w:p>
        </w:tc>
      </w:tr>
      <w:tr w:rsidR="00906941" w:rsidRPr="008E270D" w14:paraId="3F3852BE"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947246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
          <w:p w14:paraId="094BE26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906941" w:rsidRPr="008E270D" w14:paraId="740E4A6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ECB230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020AD15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906941" w:rsidRPr="008E270D" w14:paraId="0804C01A"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34A248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2E68DD7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r w:rsidRPr="008E270D">
              <w:rPr>
                <w:rFonts w:ascii="Arial" w:eastAsia="Times New Roman" w:hAnsi="Arial"/>
                <w:i/>
                <w:iCs/>
                <w:sz w:val="18"/>
                <w:lang w:eastAsia="en-GB"/>
              </w:rPr>
              <w:t>offsetToSI-Used</w:t>
            </w:r>
            <w:r w:rsidRPr="008E270D">
              <w:rPr>
                <w:rFonts w:ascii="Arial" w:eastAsia="Times New Roman" w:hAnsi="Arial"/>
                <w:sz w:val="18"/>
                <w:lang w:eastAsia="en-GB"/>
              </w:rPr>
              <w:t xml:space="preserve"> is configured, the </w:t>
            </w:r>
            <w:r w:rsidRPr="008E270D">
              <w:rPr>
                <w:rFonts w:ascii="Arial" w:eastAsia="Times New Roman" w:hAnsi="Arial"/>
                <w:i/>
                <w:iCs/>
                <w:sz w:val="18"/>
                <w:lang w:eastAsia="en-GB"/>
              </w:rPr>
              <w:t>posSI-Periodicity</w:t>
            </w:r>
            <w:r w:rsidRPr="008E270D">
              <w:rPr>
                <w:rFonts w:ascii="Arial" w:eastAsia="Times New Roman" w:hAnsi="Arial"/>
                <w:sz w:val="18"/>
                <w:lang w:eastAsia="en-GB"/>
              </w:rPr>
              <w:t xml:space="preserve"> of rf8 cannot be used.</w:t>
            </w:r>
          </w:p>
        </w:tc>
      </w:tr>
      <w:tr w:rsidR="00906941" w:rsidRPr="008E270D" w14:paraId="0F3C1C7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94A5CD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E270D">
              <w:rPr>
                <w:rFonts w:ascii="Arial" w:eastAsia="Times New Roman" w:hAnsi="Arial"/>
                <w:b/>
                <w:bCs/>
                <w:i/>
                <w:iCs/>
                <w:sz w:val="18"/>
                <w:lang w:eastAsia="en-GB"/>
              </w:rPr>
              <w:t>offsetToSI-Used</w:t>
            </w:r>
          </w:p>
          <w:p w14:paraId="74D7A0A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r w:rsidRPr="008E270D">
              <w:rPr>
                <w:rFonts w:ascii="Arial" w:eastAsia="Times New Roman" w:hAnsi="Arial"/>
                <w:i/>
                <w:sz w:val="18"/>
                <w:lang w:eastAsia="en-GB"/>
              </w:rPr>
              <w:t>posSchedulingInfoList</w:t>
            </w:r>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r w:rsidRPr="008E270D">
              <w:rPr>
                <w:rFonts w:ascii="Arial" w:eastAsia="Times New Roman" w:hAnsi="Arial"/>
                <w:i/>
                <w:sz w:val="18"/>
                <w:lang w:eastAsia="en-GB"/>
              </w:rPr>
              <w:t>offsetToSI-Used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906941" w:rsidRPr="008E270D" w14:paraId="7FF19883"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01DA2D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270D">
              <w:rPr>
                <w:rFonts w:ascii="Arial" w:eastAsia="Times New Roman" w:hAnsi="Arial"/>
                <w:b/>
                <w:bCs/>
                <w:i/>
                <w:iCs/>
                <w:sz w:val="18"/>
                <w:lang w:eastAsia="sv-SE"/>
              </w:rPr>
              <w:t>sbas-id</w:t>
            </w:r>
          </w:p>
          <w:p w14:paraId="5BFC7A6D"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r w:rsidRPr="008E270D">
              <w:rPr>
                <w:rFonts w:ascii="Arial" w:eastAsia="Times New Roman" w:hAnsi="Arial"/>
                <w:i/>
                <w:iCs/>
                <w:sz w:val="18"/>
                <w:lang w:eastAsia="en-GB"/>
              </w:rPr>
              <w:t>gnss-id</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sbas</w:t>
            </w:r>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r w:rsidRPr="008E270D">
              <w:rPr>
                <w:rFonts w:ascii="Arial" w:eastAsia="Times New Roman" w:hAnsi="Arial"/>
                <w:i/>
                <w:iCs/>
                <w:sz w:val="18"/>
                <w:lang w:eastAsia="ja-JP"/>
              </w:rPr>
              <w:t>posSchedulingInfoList</w:t>
            </w:r>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supplementaryUplink</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ServingCellConfigCommonSIB,</w:t>
            </w:r>
            <w:r w:rsidRPr="008E270D">
              <w:rPr>
                <w:rFonts w:ascii="Arial" w:eastAsia="Times New Roman" w:hAnsi="Arial"/>
                <w:sz w:val="18"/>
                <w:lang w:eastAsia="en-GB"/>
              </w:rPr>
              <w:t xml:space="preserve"> and if </w:t>
            </w:r>
            <w:r w:rsidRPr="008E270D">
              <w:rPr>
                <w:rFonts w:ascii="Arial" w:eastAsia="Times New Roman" w:hAnsi="Arial"/>
                <w:i/>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r w:rsidRPr="008E270D">
              <w:rPr>
                <w:rFonts w:ascii="Arial" w:eastAsia="Times New Roman" w:hAnsi="Arial"/>
                <w:i/>
                <w:iCs/>
                <w:sz w:val="18"/>
                <w:lang w:eastAsia="ja-JP"/>
              </w:rPr>
              <w:t>posSchedulingInfoList</w:t>
            </w:r>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UplinkConfigCommonSIB,</w:t>
            </w:r>
            <w:r w:rsidRPr="008E270D">
              <w:rPr>
                <w:rFonts w:ascii="Arial" w:eastAsia="Times New Roman" w:hAnsi="Arial"/>
                <w:sz w:val="18"/>
                <w:lang w:eastAsia="en-GB"/>
              </w:rPr>
              <w:t xml:space="preserve"> and if </w:t>
            </w:r>
            <w:r w:rsidRPr="008E270D">
              <w:rPr>
                <w:rFonts w:ascii="Arial" w:eastAsia="Times New Roman" w:hAnsi="Arial"/>
                <w:i/>
                <w:iCs/>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r w:rsidRPr="008E270D">
              <w:rPr>
                <w:rFonts w:ascii="Arial" w:eastAsia="Times New Roman" w:hAnsi="Arial"/>
                <w:i/>
                <w:iCs/>
                <w:sz w:val="18"/>
                <w:lang w:eastAsia="ja-JP"/>
              </w:rPr>
              <w:t>posSchedulingInfoList</w:t>
            </w:r>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4" w:name="_Toc60777158"/>
      <w:bookmarkStart w:id="285" w:name="_Toc139045487"/>
      <w:bookmarkStart w:id="286" w:name="_Hlk54206873"/>
      <w:bookmarkEnd w:id="226"/>
      <w:bookmarkEnd w:id="227"/>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284"/>
      <w:bookmarkEnd w:id="285"/>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7" w:name="_Toc60777182"/>
      <w:bookmarkStart w:id="288" w:name="_Toc146781227"/>
      <w:bookmarkStart w:id="289"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287"/>
      <w:bookmarkEnd w:id="288"/>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RAN2#123b" w:date="2023-11-01T15:49:00Z"/>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291" w:author="RAN2#123b" w:date="2023-11-01T15:49:00Z">
        <w:r w:rsidR="006D48C6">
          <w:rPr>
            <w:rFonts w:ascii="Courier New" w:eastAsia="Times New Roman" w:hAnsi="Courier New"/>
            <w:noProof/>
            <w:sz w:val="16"/>
            <w:lang w:eastAsia="en-GB"/>
          </w:rPr>
          <w:t>,</w:t>
        </w:r>
      </w:ins>
    </w:p>
    <w:p w14:paraId="121C6BC2" w14:textId="77777777" w:rsidR="00344A48" w:rsidRPr="004711E8" w:rsidRDefault="00344A48" w:rsidP="00344A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RAN2#123b" w:date="2023-11-02T17:57:00Z"/>
          <w:rFonts w:ascii="Courier New" w:eastAsia="Times New Roman" w:hAnsi="Courier New"/>
          <w:noProof/>
          <w:sz w:val="16"/>
          <w:lang w:eastAsia="en-GB"/>
        </w:rPr>
      </w:pPr>
      <w:ins w:id="293" w:author="RAN2#123b" w:date="2023-11-02T17:57:00Z">
        <w:r w:rsidRPr="004711E8">
          <w:rPr>
            <w:rFonts w:ascii="Courier New" w:eastAsia="Times New Roman" w:hAnsi="Courier New"/>
            <w:noProof/>
            <w:sz w:val="16"/>
            <w:lang w:eastAsia="en-GB"/>
          </w:rPr>
          <w:t xml:space="preserve">    [[</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RAN2#123b" w:date="2023-11-01T15:49:00Z"/>
          <w:rFonts w:ascii="Courier New" w:eastAsia="Times New Roman" w:hAnsi="Courier New"/>
          <w:noProof/>
          <w:sz w:val="16"/>
          <w:lang w:eastAsia="en-GB"/>
        </w:rPr>
      </w:pPr>
      <w:ins w:id="295" w:author="RAN2#123b" w:date="2023-11-01T15:49:00Z">
        <w:r w:rsidRPr="006D48C6">
          <w:rPr>
            <w:rFonts w:ascii="Courier New" w:eastAsia="Times New Roman" w:hAnsi="Courier New"/>
            <w:noProof/>
            <w:sz w:val="16"/>
            <w:lang w:eastAsia="en-GB"/>
          </w:rPr>
          <w:lastRenderedPageBreak/>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Pr="00434A93">
          <w:rPr>
            <w:rFonts w:ascii="Courier New" w:eastAsia="Times New Roman" w:hAnsi="Courier New"/>
            <w:noProof/>
            <w:color w:val="808080"/>
            <w:sz w:val="16"/>
            <w:lang w:eastAsia="en-GB"/>
          </w:rPr>
          <w:t xml:space="preserve">-- </w:t>
        </w:r>
        <w:r w:rsidR="00526126">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RAN2#123b" w:date="2023-11-01T15:49:00Z"/>
          <w:rFonts w:ascii="Courier New" w:eastAsia="Times New Roman" w:hAnsi="Courier New"/>
          <w:noProof/>
          <w:sz w:val="16"/>
          <w:lang w:eastAsia="en-GB"/>
        </w:rPr>
      </w:pPr>
      <w:ins w:id="297" w:author="RAN2#123b" w:date="2023-11-01T15:49:00Z">
        <w:r w:rsidRPr="006D48C6">
          <w:rPr>
            <w:rFonts w:ascii="Courier New" w:eastAsia="Times New Roman" w:hAnsi="Courier New"/>
            <w:noProof/>
            <w:sz w:val="16"/>
            <w:lang w:eastAsia="en-GB"/>
          </w:rPr>
          <w:t xml:space="preserve">    rsrp-ThresholdMsg1-RepetitionNum4-r18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RAN2#123b" w:date="2023-11-01T15:49:00Z"/>
          <w:rFonts w:ascii="Courier New" w:eastAsia="Times New Roman" w:hAnsi="Courier New"/>
          <w:noProof/>
          <w:sz w:val="16"/>
          <w:lang w:eastAsia="en-GB"/>
        </w:rPr>
      </w:pPr>
      <w:ins w:id="299" w:author="RAN2#123b" w:date="2023-11-01T15:49: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32B270F9" w14:textId="40C7229A"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RAN2#123b" w:date="2023-11-01T15:49:00Z"/>
          <w:rFonts w:ascii="Courier New" w:eastAsia="Times New Roman" w:hAnsi="Courier New"/>
          <w:noProof/>
          <w:sz w:val="16"/>
          <w:lang w:eastAsia="en-GB"/>
        </w:rPr>
      </w:pPr>
      <w:ins w:id="301" w:author="RAN2#123b" w:date="2023-11-01T15:49:00Z">
        <w:r w:rsidRPr="006D3A8A">
          <w:rPr>
            <w:rFonts w:ascii="Courier New" w:eastAsia="Times New Roman" w:hAnsi="Courier New"/>
            <w:noProof/>
            <w:sz w:val="16"/>
            <w:lang w:eastAsia="en-GB"/>
          </w:rPr>
          <w:tab/>
        </w:r>
        <w:r w:rsidR="003E4F05">
          <w:rPr>
            <w:rFonts w:ascii="Courier New" w:eastAsia="Times New Roman" w:hAnsi="Courier New"/>
            <w:noProof/>
            <w:sz w:val="16"/>
            <w:lang w:eastAsia="en-GB"/>
          </w:rPr>
          <w:t>preambleTransMax-Msg1-</w:t>
        </w:r>
        <w:r w:rsidRPr="00E04A50">
          <w:rPr>
            <w:rFonts w:ascii="Courier New" w:eastAsia="Times New Roman" w:hAnsi="Courier New"/>
            <w:noProof/>
            <w:sz w:val="16"/>
            <w:lang w:eastAsia="en-GB"/>
          </w:rPr>
          <w:t>Repetition-r18</w:t>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t xml:space="preserve">   ENUMERATED {n1, n2, n4, n6, n8, n10, n20, n50, n100, n200}       </w:t>
        </w:r>
        <w:r w:rsidR="00A76D17" w:rsidRPr="001A6BEE">
          <w:rPr>
            <w:rFonts w:ascii="Courier New" w:eastAsia="Times New Roman" w:hAnsi="Courier New"/>
            <w:noProof/>
            <w:sz w:val="16"/>
            <w:lang w:eastAsia="en-GB"/>
          </w:rPr>
          <w:t xml:space="preserve">    </w:t>
        </w:r>
        <w:r w:rsidRPr="001A6BEE">
          <w:rPr>
            <w:rFonts w:ascii="Courier New" w:eastAsia="Times New Roman" w:hAnsi="Courier New"/>
            <w:noProof/>
            <w:color w:val="993366"/>
            <w:sz w:val="16"/>
            <w:lang w:eastAsia="en-GB"/>
          </w:rPr>
          <w:t xml:space="preserve">OPTIONAL </w:t>
        </w:r>
        <w:r w:rsidR="00495A0D" w:rsidRPr="001A6BEE">
          <w:rPr>
            <w:rFonts w:ascii="Courier New" w:eastAsia="Times New Roman" w:hAnsi="Courier New"/>
            <w:noProof/>
            <w:color w:val="993366"/>
            <w:sz w:val="16"/>
            <w:lang w:eastAsia="en-GB"/>
          </w:rPr>
          <w:t xml:space="preserve">  </w:t>
        </w:r>
        <w:r w:rsidRPr="001A6BEE">
          <w:rPr>
            <w:rFonts w:ascii="Courier New" w:eastAsia="Times New Roman" w:hAnsi="Courier New"/>
            <w:noProof/>
            <w:color w:val="808080"/>
            <w:sz w:val="16"/>
            <w:lang w:eastAsia="en-GB"/>
          </w:rPr>
          <w:t xml:space="preserve">-- </w:t>
        </w:r>
        <w:r w:rsidR="00227EA2" w:rsidRPr="001A6BEE">
          <w:rPr>
            <w:rFonts w:ascii="Courier New" w:eastAsia="Times New Roman" w:hAnsi="Courier New"/>
            <w:noProof/>
            <w:color w:val="808080"/>
            <w:sz w:val="16"/>
            <w:lang w:eastAsia="en-GB"/>
          </w:rPr>
          <w:t xml:space="preserve">Cond </w:t>
        </w:r>
        <w:commentRangeStart w:id="302"/>
        <w:r w:rsidR="00227EA2" w:rsidRPr="001A6BEE">
          <w:rPr>
            <w:rFonts w:ascii="Courier New" w:eastAsia="Times New Roman" w:hAnsi="Courier New"/>
            <w:noProof/>
            <w:color w:val="808080"/>
            <w:sz w:val="16"/>
            <w:lang w:eastAsia="en-GB"/>
          </w:rPr>
          <w:t>Msg1Rep</w:t>
        </w:r>
        <w:commentRangeEnd w:id="302"/>
        <w:r w:rsidR="00CF438F">
          <w:rPr>
            <w:rStyle w:val="ab"/>
          </w:rPr>
          <w:commentReference w:id="302"/>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466CD190" w14:textId="77777777" w:rsidR="00627E34" w:rsidRDefault="00627E34" w:rsidP="00627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RAN2#123b" w:date="2023-11-02T17:54:00Z"/>
          <w:rFonts w:ascii="Courier New" w:eastAsia="Times New Roman" w:hAnsi="Courier New"/>
          <w:noProof/>
          <w:sz w:val="16"/>
          <w:lang w:eastAsia="en-GB"/>
        </w:rPr>
      </w:pPr>
      <w:ins w:id="304" w:author="RAN2#123b" w:date="2023-11-02T17:54: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
                <w:bCs/>
                <w:i/>
                <w:iCs/>
                <w:sz w:val="18"/>
                <w:lang w:eastAsia="sv-SE"/>
              </w:rPr>
              <w:t>additionalRACH-ConfigList</w:t>
            </w:r>
          </w:p>
          <w:p w14:paraId="5A8014EF" w14:textId="6CE3CDAB"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del w:id="305" w:author="RAN2#124" w:date="2023-11-15T00:32:00Z">
              <w:r w:rsidRPr="004711E8" w:rsidDel="002C2319">
                <w:rPr>
                  <w:rFonts w:ascii="Arial" w:eastAsia="Times New Roman" w:hAnsi="Arial"/>
                  <w:sz w:val="18"/>
                  <w:lang w:eastAsia="sv-SE"/>
                </w:rPr>
                <w:delText xml:space="preserve">16 </w:delText>
              </w:r>
            </w:del>
            <w:commentRangeStart w:id="306"/>
            <w:ins w:id="307" w:author="RAN2#124" w:date="2023-11-15T00:32:00Z">
              <w:r w:rsidR="002C2319">
                <w:rPr>
                  <w:rFonts w:ascii="Arial" w:eastAsia="Times New Roman" w:hAnsi="Arial"/>
                  <w:sz w:val="18"/>
                  <w:lang w:eastAsia="sv-SE"/>
                </w:rPr>
                <w:t>32</w:t>
              </w:r>
              <w:commentRangeEnd w:id="306"/>
              <w:r w:rsidR="005F1778">
                <w:rPr>
                  <w:rStyle w:val="ab"/>
                </w:rPr>
                <w:commentReference w:id="306"/>
              </w:r>
              <w:r w:rsidR="002C2319" w:rsidRPr="004711E8">
                <w:rPr>
                  <w:rFonts w:ascii="Arial" w:eastAsia="Times New Roman" w:hAnsi="Arial"/>
                  <w:sz w:val="18"/>
                  <w:lang w:eastAsia="sv-SE"/>
                </w:rPr>
                <w:t xml:space="preserve"> </w:t>
              </w:r>
            </w:ins>
            <w:r w:rsidRPr="004711E8">
              <w:rPr>
                <w:rFonts w:ascii="Arial" w:eastAsia="Times New Roman" w:hAnsi="Arial"/>
                <w:sz w:val="18"/>
                <w:lang w:eastAsia="sv-SE"/>
              </w:rPr>
              <w:t xml:space="preserve">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r w:rsidRPr="004711E8">
              <w:rPr>
                <w:rFonts w:ascii="Arial" w:eastAsia="Times New Roman" w:hAnsi="Arial" w:cs="Arial"/>
                <w:i/>
                <w:sz w:val="18"/>
                <w:lang w:eastAsia="sv-SE"/>
              </w:rPr>
              <w:t>additionalRACH-Config</w:t>
            </w:r>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4711E8">
              <w:rPr>
                <w:rFonts w:ascii="Arial" w:eastAsia="Times New Roman" w:hAnsi="Arial"/>
                <w:b/>
                <w:bCs/>
                <w:i/>
                <w:iCs/>
                <w:sz w:val="18"/>
                <w:lang w:eastAsia="sv-SE"/>
              </w:rPr>
              <w:t>enableRA-PrioritizationForSlicing</w:t>
            </w:r>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308" w:name="OLE_LINK5"/>
            <w:r w:rsidRPr="004711E8">
              <w:rPr>
                <w:rFonts w:ascii="Arial" w:eastAsia="Times New Roman" w:hAnsi="Arial"/>
                <w:i/>
                <w:sz w:val="18"/>
                <w:lang w:eastAsia="ja-JP"/>
              </w:rPr>
              <w:t>ra-PrioritizationForSlicing</w:t>
            </w:r>
            <w:bookmarkEnd w:id="308"/>
            <w:r w:rsidRPr="004711E8">
              <w:rPr>
                <w:rFonts w:ascii="Arial" w:eastAsia="Times New Roman" w:hAnsi="Arial"/>
                <w:i/>
                <w:sz w:val="18"/>
                <w:lang w:eastAsia="ja-JP"/>
              </w:rPr>
              <w:t>/ra-PrioritizationForSlicingTwoStep</w:t>
            </w:r>
            <w:r w:rsidRPr="004711E8">
              <w:rPr>
                <w:rFonts w:ascii="Arial" w:eastAsia="Times New Roman" w:hAnsi="Arial"/>
                <w:bCs/>
                <w:iCs/>
                <w:sz w:val="18"/>
                <w:lang w:eastAsia="ko-KR"/>
              </w:rPr>
              <w:t xml:space="preserve"> should override the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r w:rsidRPr="004711E8">
              <w:rPr>
                <w:rFonts w:ascii="Arial" w:eastAsia="Times New Roman" w:hAnsi="Arial"/>
                <w:i/>
                <w:sz w:val="18"/>
                <w:lang w:eastAsia="ja-JP"/>
              </w:rPr>
              <w:t>ra-PrioritizationForSlicing/ra-PrioritizationForSlicingTwoStep</w:t>
            </w:r>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If the field is absent, whether to use </w:t>
            </w:r>
            <w:r w:rsidRPr="004711E8">
              <w:rPr>
                <w:rFonts w:ascii="Arial" w:eastAsia="Times New Roman" w:hAnsi="Arial"/>
                <w:i/>
                <w:sz w:val="18"/>
                <w:lang w:eastAsia="ja-JP"/>
              </w:rPr>
              <w:t>ra-PrioritizationForSlicing/ra-PrioritizationForSlicingTwoStep</w:t>
            </w:r>
            <w:r w:rsidRPr="004711E8">
              <w:rPr>
                <w:rFonts w:ascii="Arial" w:eastAsia="Times New Roman" w:hAnsi="Arial"/>
                <w:bCs/>
                <w:iCs/>
                <w:sz w:val="18"/>
                <w:lang w:eastAsia="ko-KR"/>
              </w:rPr>
              <w:t xml:space="preserve"> or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bwp-Id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r w:rsidRPr="004711E8">
              <w:rPr>
                <w:rFonts w:ascii="Arial" w:eastAsia="Times New Roman" w:hAnsi="Arial"/>
                <w:i/>
                <w:iCs/>
                <w:sz w:val="18"/>
                <w:szCs w:val="22"/>
                <w:lang w:eastAsia="sv-SE"/>
              </w:rPr>
              <w:t>nonCellDefiningSSB</w:t>
            </w:r>
            <w:r w:rsidRPr="004711E8">
              <w:rPr>
                <w:rFonts w:ascii="Arial" w:eastAsia="Times New Roman" w:hAnsi="Arial"/>
                <w:sz w:val="18"/>
                <w:szCs w:val="22"/>
                <w:lang w:eastAsia="sv-SE"/>
              </w:rPr>
              <w:t xml:space="preserve"> or the RedCap-specific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309"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310" w:author="RAN2#123b" w:date="2023-11-01T15:49:00Z"/>
                <w:rFonts w:ascii="Arial" w:eastAsia="Times New Roman" w:hAnsi="Arial"/>
                <w:b/>
                <w:i/>
                <w:sz w:val="18"/>
                <w:szCs w:val="22"/>
                <w:lang w:eastAsia="sv-SE"/>
              </w:rPr>
            </w:pPr>
            <w:ins w:id="311" w:author="RAN2#123b" w:date="2023-11-01T15:49:00Z">
              <w:r>
                <w:rPr>
                  <w:rFonts w:ascii="Arial" w:eastAsia="Times New Roman" w:hAnsi="Arial"/>
                  <w:b/>
                  <w:i/>
                  <w:sz w:val="18"/>
                  <w:szCs w:val="22"/>
                  <w:lang w:eastAsia="sv-SE"/>
                </w:rPr>
                <w:t>preambleTransMax-Msg1-Repetition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312" w:author="RAN2#123b" w:date="2023-11-01T15:49:00Z"/>
                <w:rFonts w:ascii="Arial" w:eastAsia="Times New Roman" w:hAnsi="Arial"/>
                <w:b/>
                <w:i/>
                <w:sz w:val="18"/>
                <w:szCs w:val="22"/>
                <w:lang w:eastAsia="sv-SE"/>
              </w:rPr>
            </w:pPr>
            <w:ins w:id="313" w:author="RAN2#123b" w:date="2023-11-01T15: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r>
                <w:rPr>
                  <w:rFonts w:ascii="Arial" w:eastAsia="Times New Roman" w:hAnsi="Arial"/>
                  <w:sz w:val="18"/>
                  <w:szCs w:val="22"/>
                  <w:lang w:eastAsia="sv-SE"/>
                </w:rPr>
                <w:t>one</w:t>
              </w:r>
              <w:r w:rsidRPr="006C7AEC">
                <w:rPr>
                  <w:rFonts w:ascii="Arial" w:eastAsia="Times New Roman" w:hAnsi="Arial"/>
                  <w:sz w:val="18"/>
                  <w:szCs w:val="22"/>
                  <w:lang w:eastAsia="sv-SE"/>
                </w:rPr>
                <w:t xml:space="preserve"> repetition numbers are configured in shared RO. If the field is absent, switching from lower repetition number to higher repetition number is not </w:t>
              </w:r>
              <w:commentRangeStart w:id="314"/>
              <w:r w:rsidRPr="006C7AEC">
                <w:rPr>
                  <w:rFonts w:ascii="Arial" w:eastAsia="Times New Roman" w:hAnsi="Arial"/>
                  <w:sz w:val="18"/>
                  <w:szCs w:val="22"/>
                  <w:lang w:eastAsia="sv-SE"/>
                </w:rPr>
                <w:t>allowed</w:t>
              </w:r>
              <w:commentRangeEnd w:id="314"/>
              <w:r>
                <w:rPr>
                  <w:rStyle w:val="ab"/>
                </w:rPr>
                <w:commentReference w:id="314"/>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pucch-ConfigCommon</w:t>
            </w:r>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pusch-ConfigCommon</w:t>
            </w:r>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r w:rsidRPr="004711E8">
              <w:rPr>
                <w:rFonts w:ascii="Arial" w:eastAsia="Times New Roman" w:hAnsi="Arial"/>
                <w:i/>
                <w:sz w:val="18"/>
                <w:lang w:eastAsia="sv-SE"/>
              </w:rPr>
              <w:t>bwp-Id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r w:rsidRPr="004711E8">
              <w:rPr>
                <w:rFonts w:ascii="Arial" w:eastAsia="Times New Roman" w:hAnsi="Arial"/>
                <w:i/>
                <w:iCs/>
                <w:sz w:val="18"/>
                <w:szCs w:val="22"/>
                <w:lang w:eastAsia="sv-SE"/>
              </w:rPr>
              <w:t>nonCellDefiningSSB</w:t>
            </w:r>
            <w:r w:rsidRPr="004711E8">
              <w:rPr>
                <w:rFonts w:ascii="Arial" w:eastAsia="Times New Roman" w:hAnsi="Arial"/>
                <w:sz w:val="18"/>
                <w:szCs w:val="22"/>
                <w:lang w:eastAsia="sv-SE"/>
              </w:rPr>
              <w:t xml:space="preserve"> or the RedCap-specific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rach-ConfigCommonIAB</w:t>
            </w:r>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315"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316" w:author="RAN2#123b" w:date="2023-11-01T15:49:00Z"/>
                <w:rFonts w:ascii="Arial" w:eastAsia="Times New Roman" w:hAnsi="Arial"/>
                <w:b/>
                <w:i/>
                <w:sz w:val="18"/>
                <w:szCs w:val="22"/>
                <w:lang w:eastAsia="sv-SE"/>
              </w:rPr>
            </w:pPr>
            <w:ins w:id="317" w:author="RAN2#123b" w:date="2023-11-01T15:49:00Z">
              <w:r w:rsidRPr="00D13D54">
                <w:rPr>
                  <w:rFonts w:ascii="Arial" w:eastAsia="Times New Roman" w:hAnsi="Arial"/>
                  <w:b/>
                  <w:i/>
                  <w:sz w:val="18"/>
                  <w:szCs w:val="22"/>
                  <w:lang w:eastAsia="sv-SE"/>
                </w:rPr>
                <w:t>rsrp-ThresholdMsg1-RepetitionNum2</w:t>
              </w:r>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 xml:space="preserve">srp-ThresholdMsg1-RepetitionNum4,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318"/>
              <w:r w:rsidR="00F6271A">
                <w:rPr>
                  <w:rFonts w:ascii="Arial" w:eastAsia="Times New Roman" w:hAnsi="Arial"/>
                  <w:b/>
                  <w:i/>
                  <w:sz w:val="18"/>
                  <w:szCs w:val="22"/>
                  <w:lang w:eastAsia="sv-SE"/>
                </w:rPr>
                <w:t>RepetitionNum8</w:t>
              </w:r>
              <w:commentRangeEnd w:id="318"/>
              <w:r w:rsidR="00A16FAE">
                <w:rPr>
                  <w:rStyle w:val="ab"/>
                </w:rPr>
                <w:commentReference w:id="318"/>
              </w:r>
            </w:ins>
          </w:p>
          <w:p w14:paraId="28B566A7" w14:textId="33A4C577" w:rsidR="002516F9" w:rsidRPr="00567134" w:rsidRDefault="001C4A1A" w:rsidP="00487C2D">
            <w:pPr>
              <w:keepNext/>
              <w:keepLines/>
              <w:overflowPunct w:val="0"/>
              <w:autoSpaceDE w:val="0"/>
              <w:autoSpaceDN w:val="0"/>
              <w:adjustRightInd w:val="0"/>
              <w:spacing w:after="0"/>
              <w:textAlignment w:val="baseline"/>
              <w:rPr>
                <w:ins w:id="319" w:author="RAN2#123b" w:date="2023-11-01T15:49:00Z"/>
                <w:rFonts w:ascii="Arial" w:eastAsia="Times New Roman" w:hAnsi="Arial"/>
                <w:b/>
                <w:sz w:val="18"/>
                <w:szCs w:val="22"/>
                <w:lang w:eastAsia="sv-SE"/>
              </w:rPr>
            </w:pPr>
            <w:ins w:id="320" w:author="RAN2#123b" w:date="2023-11-01T15:49:00Z">
              <w:r w:rsidRPr="00D13D54">
                <w:rPr>
                  <w:rFonts w:ascii="Arial" w:eastAsia="Times New Roman" w:hAnsi="Arial"/>
                  <w:sz w:val="18"/>
                  <w:szCs w:val="22"/>
                  <w:lang w:eastAsia="sv-SE"/>
                </w:rPr>
                <w:t>Threshold used by the UE for determining whether to select resources indicating Msg1 repetition number 2</w:t>
              </w:r>
              <w:r w:rsidR="00A16FAE">
                <w:rPr>
                  <w:rFonts w:ascii="Arial" w:eastAsia="Times New Roman" w:hAnsi="Arial"/>
                  <w:sz w:val="18"/>
                  <w:szCs w:val="22"/>
                  <w:lang w:eastAsia="sv-SE"/>
                </w:rPr>
                <w:t>, 4 or 8</w:t>
              </w:r>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r w:rsidR="00B70716">
                <w:rPr>
                  <w:rFonts w:ascii="Arial" w:eastAsia="Times New Roman" w:hAnsi="Arial" w:cs="Arial"/>
                  <w:sz w:val="18"/>
                  <w:szCs w:val="18"/>
                  <w:lang w:eastAsia="sv-SE"/>
                </w:rPr>
                <w:t xml:space="preserve"> </w:t>
              </w:r>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r w:rsidR="00B70716">
                <w:rPr>
                  <w:rFonts w:ascii="Arial" w:eastAsia="Times New Roman" w:hAnsi="Arial" w:cs="Arial"/>
                  <w:sz w:val="18"/>
                  <w:szCs w:val="18"/>
                  <w:lang w:eastAsia="sv-SE"/>
                </w:rPr>
                <w:t>absent</w:t>
              </w:r>
              <w:r w:rsidR="003A6361">
                <w:rPr>
                  <w:rFonts w:ascii="Arial" w:eastAsia="Times New Roman" w:hAnsi="Arial" w:cs="Arial"/>
                  <w:sz w:val="18"/>
                  <w:szCs w:val="18"/>
                  <w:lang w:eastAsia="sv-SE"/>
                </w:rPr>
                <w:t xml:space="preserve"> otherwise.</w:t>
              </w:r>
              <w:r w:rsidR="00B70716">
                <w:rPr>
                  <w:rFonts w:ascii="Arial" w:eastAsia="Times New Roman" w:hAnsi="Arial" w:cs="Arial"/>
                  <w:sz w:val="18"/>
                  <w:szCs w:val="18"/>
                  <w:lang w:eastAsia="sv-SE"/>
                </w:rPr>
                <w:t xml:space="preserve"> </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4711E8">
              <w:rPr>
                <w:rFonts w:ascii="Arial" w:eastAsia="Times New Roman" w:hAnsi="Arial"/>
                <w:b/>
                <w:bCs/>
                <w:i/>
                <w:iCs/>
                <w:sz w:val="18"/>
                <w:lang w:eastAsia="sv-SE"/>
              </w:rPr>
              <w:t>useInterlacePUCCH-PUSCH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321" w:author="RAN2#123b" w:date="2023-11-01T15:49: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322" w:author="RAN2#123b" w:date="2023-11-01T15:49:00Z"/>
                <w:rFonts w:ascii="Arial" w:eastAsia="Times New Roman" w:hAnsi="Arial"/>
                <w:i/>
                <w:sz w:val="18"/>
                <w:lang w:eastAsia="ja-JP"/>
              </w:rPr>
            </w:pPr>
            <w:ins w:id="323" w:author="RAN2#123b" w:date="2023-11-01T15:49:00Z">
              <w:r>
                <w:rPr>
                  <w:rFonts w:ascii="Arial" w:eastAsia="Times New Roman" w:hAnsi="Arial"/>
                  <w:i/>
                  <w:sz w:val="18"/>
                  <w:lang w:eastAsia="ja-JP"/>
                </w:rPr>
                <w:t>Msg1</w:t>
              </w:r>
              <w:r w:rsidRPr="004711E8">
                <w:rPr>
                  <w:rFonts w:ascii="Arial" w:eastAsia="Times New Roman" w:hAnsi="Arial"/>
                  <w:i/>
                  <w:sz w:val="18"/>
                  <w:lang w:eastAsia="ja-JP"/>
                </w:rPr>
                <w:t>Rep</w:t>
              </w:r>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324" w:author="RAN2#123b" w:date="2023-11-01T15:49:00Z"/>
                <w:rFonts w:ascii="Arial" w:eastAsia="等线" w:hAnsi="Arial"/>
                <w:sz w:val="18"/>
                <w:lang w:eastAsia="zh-CN"/>
              </w:rPr>
            </w:pPr>
            <w:ins w:id="325" w:author="RAN2#123b" w:date="2023-11-01T15:49:00Z">
              <w:r w:rsidRPr="004711E8">
                <w:rPr>
                  <w:rFonts w:ascii="Arial" w:eastAsia="等线" w:hAnsi="Arial"/>
                  <w:sz w:val="18"/>
                  <w:lang w:eastAsia="zh-CN"/>
                </w:rPr>
                <w:t xml:space="preserve">This field is optionally present, Need </w:t>
              </w:r>
              <w:r w:rsidR="00BB214D">
                <w:rPr>
                  <w:rFonts w:ascii="Arial" w:eastAsia="等线" w:hAnsi="Arial"/>
                  <w:sz w:val="18"/>
                  <w:lang w:eastAsia="zh-CN"/>
                </w:rPr>
                <w:t>R</w:t>
              </w:r>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r w:rsidR="005E4D9D">
                <w:rPr>
                  <w:rFonts w:ascii="Arial" w:eastAsia="Times New Roman" w:hAnsi="Arial"/>
                  <w:sz w:val="18"/>
                  <w:szCs w:val="22"/>
                  <w:lang w:eastAsia="sv-SE"/>
                </w:rPr>
                <w:t xml:space="preserve"> </w:t>
              </w:r>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RA-PrioSliceAI</w:t>
            </w:r>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r w:rsidRPr="004711E8">
              <w:rPr>
                <w:rFonts w:ascii="Arial" w:eastAsia="等线" w:hAnsi="Arial"/>
                <w:i/>
                <w:iCs/>
                <w:sz w:val="18"/>
                <w:lang w:eastAsia="zh-CN"/>
              </w:rPr>
              <w:t>ra-PrioritizationForAccessIdentity</w:t>
            </w:r>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r w:rsidRPr="004711E8">
              <w:rPr>
                <w:rFonts w:ascii="Arial" w:eastAsia="Times New Roman" w:hAnsi="Arial"/>
                <w:i/>
                <w:sz w:val="18"/>
                <w:lang w:eastAsia="ja-JP"/>
              </w:rPr>
              <w:t>ra-PrioritizationForSlicing/ra-PrioritizationForSlicingTwoStep</w:t>
            </w:r>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Pr="0090666D" w:rsidRDefault="004711E8" w:rsidP="0090666D">
      <w:pPr>
        <w:overflowPunct w:val="0"/>
        <w:autoSpaceDE w:val="0"/>
        <w:autoSpaceDN w:val="0"/>
        <w:rPr>
          <w:rFonts w:ascii="Arial" w:hAnsi="Arial"/>
          <w:color w:val="FF0000"/>
          <w:sz w:val="18"/>
        </w:rPr>
      </w:pPr>
    </w:p>
    <w:p w14:paraId="1BB110BA" w14:textId="4442F9E8" w:rsidR="006315AD" w:rsidDel="00124D82" w:rsidRDefault="006315AD" w:rsidP="00FB1F55">
      <w:pPr>
        <w:overflowPunct w:val="0"/>
        <w:autoSpaceDE w:val="0"/>
        <w:autoSpaceDN w:val="0"/>
        <w:rPr>
          <w:ins w:id="326" w:author="RAN2#123b" w:date="2023-11-01T15:49:00Z"/>
          <w:del w:id="327" w:author="RAN2#124" w:date="2023-11-15T00:33:00Z"/>
          <w:rFonts w:ascii="Arial" w:hAnsi="Arial"/>
          <w:color w:val="FF0000"/>
          <w:sz w:val="18"/>
          <w:szCs w:val="22"/>
          <w:lang w:eastAsia="sv-SE"/>
        </w:rPr>
      </w:pPr>
      <w:commentRangeStart w:id="328"/>
      <w:ins w:id="329" w:author="RAN2#123b" w:date="2023-11-01T15:49:00Z">
        <w:del w:id="330" w:author="RAN2#124" w:date="2023-11-15T00:33:00Z">
          <w:r w:rsidRPr="003B4B03" w:rsidDel="00124D82">
            <w:rPr>
              <w:rFonts w:ascii="Arial" w:hAnsi="Arial"/>
              <w:color w:val="FF0000"/>
              <w:sz w:val="18"/>
              <w:szCs w:val="22"/>
              <w:lang w:eastAsia="sv-SE"/>
            </w:rPr>
            <w:delText>Editor’s</w:delText>
          </w:r>
        </w:del>
      </w:ins>
      <w:commentRangeEnd w:id="328"/>
      <w:r w:rsidR="00124D82">
        <w:rPr>
          <w:rStyle w:val="ab"/>
        </w:rPr>
        <w:commentReference w:id="328"/>
      </w:r>
      <w:ins w:id="331" w:author="RAN2#123b" w:date="2023-11-01T15:49:00Z">
        <w:del w:id="332" w:author="RAN2#124" w:date="2023-11-15T00:33:00Z">
          <w:r w:rsidRPr="003B4B03" w:rsidDel="00124D82">
            <w:rPr>
              <w:rFonts w:ascii="Arial" w:hAnsi="Arial"/>
              <w:color w:val="FF0000"/>
              <w:sz w:val="18"/>
              <w:szCs w:val="22"/>
              <w:lang w:eastAsia="sv-SE"/>
            </w:rPr>
            <w:delText xml:space="preserve"> Note</w:delText>
          </w:r>
          <w:r w:rsidRPr="00B937E9" w:rsidDel="00124D82">
            <w:rPr>
              <w:rFonts w:ascii="Arial" w:hAnsi="Arial"/>
              <w:color w:val="FF0000"/>
              <w:sz w:val="18"/>
              <w:szCs w:val="22"/>
              <w:lang w:eastAsia="sv-SE"/>
            </w:rPr>
            <w:delText>3</w:delText>
          </w:r>
          <w:r w:rsidRPr="003B4B03" w:rsidDel="00124D82">
            <w:rPr>
              <w:rFonts w:ascii="Arial" w:hAnsi="Arial"/>
              <w:color w:val="FF0000"/>
              <w:sz w:val="18"/>
              <w:szCs w:val="22"/>
              <w:lang w:eastAsia="sv-SE"/>
            </w:rPr>
            <w:delText>: FFS on separate</w:delText>
          </w:r>
          <w:r w:rsidRPr="003B4B03" w:rsidDel="00124D82">
            <w:rPr>
              <w:rFonts w:eastAsia="宋体"/>
              <w:color w:val="FF0000"/>
            </w:rPr>
            <w:delText xml:space="preserve"> </w:delText>
          </w:r>
          <w:r w:rsidRPr="00B937E9" w:rsidDel="00124D82">
            <w:rPr>
              <w:rFonts w:ascii="Arial" w:hAnsi="Arial"/>
              <w:i/>
              <w:color w:val="FF0000"/>
              <w:sz w:val="18"/>
              <w:szCs w:val="22"/>
              <w:lang w:eastAsia="sv-SE"/>
            </w:rPr>
            <w:delText>numberOfMsg3-RepetitionsList</w:delText>
          </w:r>
          <w:r w:rsidRPr="00B937E9" w:rsidDel="00124D82">
            <w:rPr>
              <w:rFonts w:ascii="Arial" w:hAnsi="Arial"/>
              <w:color w:val="FF0000"/>
              <w:sz w:val="18"/>
              <w:szCs w:val="22"/>
              <w:lang w:eastAsia="sv-SE"/>
            </w:rPr>
            <w:delText xml:space="preserve">, </w:delText>
          </w:r>
          <w:r w:rsidRPr="00B937E9" w:rsidDel="00124D82">
            <w:rPr>
              <w:rFonts w:ascii="Arial" w:hAnsi="Arial"/>
              <w:i/>
              <w:color w:val="FF0000"/>
              <w:sz w:val="18"/>
              <w:szCs w:val="22"/>
              <w:lang w:eastAsia="sv-SE"/>
            </w:rPr>
            <w:delText>mcs-Msg3-Repetitions</w:delText>
          </w:r>
          <w:r w:rsidRPr="00B937E9" w:rsidDel="00124D82">
            <w:rPr>
              <w:rFonts w:ascii="Arial" w:hAnsi="Arial"/>
              <w:color w:val="FF0000"/>
              <w:sz w:val="18"/>
              <w:szCs w:val="22"/>
              <w:lang w:eastAsia="sv-SE"/>
            </w:rPr>
            <w:delText xml:space="preserve"> when MSG1 repetition is applicable</w:delText>
          </w:r>
          <w:r w:rsidRPr="003B4B03" w:rsidDel="00124D82">
            <w:rPr>
              <w:rFonts w:ascii="Arial" w:hAnsi="Arial"/>
              <w:color w:val="FF0000"/>
              <w:sz w:val="18"/>
              <w:szCs w:val="22"/>
              <w:lang w:eastAsia="sv-SE"/>
            </w:rPr>
            <w:delText>.</w:delText>
          </w:r>
        </w:del>
      </w:ins>
    </w:p>
    <w:p w14:paraId="4A619634" w14:textId="49562431" w:rsidR="00AE3C98" w:rsidDel="00FE0B8C" w:rsidRDefault="00AE3C98" w:rsidP="00FB1F55">
      <w:pPr>
        <w:overflowPunct w:val="0"/>
        <w:autoSpaceDE w:val="0"/>
        <w:autoSpaceDN w:val="0"/>
        <w:rPr>
          <w:ins w:id="333" w:author="RAN2#123b" w:date="2023-11-01T15:49:00Z"/>
          <w:del w:id="334" w:author="RAN2#124" w:date="2023-11-15T00:31:00Z"/>
          <w:rFonts w:ascii="Arial" w:hAnsi="Arial"/>
          <w:color w:val="FF0000"/>
          <w:sz w:val="18"/>
          <w:szCs w:val="22"/>
          <w:lang w:eastAsia="sv-SE"/>
        </w:rPr>
      </w:pPr>
      <w:commentRangeStart w:id="335"/>
      <w:ins w:id="336" w:author="RAN2#123b" w:date="2023-11-01T15:49:00Z">
        <w:del w:id="337" w:author="RAN2#124" w:date="2023-11-15T00:31:00Z">
          <w:r w:rsidRPr="003B4B03" w:rsidDel="00FE0B8C">
            <w:rPr>
              <w:rFonts w:ascii="Arial" w:hAnsi="Arial"/>
              <w:color w:val="FF0000"/>
              <w:sz w:val="18"/>
              <w:szCs w:val="22"/>
              <w:lang w:eastAsia="sv-SE"/>
            </w:rPr>
            <w:delText>Editor’s</w:delText>
          </w:r>
        </w:del>
      </w:ins>
      <w:commentRangeEnd w:id="335"/>
      <w:r w:rsidR="00592DC3">
        <w:rPr>
          <w:rStyle w:val="ab"/>
        </w:rPr>
        <w:commentReference w:id="335"/>
      </w:r>
      <w:ins w:id="338" w:author="RAN2#123b" w:date="2023-11-01T15:49:00Z">
        <w:del w:id="339" w:author="RAN2#124" w:date="2023-11-15T00:31:00Z">
          <w:r w:rsidRPr="003B4B03" w:rsidDel="00FE0B8C">
            <w:rPr>
              <w:rFonts w:ascii="Arial" w:hAnsi="Arial"/>
              <w:color w:val="FF0000"/>
              <w:sz w:val="18"/>
              <w:szCs w:val="22"/>
              <w:lang w:eastAsia="sv-SE"/>
            </w:rPr>
            <w:delText xml:space="preserve"> Note</w:delText>
          </w:r>
          <w:r w:rsidDel="00FE0B8C">
            <w:rPr>
              <w:rFonts w:ascii="Arial" w:hAnsi="Arial"/>
              <w:color w:val="FF0000"/>
              <w:sz w:val="18"/>
              <w:szCs w:val="22"/>
              <w:lang w:eastAsia="sv-SE"/>
            </w:rPr>
            <w:delText>4</w:delText>
          </w:r>
          <w:r w:rsidRPr="003B4B03" w:rsidDel="00FE0B8C">
            <w:rPr>
              <w:rFonts w:ascii="Arial" w:hAnsi="Arial"/>
              <w:color w:val="FF0000"/>
              <w:sz w:val="18"/>
              <w:szCs w:val="22"/>
              <w:lang w:eastAsia="sv-SE"/>
            </w:rPr>
            <w:delText xml:space="preserve">: FFS on </w:delText>
          </w:r>
          <w:r w:rsidRPr="00B6508C" w:rsidDel="00FE0B8C">
            <w:rPr>
              <w:rFonts w:ascii="Arial" w:hAnsi="Arial"/>
              <w:color w:val="FF0000"/>
              <w:sz w:val="18"/>
              <w:szCs w:val="22"/>
              <w:lang w:eastAsia="sv-SE"/>
            </w:rPr>
            <w:delText xml:space="preserve">values of </w:delText>
          </w:r>
          <w:r w:rsidRPr="00B6508C" w:rsidDel="00FE0B8C">
            <w:rPr>
              <w:rFonts w:ascii="Arial" w:hAnsi="Arial"/>
              <w:i/>
              <w:color w:val="FF0000"/>
              <w:sz w:val="18"/>
              <w:szCs w:val="22"/>
              <w:lang w:eastAsia="sv-SE"/>
            </w:rPr>
            <w:delText>msg1-RepetitionTransMax</w:delText>
          </w:r>
          <w:r w:rsidRPr="00B6508C" w:rsidDel="00FE0B8C">
            <w:rPr>
              <w:rFonts w:ascii="Arial" w:hAnsi="Arial"/>
              <w:color w:val="FF0000"/>
              <w:sz w:val="18"/>
              <w:szCs w:val="22"/>
              <w:lang w:eastAsia="sv-SE"/>
            </w:rPr>
            <w:delText>.</w:delText>
          </w:r>
        </w:del>
      </w:ins>
    </w:p>
    <w:p w14:paraId="6A52FA93" w14:textId="51292B15" w:rsidR="00A822FC" w:rsidRPr="00A822FC" w:rsidDel="00571332" w:rsidRDefault="00A822FC" w:rsidP="00FB1F55">
      <w:pPr>
        <w:overflowPunct w:val="0"/>
        <w:autoSpaceDE w:val="0"/>
        <w:autoSpaceDN w:val="0"/>
        <w:rPr>
          <w:ins w:id="340" w:author="RAN2#123b" w:date="2023-11-01T15:49:00Z"/>
          <w:del w:id="341" w:author="RAN2#124" w:date="2023-11-15T00:33:00Z"/>
          <w:rFonts w:ascii="Arial" w:hAnsi="Arial"/>
          <w:color w:val="FF0000"/>
          <w:sz w:val="18"/>
          <w:szCs w:val="22"/>
          <w:lang w:eastAsia="zh-CN"/>
        </w:rPr>
      </w:pPr>
      <w:commentRangeStart w:id="342"/>
      <w:ins w:id="343" w:author="RAN2#123b" w:date="2023-11-01T15:49:00Z">
        <w:del w:id="344" w:author="RAN2#124" w:date="2023-11-15T00:33:00Z">
          <w:r w:rsidRPr="003B4B03" w:rsidDel="00571332">
            <w:rPr>
              <w:rFonts w:ascii="Arial" w:hAnsi="Arial"/>
              <w:color w:val="FF0000"/>
              <w:sz w:val="18"/>
              <w:szCs w:val="22"/>
              <w:lang w:eastAsia="sv-SE"/>
            </w:rPr>
            <w:delText>Editor’s</w:delText>
          </w:r>
        </w:del>
      </w:ins>
      <w:commentRangeEnd w:id="342"/>
      <w:r w:rsidR="00571332">
        <w:rPr>
          <w:rStyle w:val="ab"/>
        </w:rPr>
        <w:commentReference w:id="342"/>
      </w:r>
      <w:ins w:id="345" w:author="RAN2#123b" w:date="2023-11-01T15:49:00Z">
        <w:del w:id="346" w:author="RAN2#124" w:date="2023-11-15T00:33:00Z">
          <w:r w:rsidRPr="003B4B03" w:rsidDel="00571332">
            <w:rPr>
              <w:rFonts w:ascii="Arial" w:hAnsi="Arial"/>
              <w:color w:val="FF0000"/>
              <w:sz w:val="18"/>
              <w:szCs w:val="22"/>
              <w:lang w:eastAsia="sv-SE"/>
            </w:rPr>
            <w:delText xml:space="preserve"> Note</w:delText>
          </w:r>
          <w:r w:rsidDel="00571332">
            <w:rPr>
              <w:rFonts w:ascii="Arial" w:hAnsi="Arial"/>
              <w:color w:val="FF0000"/>
              <w:sz w:val="18"/>
              <w:szCs w:val="22"/>
              <w:lang w:eastAsia="sv-SE"/>
            </w:rPr>
            <w:delText>5</w:delText>
          </w:r>
          <w:r w:rsidRPr="003B4B03" w:rsidDel="00571332">
            <w:rPr>
              <w:rFonts w:ascii="Arial" w:hAnsi="Arial"/>
              <w:color w:val="FF0000"/>
              <w:sz w:val="18"/>
              <w:szCs w:val="22"/>
              <w:lang w:eastAsia="sv-SE"/>
            </w:rPr>
            <w:delText xml:space="preserve">: FFS on </w:delText>
          </w:r>
          <w:r w:rsidDel="00571332">
            <w:rPr>
              <w:rFonts w:ascii="Arial" w:hAnsi="Arial"/>
              <w:color w:val="FF0000"/>
              <w:sz w:val="18"/>
              <w:szCs w:val="22"/>
              <w:lang w:eastAsia="sv-SE"/>
            </w:rPr>
            <w:delText xml:space="preserve">limitation of the max number of entries of </w:delText>
          </w:r>
          <w:r w:rsidRPr="00FF6045" w:rsidDel="00571332">
            <w:rPr>
              <w:rFonts w:ascii="Arial" w:hAnsi="Arial"/>
              <w:i/>
              <w:color w:val="FF0000"/>
              <w:sz w:val="18"/>
              <w:szCs w:val="22"/>
              <w:lang w:eastAsia="sv-SE"/>
            </w:rPr>
            <w:delText>additionalRACH-ConfigList</w:delText>
          </w:r>
          <w:r w:rsidDel="00571332">
            <w:rPr>
              <w:rFonts w:ascii="Arial" w:hAnsi="Arial" w:hint="eastAsia"/>
              <w:color w:val="FF0000"/>
              <w:sz w:val="18"/>
              <w:szCs w:val="22"/>
              <w:lang w:eastAsia="zh-CN"/>
            </w:rPr>
            <w:delText>.</w:delText>
          </w:r>
        </w:del>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146781289"/>
      <w:bookmarkEnd w:id="289"/>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29D09535" w14:textId="77777777" w:rsidR="00BE0153" w:rsidRPr="002B77D8" w:rsidRDefault="00BE0153" w:rsidP="00BE0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RAN2#123b" w:date="2023-11-01T15:57:00Z"/>
          <w:rFonts w:ascii="Courier New" w:eastAsia="Times New Roman" w:hAnsi="Courier New"/>
          <w:noProof/>
          <w:color w:val="808080"/>
          <w:sz w:val="16"/>
          <w:lang w:eastAsia="en-GB"/>
        </w:rPr>
      </w:pPr>
      <w:ins w:id="349" w:author="RAN2#123b" w:date="2023-11-01T15:57:00Z">
        <w:r w:rsidRPr="002B77D8">
          <w:rPr>
            <w:rFonts w:ascii="Courier New" w:eastAsia="Times New Roman" w:hAnsi="Courier New"/>
            <w:noProof/>
            <w:sz w:val="16"/>
            <w:lang w:eastAsia="en-GB"/>
          </w:rPr>
          <w:t xml:space="preserve">    </w:t>
        </w:r>
        <w:del w:id="350" w:author="RAN2#123b" w:date="2023-11-01T15:49:00Z">
          <w:r w:rsidRPr="002B77D8">
            <w:rPr>
              <w:rFonts w:ascii="Courier New" w:eastAsia="Times New Roman" w:hAnsi="Courier New"/>
              <w:noProof/>
              <w:sz w:val="16"/>
              <w:lang w:eastAsia="en-GB"/>
            </w:rPr>
            <w:delText xml:space="preserve">spare4              </w:delText>
          </w:r>
        </w:del>
        <w:r w:rsidRPr="002B77D8">
          <w:rPr>
            <w:rFonts w:ascii="Courier New" w:eastAsia="Times New Roman" w:hAnsi="Courier New"/>
            <w:noProof/>
            <w:sz w:val="16"/>
            <w:lang w:eastAsia="en-GB"/>
          </w:rPr>
          <w:t>msg</w:t>
        </w:r>
        <w:r>
          <w:rPr>
            <w:rFonts w:ascii="Courier New" w:eastAsia="Times New Roman" w:hAnsi="Courier New"/>
            <w:noProof/>
            <w:sz w:val="16"/>
            <w:lang w:eastAsia="en-GB"/>
          </w:rPr>
          <w:t>1</w:t>
        </w:r>
        <w:r w:rsidRPr="002B77D8">
          <w:rPr>
            <w:rFonts w:ascii="Courier New" w:eastAsia="Times New Roman" w:hAnsi="Courier New"/>
            <w:noProof/>
            <w:sz w:val="16"/>
            <w:lang w:eastAsia="en-GB"/>
          </w:rPr>
          <w:t>-Repetitions-</w:t>
        </w:r>
        <w:commentRangeStart w:id="351"/>
        <w:r w:rsidRPr="002B77D8">
          <w:rPr>
            <w:rFonts w:ascii="Courier New" w:eastAsia="Times New Roman" w:hAnsi="Courier New"/>
            <w:noProof/>
            <w:sz w:val="16"/>
            <w:lang w:eastAsia="en-GB"/>
          </w:rPr>
          <w:t>r1</w:t>
        </w:r>
        <w:r>
          <w:rPr>
            <w:rFonts w:ascii="Courier New" w:eastAsia="Times New Roman" w:hAnsi="Courier New"/>
            <w:noProof/>
            <w:sz w:val="16"/>
            <w:lang w:eastAsia="en-GB"/>
          </w:rPr>
          <w:t>8</w:t>
        </w:r>
        <w:commentRangeEnd w:id="351"/>
        <w:r>
          <w:rPr>
            <w:rStyle w:val="ab"/>
          </w:rPr>
          <w:commentReference w:id="351"/>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lastRenderedPageBreak/>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b/>
                <w:i/>
                <w:sz w:val="18"/>
                <w:lang w:eastAsia="ja-JP"/>
              </w:rPr>
              <w:t>nsag</w:t>
            </w:r>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352"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353" w:author="RAN2#123b" w:date="2023-11-01T15:49:00Z"/>
                <w:rFonts w:ascii="Arial" w:eastAsia="Times New Roman" w:hAnsi="Arial"/>
                <w:b/>
                <w:i/>
                <w:sz w:val="18"/>
                <w:lang w:eastAsia="ja-JP"/>
              </w:rPr>
            </w:pPr>
            <w:ins w:id="354" w:author="RAN2#123b" w:date="2023-11-01T15:49: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355" w:author="RAN2#123b" w:date="2023-11-01T15:49:00Z"/>
                <w:rFonts w:ascii="Arial" w:eastAsia="Times New Roman" w:hAnsi="Arial"/>
                <w:sz w:val="18"/>
                <w:lang w:eastAsia="ja-JP"/>
              </w:rPr>
            </w:pPr>
            <w:ins w:id="356" w:author="RAN2#123b" w:date="2023-11-01T15:49: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7" w:name="_Toc146781384"/>
      <w:bookmarkEnd w:id="347"/>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5E432B9A"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ins w:id="358" w:author="RAN2#123b" w:date="2023-11-01T15:57:00Z">
        <w:r w:rsidR="005F05D6">
          <w:rPr>
            <w:rFonts w:eastAsia="Times New Roman"/>
            <w:lang w:eastAsia="ja-JP"/>
          </w:rPr>
          <w:t xml:space="preserve"> per MSG1 repetition </w:t>
        </w:r>
        <w:commentRangeStart w:id="359"/>
        <w:r w:rsidR="005F05D6">
          <w:rPr>
            <w:rFonts w:eastAsia="Times New Roman"/>
            <w:lang w:eastAsia="ja-JP"/>
          </w:rPr>
          <w:t>number</w:t>
        </w:r>
      </w:ins>
      <w:commentRangeEnd w:id="359"/>
      <w:ins w:id="360" w:author="RAN2#123b" w:date="2023-11-01T15:58:00Z">
        <w:r w:rsidR="005F05D6">
          <w:rPr>
            <w:rStyle w:val="ab"/>
          </w:rPr>
          <w:commentReference w:id="359"/>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0A2B312C"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361" w:author="RAN2#123b" w:date="2023-11-01T15:4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RAN2#123b" w:date="2023-11-01T15:49:00Z"/>
          <w:rFonts w:ascii="Courier New" w:eastAsia="Times New Roman" w:hAnsi="Courier New"/>
          <w:noProof/>
          <w:sz w:val="16"/>
          <w:lang w:eastAsia="en-GB"/>
        </w:rPr>
      </w:pPr>
      <w:ins w:id="363" w:author="RAN2#123b" w:date="2023-11-01T15:49:00Z">
        <w:r w:rsidRPr="006D3A8A">
          <w:rPr>
            <w:rFonts w:ascii="Courier New" w:eastAsia="Times New Roman" w:hAnsi="Courier New"/>
            <w:noProof/>
            <w:sz w:val="16"/>
            <w:lang w:eastAsia="en-GB"/>
          </w:rPr>
          <w:t xml:space="preserve">    [[</w:t>
        </w:r>
      </w:ins>
    </w:p>
    <w:p w14:paraId="02F317E6" w14:textId="627DC7F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RAN2#123b" w:date="2023-11-01T15:49:00Z"/>
          <w:rFonts w:ascii="Courier New" w:eastAsia="Times New Roman" w:hAnsi="Courier New"/>
          <w:noProof/>
          <w:sz w:val="16"/>
          <w:lang w:eastAsia="en-GB"/>
        </w:rPr>
      </w:pPr>
      <w:ins w:id="365" w:author="RAN2#123b" w:date="2023-11-01T15:4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ENUMERATED {</w:t>
        </w:r>
      </w:ins>
      <w:ins w:id="366" w:author="RAN2#124" w:date="2023-11-15T06:36:00Z">
        <w:r w:rsidR="00856320">
          <w:rPr>
            <w:rFonts w:ascii="Courier New" w:eastAsia="Times New Roman" w:hAnsi="Courier New"/>
            <w:noProof/>
            <w:sz w:val="16"/>
            <w:lang w:eastAsia="en-GB"/>
          </w:rPr>
          <w:t>n</w:t>
        </w:r>
      </w:ins>
      <w:ins w:id="367" w:author="RAN2#123b" w:date="2023-11-01T15:49:00Z">
        <w:r w:rsidRPr="006D3A8A">
          <w:rPr>
            <w:rFonts w:ascii="Courier New" w:eastAsia="Times New Roman" w:hAnsi="Courier New"/>
            <w:noProof/>
            <w:sz w:val="16"/>
            <w:lang w:eastAsia="en-GB"/>
          </w:rPr>
          <w:t xml:space="preserve">2, </w:t>
        </w:r>
      </w:ins>
      <w:ins w:id="368" w:author="RAN2#124" w:date="2023-11-15T06:36:00Z">
        <w:r w:rsidR="00856320">
          <w:rPr>
            <w:rFonts w:ascii="Courier New" w:eastAsia="Times New Roman" w:hAnsi="Courier New"/>
            <w:noProof/>
            <w:sz w:val="16"/>
            <w:lang w:eastAsia="en-GB"/>
          </w:rPr>
          <w:t>n</w:t>
        </w:r>
      </w:ins>
      <w:ins w:id="369" w:author="RAN2#123b" w:date="2023-11-01T15:49:00Z">
        <w:r w:rsidRPr="006D3A8A">
          <w:rPr>
            <w:rFonts w:ascii="Courier New" w:eastAsia="Times New Roman" w:hAnsi="Courier New"/>
            <w:noProof/>
            <w:sz w:val="16"/>
            <w:lang w:eastAsia="en-GB"/>
          </w:rPr>
          <w:t xml:space="preserve">4, </w:t>
        </w:r>
      </w:ins>
      <w:ins w:id="370" w:author="RAN2#124" w:date="2023-11-15T06:36:00Z">
        <w:r w:rsidR="00856320">
          <w:rPr>
            <w:rFonts w:ascii="Courier New" w:eastAsia="Times New Roman" w:hAnsi="Courier New"/>
            <w:noProof/>
            <w:sz w:val="16"/>
            <w:lang w:eastAsia="en-GB"/>
          </w:rPr>
          <w:t>n</w:t>
        </w:r>
      </w:ins>
      <w:ins w:id="371" w:author="RAN2#123b" w:date="2023-11-01T15:49:00Z">
        <w:r w:rsidRPr="006D3A8A">
          <w:rPr>
            <w:rFonts w:ascii="Courier New" w:eastAsia="Times New Roman" w:hAnsi="Courier New"/>
            <w:noProof/>
            <w:sz w:val="16"/>
            <w:lang w:eastAsia="en-GB"/>
          </w:rPr>
          <w:t xml:space="preserve">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r w:rsidR="00366399">
          <w:rPr>
            <w:rFonts w:ascii="Courier New" w:eastAsia="Times New Roman" w:hAnsi="Courier New"/>
            <w:noProof/>
            <w:color w:val="808080"/>
            <w:sz w:val="16"/>
            <w:lang w:eastAsia="en-GB"/>
          </w:rPr>
          <w:t>Cond Msg1Rep2</w:t>
        </w:r>
      </w:ins>
    </w:p>
    <w:p w14:paraId="42E88BCD" w14:textId="34FB5B69"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RAN2#123b" w:date="2023-11-01T15:49:00Z"/>
          <w:rFonts w:ascii="Courier New" w:eastAsia="Times New Roman" w:hAnsi="Courier New"/>
          <w:noProof/>
          <w:sz w:val="16"/>
          <w:lang w:eastAsia="en-GB"/>
        </w:rPr>
      </w:pPr>
      <w:ins w:id="373" w:author="RAN2#123b" w:date="2023-11-01T15:4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ins>
      <w:ins w:id="374" w:author="RAN2#124" w:date="2023-11-20T18:46:00Z">
        <w:r w:rsidR="00F207F2">
          <w:rPr>
            <w:rFonts w:ascii="Courier New" w:eastAsia="Times New Roman" w:hAnsi="Courier New"/>
            <w:noProof/>
            <w:sz w:val="16"/>
            <w:lang w:eastAsia="en-GB"/>
          </w:rPr>
          <w:t xml:space="preserve"> </w:t>
        </w:r>
        <w:r w:rsidR="00F207F2" w:rsidRPr="00B61379">
          <w:rPr>
            <w:rFonts w:ascii="Courier New" w:eastAsia="Times New Roman" w:hAnsi="Courier New"/>
            <w:noProof/>
            <w:color w:val="808080"/>
            <w:sz w:val="16"/>
            <w:lang w:eastAsia="en-GB"/>
          </w:rPr>
          <w:t xml:space="preserve">-- </w:t>
        </w:r>
      </w:ins>
      <w:ins w:id="375" w:author="RAN2#123b" w:date="2023-11-01T15:49: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RAN2#123b" w:date="2023-11-01T15:49:00Z"/>
          <w:rFonts w:ascii="Courier New" w:eastAsia="Times New Roman" w:hAnsi="Courier New"/>
          <w:noProof/>
          <w:sz w:val="16"/>
          <w:lang w:eastAsia="en-GB"/>
        </w:rPr>
      </w:pPr>
      <w:ins w:id="377" w:author="RAN2#123b" w:date="2023-11-01T15:49:00Z">
        <w:r w:rsidRPr="006D3A8A">
          <w:rPr>
            <w:rFonts w:ascii="Courier New" w:eastAsia="Times New Roman" w:hAnsi="Courier New"/>
            <w:noProof/>
            <w:sz w:val="16"/>
            <w:lang w:eastAsia="en-GB"/>
          </w:rPr>
          <w:lastRenderedPageBreak/>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42CF61C2" w:rsidR="00CD1679" w:rsidRPr="00CD1679" w:rsidRDefault="00CD1679" w:rsidP="0093438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78" w:author="RAN2#123b" w:date="2023-11-01T15:49:00Z">
              <w:r w:rsidR="001C7D3C">
                <w:rPr>
                  <w:rFonts w:ascii="Arial" w:eastAsia="Times New Roman" w:hAnsi="Arial"/>
                  <w:sz w:val="18"/>
                  <w:szCs w:val="22"/>
                  <w:lang w:eastAsia="sv-SE"/>
                </w:rPr>
                <w:t xml:space="preserve"> </w:t>
              </w:r>
              <w:r w:rsidR="00934387">
                <w:rPr>
                  <w:rFonts w:ascii="Arial" w:eastAsia="Times New Roman" w:hAnsi="Arial"/>
                  <w:sz w:val="18"/>
                  <w:szCs w:val="22"/>
                  <w:lang w:eastAsia="sv-SE"/>
                </w:rPr>
                <w:t xml:space="preserve">This field is set </w:t>
              </w:r>
              <w:r w:rsidR="00E35C6E">
                <w:rPr>
                  <w:rFonts w:ascii="Arial" w:eastAsia="Times New Roman" w:hAnsi="Arial"/>
                  <w:sz w:val="18"/>
                  <w:szCs w:val="22"/>
                  <w:lang w:eastAsia="sv-SE"/>
                </w:rPr>
                <w:t xml:space="preserve">to </w:t>
              </w:r>
              <w:r w:rsidR="00934387">
                <w:rPr>
                  <w:rFonts w:ascii="Arial" w:eastAsia="Times New Roman" w:hAnsi="Arial"/>
                  <w:sz w:val="18"/>
                  <w:szCs w:val="22"/>
                  <w:lang w:eastAsia="sv-SE"/>
                </w:rPr>
                <w:t>the same value for</w:t>
              </w:r>
              <w:r w:rsidR="001C7D3C">
                <w:rPr>
                  <w:rFonts w:ascii="Arial" w:eastAsia="Times New Roman" w:hAnsi="Arial"/>
                  <w:sz w:val="18"/>
                  <w:szCs w:val="22"/>
                  <w:lang w:eastAsia="sv-SE"/>
                </w:rPr>
                <w:t xml:space="preserve">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379"/>
              <w:r w:rsidR="001C7D3C">
                <w:rPr>
                  <w:rFonts w:ascii="Arial" w:eastAsia="Times New Roman" w:hAnsi="Arial"/>
                  <w:sz w:val="18"/>
                  <w:szCs w:val="22"/>
                  <w:lang w:eastAsia="sv-SE"/>
                </w:rPr>
                <w:t>repetitions</w:t>
              </w:r>
              <w:commentRangeEnd w:id="379"/>
              <w:r w:rsidR="004323A5">
                <w:rPr>
                  <w:rStyle w:val="ab"/>
                </w:rPr>
                <w:commentReference w:id="379"/>
              </w:r>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380" w:name="_Hlk103939536"/>
            <w:r w:rsidRPr="00CD1679">
              <w:rPr>
                <w:rFonts w:ascii="Arial" w:eastAsia="宋体"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宋体" w:hAnsi="Arial"/>
                <w:sz w:val="18"/>
                <w:lang w:eastAsia="zh-CN"/>
              </w:rPr>
              <w:t xml:space="preserve"> if any feature within the </w:t>
            </w:r>
            <w:r w:rsidRPr="00CD1679">
              <w:rPr>
                <w:rFonts w:ascii="Arial" w:eastAsia="宋体" w:hAnsi="Arial"/>
                <w:i/>
                <w:iCs/>
                <w:sz w:val="18"/>
                <w:lang w:eastAsia="zh-CN"/>
              </w:rPr>
              <w:t>featureCombination</w:t>
            </w:r>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80"/>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messagePowerOffsetGroupB</w:t>
            </w:r>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dB. Value </w:t>
            </w:r>
            <w:r w:rsidRPr="00CD1679">
              <w:rPr>
                <w:rFonts w:ascii="Arial" w:eastAsia="Times New Roman" w:hAnsi="Arial"/>
                <w:i/>
                <w:sz w:val="18"/>
                <w:szCs w:val="22"/>
                <w:lang w:eastAsia="sv-SE"/>
              </w:rPr>
              <w:t>minusinfinity</w:t>
            </w:r>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81"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82" w:author="RAN2#123b" w:date="2023-11-01T15:49:00Z"/>
                <w:rFonts w:ascii="Arial" w:eastAsia="Times New Roman" w:hAnsi="Arial"/>
                <w:b/>
                <w:i/>
                <w:sz w:val="18"/>
                <w:szCs w:val="22"/>
                <w:lang w:eastAsia="sv-SE"/>
              </w:rPr>
            </w:pPr>
            <w:ins w:id="383" w:author="RAN2#123b" w:date="2023-11-01T15:49: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84" w:author="RAN2#123b" w:date="2023-11-01T15:49:00Z"/>
                <w:rFonts w:ascii="Arial" w:eastAsia="Times New Roman" w:hAnsi="Arial"/>
                <w:sz w:val="18"/>
                <w:szCs w:val="22"/>
                <w:lang w:eastAsia="sv-SE"/>
              </w:rPr>
            </w:pPr>
            <w:ins w:id="385" w:author="RAN2#123b" w:date="2023-11-01T15:49: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r w:rsidR="00C361BC">
                <w:rPr>
                  <w:rFonts w:ascii="Arial" w:eastAsia="Times New Roman" w:hAnsi="Arial"/>
                  <w:sz w:val="18"/>
                  <w:szCs w:val="22"/>
                  <w:lang w:eastAsia="sv-SE"/>
                </w:rPr>
                <w:t xml:space="preserve"> </w:t>
              </w:r>
            </w:ins>
          </w:p>
        </w:tc>
      </w:tr>
      <w:tr w:rsidR="00ED1EFB" w:rsidRPr="00CD1679" w14:paraId="7DFF98F6" w14:textId="77777777" w:rsidTr="005A52DB">
        <w:trPr>
          <w:ins w:id="386"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387" w:author="RAN2#123b" w:date="2023-11-01T15:49:00Z"/>
                <w:rFonts w:ascii="Arial" w:eastAsia="Times New Roman" w:hAnsi="Arial"/>
                <w:b/>
                <w:i/>
                <w:sz w:val="18"/>
                <w:szCs w:val="22"/>
                <w:lang w:eastAsia="sv-SE"/>
              </w:rPr>
            </w:pPr>
            <w:ins w:id="388" w:author="RAN2#123b" w:date="2023-11-01T15:49: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89" w:author="RAN2#123b" w:date="2023-11-01T15:49:00Z"/>
                <w:rFonts w:ascii="Arial" w:eastAsia="Times New Roman" w:hAnsi="Arial"/>
                <w:sz w:val="18"/>
                <w:szCs w:val="22"/>
                <w:lang w:eastAsia="sv-SE"/>
              </w:rPr>
            </w:pPr>
            <w:ins w:id="390" w:author="RAN2#123b" w:date="2023-11-01T15:49:00Z">
              <w:r w:rsidRPr="00ED1EFB">
                <w:rPr>
                  <w:rFonts w:ascii="Arial" w:eastAsia="Times New Roman" w:hAnsi="Arial"/>
                  <w:sz w:val="18"/>
                  <w:szCs w:val="22"/>
                  <w:lang w:eastAsia="sv-SE"/>
                </w:rPr>
                <w:t xml:space="preserve">Indicates a time offset of the starting ROs between two successive RO groups for a given </w:t>
              </w:r>
              <w:r w:rsidR="00B247D1">
                <w:rPr>
                  <w:rFonts w:ascii="Arial" w:eastAsia="Times New Roman" w:hAnsi="Arial"/>
                  <w:sz w:val="18"/>
                  <w:szCs w:val="22"/>
                  <w:lang w:eastAsia="sv-SE"/>
                </w:rPr>
                <w:t>repetition</w:t>
              </w:r>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91" w:author="RAN2#123b" w:date="2023-11-01T15:49: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92" w:author="RAN2#123b" w:date="2023-11-01T15:49:00Z"/>
                <w:rFonts w:ascii="Arial" w:eastAsia="Times New Roman" w:hAnsi="Arial"/>
                <w:sz w:val="18"/>
                <w:szCs w:val="22"/>
                <w:lang w:eastAsia="sv-SE"/>
              </w:rPr>
            </w:pPr>
            <w:ins w:id="393" w:author="RAN2#123b" w:date="2023-11-01T15:49:00Z">
              <w:r w:rsidRPr="00ED1EFB">
                <w:rPr>
                  <w:rFonts w:ascii="Arial" w:eastAsia="Times New Roman" w:hAnsi="Arial"/>
                  <w:sz w:val="18"/>
                  <w:szCs w:val="22"/>
                  <w:lang w:eastAsia="sv-SE"/>
                </w:rPr>
                <w:t>For each MSG1 repetition number, the following values are applicable.</w:t>
              </w:r>
            </w:ins>
          </w:p>
          <w:p w14:paraId="6297F90E" w14:textId="62E8A553" w:rsidR="00ED1EFB" w:rsidRPr="00ED1EFB" w:rsidRDefault="00ED1EFB" w:rsidP="00ED1EFB">
            <w:pPr>
              <w:keepNext/>
              <w:keepLines/>
              <w:overflowPunct w:val="0"/>
              <w:autoSpaceDE w:val="0"/>
              <w:autoSpaceDN w:val="0"/>
              <w:adjustRightInd w:val="0"/>
              <w:spacing w:after="0"/>
              <w:textAlignment w:val="baseline"/>
              <w:rPr>
                <w:ins w:id="394" w:author="RAN2#123b" w:date="2023-11-01T15:49:00Z"/>
                <w:rFonts w:ascii="Arial" w:eastAsia="Times New Roman" w:hAnsi="Arial"/>
                <w:sz w:val="18"/>
                <w:szCs w:val="22"/>
                <w:lang w:eastAsia="sv-SE"/>
              </w:rPr>
            </w:pPr>
            <w:commentRangeStart w:id="395"/>
            <w:ins w:id="396"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w:t>
              </w:r>
              <w:del w:id="397" w:author="RAN2#124" w:date="2023-11-18T02:39:00Z">
                <w:r w:rsidRPr="00ED1EFB" w:rsidDel="00B874C5">
                  <w:rPr>
                    <w:rFonts w:ascii="Arial" w:eastAsia="Times New Roman" w:hAnsi="Arial"/>
                    <w:sz w:val="18"/>
                    <w:szCs w:val="22"/>
                    <w:lang w:eastAsia="sv-SE"/>
                  </w:rPr>
                  <w:delText>, [n32]</w:delText>
                </w:r>
              </w:del>
              <w:r w:rsidRPr="00ED1EFB">
                <w:rPr>
                  <w:rFonts w:ascii="Arial" w:eastAsia="Times New Roman" w:hAnsi="Arial"/>
                  <w:sz w:val="18"/>
                  <w:szCs w:val="22"/>
                  <w:lang w:eastAsia="sv-SE"/>
                </w:rPr>
                <w:t xml:space="preserve">}, for </w:t>
              </w:r>
            </w:ins>
            <w:ins w:id="398" w:author="RAN2#124" w:date="2023-11-15T00:43:00Z">
              <w:r w:rsidR="0055216B">
                <w:rPr>
                  <w:rFonts w:ascii="Arial" w:eastAsia="Times New Roman" w:hAnsi="Arial"/>
                  <w:sz w:val="18"/>
                  <w:szCs w:val="22"/>
                  <w:lang w:eastAsia="sv-SE"/>
                </w:rPr>
                <w:t xml:space="preserve">RO groups for </w:t>
              </w:r>
            </w:ins>
            <w:ins w:id="399" w:author="RAN2#123b" w:date="2023-11-01T15:49:00Z">
              <w:r w:rsidRPr="00ED1EFB">
                <w:rPr>
                  <w:rFonts w:ascii="Arial" w:eastAsia="Times New Roman" w:hAnsi="Arial"/>
                  <w:sz w:val="18"/>
                  <w:szCs w:val="22"/>
                  <w:lang w:eastAsia="sv-SE"/>
                </w:rPr>
                <w:t>MSG1 repetition number 8</w:t>
              </w:r>
            </w:ins>
          </w:p>
          <w:p w14:paraId="7B3A740F" w14:textId="011F4647" w:rsidR="00ED1EFB" w:rsidRPr="00ED1EFB" w:rsidRDefault="00ED1EFB" w:rsidP="00ED1EFB">
            <w:pPr>
              <w:keepNext/>
              <w:keepLines/>
              <w:overflowPunct w:val="0"/>
              <w:autoSpaceDE w:val="0"/>
              <w:autoSpaceDN w:val="0"/>
              <w:adjustRightInd w:val="0"/>
              <w:spacing w:after="0"/>
              <w:textAlignment w:val="baseline"/>
              <w:rPr>
                <w:ins w:id="400" w:author="RAN2#123b" w:date="2023-11-01T15:49:00Z"/>
                <w:rFonts w:ascii="Arial" w:eastAsia="Times New Roman" w:hAnsi="Arial"/>
                <w:sz w:val="18"/>
                <w:szCs w:val="22"/>
                <w:lang w:eastAsia="sv-SE"/>
              </w:rPr>
            </w:pPr>
            <w:ins w:id="401"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w:t>
              </w:r>
              <w:del w:id="402" w:author="RAN2#124" w:date="2023-11-18T02:41:00Z">
                <w:r w:rsidRPr="00ED1EFB" w:rsidDel="009D1D52">
                  <w:rPr>
                    <w:rFonts w:ascii="Arial" w:eastAsia="Times New Roman" w:hAnsi="Arial"/>
                    <w:sz w:val="18"/>
                    <w:szCs w:val="22"/>
                    <w:lang w:eastAsia="sv-SE"/>
                  </w:rPr>
                  <w:delText>,</w:delText>
                </w:r>
              </w:del>
              <w:del w:id="403" w:author="RAN2#124" w:date="2023-11-18T02:40:00Z">
                <w:r w:rsidRPr="00ED1EFB" w:rsidDel="004F25AA">
                  <w:rPr>
                    <w:rFonts w:ascii="Arial" w:eastAsia="Times New Roman" w:hAnsi="Arial"/>
                    <w:sz w:val="18"/>
                    <w:szCs w:val="22"/>
                    <w:lang w:eastAsia="sv-SE"/>
                  </w:rPr>
                  <w:delText xml:space="preserve"> [n32]</w:delText>
                </w:r>
              </w:del>
              <w:r w:rsidRPr="00ED1EFB">
                <w:rPr>
                  <w:rFonts w:ascii="Arial" w:eastAsia="Times New Roman" w:hAnsi="Arial"/>
                  <w:sz w:val="18"/>
                  <w:szCs w:val="22"/>
                  <w:lang w:eastAsia="sv-SE"/>
                </w:rPr>
                <w:t xml:space="preserve">}, </w:t>
              </w:r>
            </w:ins>
            <w:ins w:id="404" w:author="RAN2#124" w:date="2023-11-15T00:43:00Z">
              <w:r w:rsidR="0055216B">
                <w:rPr>
                  <w:rFonts w:ascii="Arial" w:eastAsia="Times New Roman" w:hAnsi="Arial"/>
                  <w:sz w:val="18"/>
                  <w:szCs w:val="22"/>
                  <w:lang w:eastAsia="sv-SE"/>
                </w:rPr>
                <w:t xml:space="preserve">for RO groups </w:t>
              </w:r>
            </w:ins>
            <w:ins w:id="405" w:author="RAN2#123b" w:date="2023-11-01T15:49:00Z">
              <w:r w:rsidRPr="00ED1EFB">
                <w:rPr>
                  <w:rFonts w:ascii="Arial" w:eastAsia="Times New Roman" w:hAnsi="Arial"/>
                  <w:sz w:val="18"/>
                  <w:szCs w:val="22"/>
                  <w:lang w:eastAsia="sv-SE"/>
                </w:rPr>
                <w:t>for MSG1 repetition number 4</w:t>
              </w:r>
            </w:ins>
          </w:p>
          <w:p w14:paraId="7BFB97E8" w14:textId="395943F0" w:rsidR="00ED1EFB" w:rsidRPr="00CD1679" w:rsidRDefault="00ED1EFB" w:rsidP="00ED1EFB">
            <w:pPr>
              <w:keepNext/>
              <w:keepLines/>
              <w:overflowPunct w:val="0"/>
              <w:autoSpaceDE w:val="0"/>
              <w:autoSpaceDN w:val="0"/>
              <w:adjustRightInd w:val="0"/>
              <w:spacing w:after="0"/>
              <w:textAlignment w:val="baseline"/>
              <w:rPr>
                <w:ins w:id="406" w:author="RAN2#123b" w:date="2023-11-01T15:49:00Z"/>
                <w:rFonts w:ascii="Arial" w:eastAsia="Times New Roman" w:hAnsi="Arial"/>
                <w:b/>
                <w:i/>
                <w:sz w:val="18"/>
                <w:szCs w:val="22"/>
                <w:lang w:eastAsia="sv-SE"/>
              </w:rPr>
            </w:pPr>
            <w:ins w:id="407"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w:t>
              </w:r>
            </w:ins>
            <w:ins w:id="408" w:author="RAN2#124" w:date="2023-11-18T02:41:00Z">
              <w:r w:rsidR="00841AB7">
                <w:rPr>
                  <w:rFonts w:ascii="Arial" w:eastAsia="Times New Roman" w:hAnsi="Arial"/>
                  <w:sz w:val="18"/>
                  <w:szCs w:val="22"/>
                  <w:lang w:eastAsia="sv-SE"/>
                </w:rPr>
                <w:t>n16</w:t>
              </w:r>
            </w:ins>
            <w:ins w:id="409" w:author="RAN2#123b" w:date="2023-11-01T15:49:00Z">
              <w:del w:id="410" w:author="RAN2#124" w:date="2023-11-18T02:41:00Z">
                <w:r w:rsidRPr="00ED1EFB" w:rsidDel="009D1D52">
                  <w:rPr>
                    <w:rFonts w:ascii="Arial" w:eastAsia="Times New Roman" w:hAnsi="Arial"/>
                    <w:sz w:val="18"/>
                    <w:szCs w:val="22"/>
                    <w:lang w:eastAsia="sv-SE"/>
                  </w:rPr>
                  <w:delText>[n16, n32]</w:delText>
                </w:r>
              </w:del>
              <w:r w:rsidRPr="00ED1EFB">
                <w:rPr>
                  <w:rFonts w:ascii="Arial" w:eastAsia="Times New Roman" w:hAnsi="Arial"/>
                  <w:sz w:val="18"/>
                  <w:szCs w:val="22"/>
                  <w:lang w:eastAsia="sv-SE"/>
                </w:rPr>
                <w:t xml:space="preserve">}, </w:t>
              </w:r>
            </w:ins>
            <w:ins w:id="411" w:author="RAN2#124" w:date="2023-11-15T00:43:00Z">
              <w:r w:rsidR="002139E8">
                <w:rPr>
                  <w:rFonts w:ascii="Arial" w:eastAsia="Times New Roman" w:hAnsi="Arial"/>
                  <w:sz w:val="18"/>
                  <w:szCs w:val="22"/>
                  <w:lang w:eastAsia="sv-SE"/>
                </w:rPr>
                <w:t xml:space="preserve">for </w:t>
              </w:r>
              <w:r w:rsidR="0055216B">
                <w:rPr>
                  <w:rFonts w:ascii="Arial" w:eastAsia="Times New Roman" w:hAnsi="Arial"/>
                  <w:sz w:val="18"/>
                  <w:szCs w:val="22"/>
                  <w:lang w:eastAsia="sv-SE"/>
                </w:rPr>
                <w:t>RO</w:t>
              </w:r>
            </w:ins>
            <w:ins w:id="412" w:author="RAN2#124" w:date="2023-11-15T00:44:00Z">
              <w:r w:rsidR="0055216B">
                <w:rPr>
                  <w:rFonts w:ascii="Arial" w:eastAsia="Times New Roman" w:hAnsi="Arial"/>
                  <w:sz w:val="18"/>
                  <w:szCs w:val="22"/>
                  <w:lang w:eastAsia="sv-SE"/>
                </w:rPr>
                <w:t xml:space="preserve"> groups for </w:t>
              </w:r>
            </w:ins>
            <w:ins w:id="413" w:author="RAN2#123b" w:date="2023-11-01T15:49:00Z">
              <w:r w:rsidRPr="00ED1EFB">
                <w:rPr>
                  <w:rFonts w:ascii="Arial" w:eastAsia="Times New Roman" w:hAnsi="Arial"/>
                  <w:sz w:val="18"/>
                  <w:szCs w:val="22"/>
                  <w:lang w:eastAsia="sv-SE"/>
                </w:rPr>
                <w:t xml:space="preserve">MSG1 repetition number </w:t>
              </w:r>
              <w:commentRangeStart w:id="414"/>
              <w:commentRangeStart w:id="415"/>
              <w:r w:rsidRPr="00ED1EFB">
                <w:rPr>
                  <w:rFonts w:ascii="Arial" w:eastAsia="Times New Roman" w:hAnsi="Arial"/>
                  <w:sz w:val="18"/>
                  <w:szCs w:val="22"/>
                  <w:lang w:eastAsia="sv-SE"/>
                </w:rPr>
                <w:t>2</w:t>
              </w:r>
              <w:commentRangeEnd w:id="414"/>
              <w:r w:rsidR="000C05AE">
                <w:rPr>
                  <w:rStyle w:val="ab"/>
                </w:rPr>
                <w:commentReference w:id="414"/>
              </w:r>
            </w:ins>
            <w:commentRangeEnd w:id="415"/>
            <w:r w:rsidR="005F2CF5">
              <w:rPr>
                <w:rStyle w:val="ab"/>
              </w:rPr>
              <w:commentReference w:id="415"/>
            </w:r>
            <w:commentRangeEnd w:id="395"/>
            <w:r w:rsidR="00AB7BF4">
              <w:rPr>
                <w:rStyle w:val="ab"/>
              </w:rPr>
              <w:commentReference w:id="395"/>
            </w:r>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numberOfPreamblesPerSSB-ForThisPartition</w:t>
            </w:r>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numberOfRA-PreamblesGroupA</w:t>
            </w:r>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ra-SizeGroupA</w:t>
            </w:r>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this field correspond to </w:t>
            </w:r>
            <w:r w:rsidRPr="00CD1679">
              <w:rPr>
                <w:rFonts w:ascii="Arial" w:eastAsia="Times New Roman" w:hAnsi="Arial"/>
                <w:i/>
                <w:iCs/>
                <w:sz w:val="18"/>
                <w:szCs w:val="22"/>
                <w:lang w:eastAsia="sv-SE"/>
              </w:rPr>
              <w:t>ra-MsgA-SizeGroupA</w:t>
            </w:r>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it it corresponds to </w:t>
            </w:r>
            <w:r w:rsidRPr="00CD1679">
              <w:rPr>
                <w:rFonts w:ascii="Arial" w:eastAsia="Times New Roman" w:hAnsi="Arial"/>
                <w:i/>
                <w:iCs/>
                <w:sz w:val="18"/>
                <w:szCs w:val="22"/>
                <w:lang w:eastAsia="sv-SE"/>
              </w:rPr>
              <w:t>rsrp-ThresholdSSB</w:t>
            </w:r>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separateMsgA-PUSCH-Config</w:t>
            </w:r>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lastRenderedPageBreak/>
              <w:t>ssb-SharedRO-MaskIndex</w:t>
            </w:r>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startPreambleForThisPartition</w:t>
            </w:r>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5.05pt" o:ole="">
                  <v:imagedata r:id="rId15" o:title=""/>
                </v:shape>
                <o:OLEObject Type="Embed" ProgID="Visio.Drawing.15" ShapeID="_x0000_i1025" DrawAspect="Content" ObjectID="_1762868963" r:id="rId16"/>
              </w:object>
            </w:r>
            <w:r w:rsidRPr="00CD1679">
              <w:rPr>
                <w:rFonts w:ascii="Arial" w:eastAsia="Times New Roman" w:hAnsi="Arial"/>
                <w:bCs/>
                <w:iCs/>
                <w:sz w:val="18"/>
                <w:szCs w:val="22"/>
                <w:lang w:eastAsia="sv-SE"/>
              </w:rPr>
              <w:t xml:space="preserve">+ </w:t>
            </w:r>
            <w:r w:rsidRPr="00CD1679">
              <w:rPr>
                <w:rFonts w:ascii="Arial" w:eastAsia="Times New Roman" w:hAnsi="Arial"/>
                <w:bCs/>
                <w:i/>
                <w:sz w:val="18"/>
                <w:szCs w:val="22"/>
                <w:lang w:eastAsia="sv-SE"/>
              </w:rPr>
              <w:t>startPreambleForThisPartition</w:t>
            </w:r>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r w:rsidRPr="00CD1679">
              <w:rPr>
                <w:rFonts w:ascii="Arial" w:eastAsia="Times New Roman" w:hAnsi="Arial"/>
                <w:i/>
                <w:iCs/>
                <w:sz w:val="18"/>
                <w:lang w:eastAsia="ja-JP"/>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416"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417" w:author="RAN2#123b" w:date="2023-11-01T15:49:00Z"/>
                <w:rFonts w:ascii="Arial" w:eastAsia="Times New Roman" w:hAnsi="Arial"/>
                <w:i/>
                <w:iCs/>
                <w:sz w:val="18"/>
                <w:lang w:eastAsia="ja-JP"/>
              </w:rPr>
            </w:pPr>
            <w:ins w:id="418" w:author="RAN2#123b" w:date="2023-11-01T15:49:00Z">
              <w:r>
                <w:rPr>
                  <w:rFonts w:ascii="Arial" w:eastAsia="Times New Roman" w:hAnsi="Arial"/>
                  <w:i/>
                  <w:iCs/>
                  <w:sz w:val="18"/>
                  <w:lang w:eastAsia="ja-JP"/>
                </w:rPr>
                <w:t>Msg1</w:t>
              </w:r>
              <w:r w:rsidR="00D33011" w:rsidRPr="00D13D54">
                <w:rPr>
                  <w:rFonts w:ascii="Arial" w:eastAsia="Times New Roman" w:hAnsi="Arial"/>
                  <w:i/>
                  <w:iCs/>
                  <w:sz w:val="18"/>
                  <w:lang w:eastAsia="ja-JP"/>
                </w:rPr>
                <w:t>Rep</w:t>
              </w:r>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419" w:author="RAN2#123b" w:date="2023-11-01T15:49:00Z"/>
                <w:rFonts w:ascii="Arial" w:eastAsia="Times New Roman" w:hAnsi="Arial"/>
                <w:sz w:val="18"/>
                <w:szCs w:val="22"/>
                <w:lang w:eastAsia="ja-JP"/>
              </w:rPr>
            </w:pPr>
            <w:ins w:id="420" w:author="RAN2#123b" w:date="2023-11-01T15:49:00Z">
              <w:r w:rsidRPr="00D13D54">
                <w:rPr>
                  <w:rFonts w:ascii="Arial" w:eastAsia="Times New Roman" w:hAnsi="Arial"/>
                  <w:sz w:val="18"/>
                  <w:szCs w:val="22"/>
                  <w:lang w:eastAsia="ja-JP"/>
                </w:rPr>
                <w:t>The field is</w:t>
              </w:r>
              <w:r w:rsidR="004230FB">
                <w:rPr>
                  <w:rFonts w:ascii="Arial" w:eastAsia="Times New Roman" w:hAnsi="Arial"/>
                  <w:sz w:val="18"/>
                  <w:szCs w:val="22"/>
                  <w:lang w:eastAsia="ja-JP"/>
                </w:rPr>
                <w:t xml:space="preserve"> mandatory</w:t>
              </w:r>
              <w:r w:rsidR="00206058">
                <w:rPr>
                  <w:rFonts w:ascii="Arial" w:eastAsia="Times New Roman" w:hAnsi="Arial"/>
                  <w:sz w:val="18"/>
                  <w:szCs w:val="22"/>
                  <w:lang w:eastAsia="ja-JP"/>
                </w:rPr>
                <w:t xml:space="preserve"> present, Need R, if</w:t>
              </w:r>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included in </w:t>
              </w:r>
              <w:r w:rsidR="00206058" w:rsidRPr="00C361BC">
                <w:rPr>
                  <w:rFonts w:ascii="Arial" w:eastAsia="Times New Roman" w:hAnsi="Arial"/>
                  <w:i/>
                  <w:sz w:val="18"/>
                  <w:szCs w:val="22"/>
                  <w:lang w:eastAsia="sv-SE"/>
                </w:rPr>
                <w:t>FeatureCombination</w:t>
              </w:r>
              <w:r w:rsidR="00354A40">
                <w:rPr>
                  <w:rFonts w:ascii="Arial" w:eastAsia="Times New Roman" w:hAnsi="Arial"/>
                  <w:i/>
                  <w:sz w:val="18"/>
                  <w:szCs w:val="22"/>
                  <w:lang w:eastAsia="sv-SE"/>
                </w:rPr>
                <w:t xml:space="preserve"> </w:t>
              </w:r>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r w:rsidR="00206058">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421"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422" w:author="RAN2#123b" w:date="2023-11-01T15:49:00Z"/>
                <w:rFonts w:ascii="Arial" w:hAnsi="Arial"/>
                <w:i/>
                <w:iCs/>
                <w:sz w:val="18"/>
                <w:lang w:eastAsia="zh-CN"/>
              </w:rPr>
            </w:pPr>
            <w:ins w:id="423" w:author="RAN2#123b" w:date="2023-11-01T15:49: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424" w:author="RAN2#123b" w:date="2023-11-01T15:49:00Z"/>
                <w:rFonts w:ascii="Arial" w:eastAsia="Times New Roman" w:hAnsi="Arial"/>
                <w:sz w:val="18"/>
                <w:szCs w:val="22"/>
                <w:lang w:eastAsia="ja-JP"/>
              </w:rPr>
            </w:pPr>
            <w:ins w:id="425" w:author="RAN2#123b" w:date="2023-11-01T15:49: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optionally present, Need S, if</w:t>
              </w:r>
              <w:r>
                <w:rPr>
                  <w:rFonts w:ascii="Arial" w:eastAsia="Times New Roman" w:hAnsi="Arial"/>
                  <w:sz w:val="18"/>
                  <w:szCs w:val="22"/>
                  <w:lang w:eastAsia="sv-SE"/>
                </w:rPr>
                <w:t xml:space="preserve"> </w:t>
              </w:r>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426" w:author="RAN2#123b" w:date="2023-11-01T15:49:00Z"/>
          <w:rFonts w:ascii="Arial" w:eastAsia="Times New Roman" w:hAnsi="Arial"/>
          <w:sz w:val="18"/>
          <w:szCs w:val="22"/>
          <w:lang w:eastAsia="sv-SE"/>
        </w:rPr>
      </w:pPr>
    </w:p>
    <w:p w14:paraId="2BC40E61" w14:textId="0980C439" w:rsidR="00CD1679" w:rsidRPr="0072534B" w:rsidDel="006E4224" w:rsidRDefault="00A41DA2" w:rsidP="00CD1679">
      <w:pPr>
        <w:overflowPunct w:val="0"/>
        <w:autoSpaceDE w:val="0"/>
        <w:autoSpaceDN w:val="0"/>
        <w:adjustRightInd w:val="0"/>
        <w:textAlignment w:val="baseline"/>
        <w:rPr>
          <w:ins w:id="427" w:author="RAN2#123b" w:date="2023-11-01T15:49:00Z"/>
          <w:del w:id="428" w:author="RAN2#124" w:date="2023-11-15T00:34:00Z"/>
          <w:rFonts w:ascii="Arial" w:eastAsia="Times New Roman" w:hAnsi="Arial"/>
          <w:color w:val="FF0000"/>
          <w:sz w:val="18"/>
          <w:szCs w:val="22"/>
          <w:lang w:eastAsia="sv-SE"/>
        </w:rPr>
      </w:pPr>
      <w:commentRangeStart w:id="429"/>
      <w:ins w:id="430" w:author="RAN2#123b" w:date="2023-11-01T15:49:00Z">
        <w:del w:id="431" w:author="RAN2#124" w:date="2023-11-15T00:34:00Z">
          <w:r w:rsidRPr="0072534B" w:rsidDel="006E4224">
            <w:rPr>
              <w:rFonts w:ascii="Arial" w:eastAsia="Times New Roman" w:hAnsi="Arial"/>
              <w:color w:val="FF0000"/>
              <w:sz w:val="18"/>
              <w:szCs w:val="22"/>
              <w:lang w:eastAsia="sv-SE"/>
            </w:rPr>
            <w:delText>Editor’s</w:delText>
          </w:r>
        </w:del>
      </w:ins>
      <w:commentRangeEnd w:id="429"/>
      <w:r w:rsidR="00C20FA0">
        <w:rPr>
          <w:rStyle w:val="ab"/>
        </w:rPr>
        <w:commentReference w:id="429"/>
      </w:r>
      <w:ins w:id="432" w:author="RAN2#123b" w:date="2023-11-01T15:49:00Z">
        <w:del w:id="433" w:author="RAN2#124" w:date="2023-11-15T00:34:00Z">
          <w:r w:rsidRPr="0072534B" w:rsidDel="006E4224">
            <w:rPr>
              <w:rFonts w:ascii="Arial" w:eastAsia="Times New Roman" w:hAnsi="Arial"/>
              <w:color w:val="FF0000"/>
              <w:sz w:val="18"/>
              <w:szCs w:val="22"/>
              <w:lang w:eastAsia="sv-SE"/>
            </w:rPr>
            <w:delText xml:space="preserve"> Note</w:delText>
          </w:r>
          <w:r w:rsidR="00F72F85" w:rsidRPr="0072534B" w:rsidDel="006E4224">
            <w:rPr>
              <w:rFonts w:ascii="Arial" w:eastAsia="Times New Roman" w:hAnsi="Arial"/>
              <w:color w:val="FF0000"/>
              <w:sz w:val="18"/>
              <w:szCs w:val="22"/>
              <w:lang w:eastAsia="sv-SE"/>
            </w:rPr>
            <w:delText>1</w:delText>
          </w:r>
          <w:r w:rsidRPr="0072534B" w:rsidDel="006E4224">
            <w:rPr>
              <w:rFonts w:ascii="Arial" w:eastAsia="Times New Roman" w:hAnsi="Arial"/>
              <w:color w:val="FF0000"/>
              <w:sz w:val="18"/>
              <w:szCs w:val="22"/>
              <w:lang w:eastAsia="sv-SE"/>
            </w:rPr>
            <w:delText>: FFS on separate</w:delText>
          </w:r>
          <w:r w:rsidR="00C33D41" w:rsidRPr="0072534B" w:rsidDel="006E4224">
            <w:rPr>
              <w:color w:val="FF0000"/>
            </w:rPr>
            <w:delText xml:space="preserve"> </w:delText>
          </w:r>
          <w:r w:rsidR="00C33D41" w:rsidRPr="0072534B" w:rsidDel="006E4224">
            <w:rPr>
              <w:rFonts w:ascii="Arial" w:eastAsia="Times New Roman" w:hAnsi="Arial"/>
              <w:i/>
              <w:color w:val="FF0000"/>
              <w:sz w:val="18"/>
              <w:szCs w:val="22"/>
              <w:lang w:eastAsia="sv-SE"/>
            </w:rPr>
            <w:delText>groupBconfigure</w:delText>
          </w:r>
          <w:r w:rsidR="00C33D41" w:rsidRPr="0072534B" w:rsidDel="006E4224">
            <w:rPr>
              <w:rFonts w:ascii="Arial" w:eastAsia="Times New Roman" w:hAnsi="Arial"/>
              <w:color w:val="FF0000"/>
              <w:sz w:val="18"/>
              <w:szCs w:val="22"/>
              <w:lang w:eastAsia="sv-SE"/>
            </w:rPr>
            <w:delText>,</w:delText>
          </w:r>
          <w:r w:rsidRPr="0072534B" w:rsidDel="006E4224">
            <w:rPr>
              <w:rFonts w:ascii="Arial" w:eastAsia="Times New Roman" w:hAnsi="Arial"/>
              <w:i/>
              <w:color w:val="FF0000"/>
              <w:sz w:val="18"/>
              <w:szCs w:val="22"/>
              <w:lang w:eastAsia="sv-SE"/>
            </w:rPr>
            <w:delText xml:space="preserve"> rsrp-ThresholdSSB</w:delText>
          </w:r>
          <w:r w:rsidRPr="0072534B" w:rsidDel="006E4224">
            <w:rPr>
              <w:rFonts w:ascii="Arial" w:eastAsia="Times New Roman" w:hAnsi="Arial"/>
              <w:color w:val="FF0000"/>
              <w:sz w:val="18"/>
              <w:szCs w:val="22"/>
              <w:lang w:eastAsia="sv-SE"/>
            </w:rPr>
            <w:delText xml:space="preserve"> for different repetition number.</w:delText>
          </w:r>
        </w:del>
      </w:ins>
    </w:p>
    <w:p w14:paraId="0F8E483C" w14:textId="34A3D983" w:rsidR="00F72F85" w:rsidRPr="0072534B" w:rsidDel="002E0CF9" w:rsidRDefault="00F72F85" w:rsidP="00CD1679">
      <w:pPr>
        <w:overflowPunct w:val="0"/>
        <w:autoSpaceDE w:val="0"/>
        <w:autoSpaceDN w:val="0"/>
        <w:adjustRightInd w:val="0"/>
        <w:textAlignment w:val="baseline"/>
        <w:rPr>
          <w:ins w:id="434" w:author="RAN2#123b" w:date="2023-11-01T15:49:00Z"/>
          <w:del w:id="435" w:author="RAN2#124" w:date="2023-11-18T02:42:00Z"/>
          <w:rFonts w:eastAsia="MS Mincho"/>
          <w:color w:val="FF0000"/>
          <w:lang w:eastAsia="ja-JP"/>
        </w:rPr>
      </w:pPr>
      <w:ins w:id="436" w:author="RAN2#123b" w:date="2023-11-01T15:49:00Z">
        <w:del w:id="437" w:author="RAN2#124" w:date="2023-11-18T02:42:00Z">
          <w:r w:rsidRPr="0072534B" w:rsidDel="002E0CF9">
            <w:rPr>
              <w:rFonts w:ascii="Arial" w:eastAsia="Times New Roman" w:hAnsi="Arial"/>
              <w:color w:val="FF0000"/>
              <w:sz w:val="18"/>
              <w:szCs w:val="22"/>
              <w:lang w:eastAsia="sv-SE"/>
            </w:rPr>
            <w:delText xml:space="preserve">Editor’s Note2: </w:delText>
          </w:r>
          <w:r w:rsidR="00682A10" w:rsidRPr="0072534B" w:rsidDel="002E0CF9">
            <w:rPr>
              <w:rFonts w:ascii="Arial" w:eastAsia="Times New Roman" w:hAnsi="Arial"/>
              <w:color w:val="FF0000"/>
              <w:sz w:val="18"/>
              <w:szCs w:val="22"/>
              <w:lang w:eastAsia="sv-SE"/>
            </w:rPr>
            <w:delText xml:space="preserve">FFS on values of </w:delText>
          </w:r>
          <w:r w:rsidR="00682A10" w:rsidRPr="0072534B" w:rsidDel="002E0CF9">
            <w:rPr>
              <w:rFonts w:ascii="Arial" w:eastAsia="Times New Roman" w:hAnsi="Arial"/>
              <w:i/>
              <w:color w:val="FF0000"/>
              <w:sz w:val="18"/>
              <w:szCs w:val="22"/>
              <w:lang w:eastAsia="sv-SE"/>
            </w:rPr>
            <w:delText>msg1-RepetitionTimeOffsetROGroup</w:delText>
          </w:r>
          <w:r w:rsidR="00682A10" w:rsidRPr="0072534B" w:rsidDel="002E0CF9">
            <w:rPr>
              <w:rFonts w:ascii="Arial" w:eastAsia="Times New Roman" w:hAnsi="Arial"/>
              <w:color w:val="FF0000"/>
              <w:sz w:val="18"/>
              <w:szCs w:val="22"/>
              <w:lang w:eastAsia="sv-SE"/>
            </w:rPr>
            <w:delText>, which is up to RAN1.</w:delText>
          </w:r>
        </w:del>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8" w:name="_Toc60777305"/>
      <w:bookmarkStart w:id="439" w:name="_Toc146781401"/>
      <w:bookmarkEnd w:id="357"/>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438"/>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lastRenderedPageBreak/>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1E46BF96"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440" w:author="RAN2#123b" w:date="2023-11-01T15:49: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RAN2#123b" w:date="2023-11-01T15:49:00Z"/>
          <w:rFonts w:ascii="Courier New" w:eastAsia="Times New Roman" w:hAnsi="Courier New"/>
          <w:noProof/>
          <w:sz w:val="16"/>
          <w:lang w:eastAsia="en-GB"/>
        </w:rPr>
      </w:pPr>
      <w:ins w:id="442" w:author="RAN2#123b" w:date="2023-11-01T15:49: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N2#123b" w:date="2023-11-01T15:49:00Z"/>
          <w:rFonts w:ascii="Courier New" w:eastAsia="Times New Roman" w:hAnsi="Courier New"/>
          <w:noProof/>
          <w:sz w:val="16"/>
          <w:lang w:eastAsia="en-GB"/>
        </w:rPr>
      </w:pPr>
      <w:ins w:id="444" w:author="RAN2#123b" w:date="2023-11-01T15:49: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445"/>
        <w:r w:rsidRPr="00D13D54">
          <w:rPr>
            <w:rFonts w:ascii="Courier New" w:eastAsia="Times New Roman" w:hAnsi="Courier New"/>
            <w:noProof/>
            <w:color w:val="808080"/>
            <w:sz w:val="16"/>
            <w:lang w:eastAsia="en-GB"/>
          </w:rPr>
          <w:t>R</w:t>
        </w:r>
        <w:commentRangeEnd w:id="445"/>
        <w:r w:rsidR="009F25C1">
          <w:rPr>
            <w:rStyle w:val="ab"/>
          </w:rPr>
          <w:commentReference w:id="445"/>
        </w:r>
      </w:ins>
    </w:p>
    <w:p w14:paraId="61D026BB" w14:textId="6D1B6811" w:rsidR="00092AAC" w:rsidRPr="00D13D54" w:rsidRDefault="00092AAC" w:rsidP="0009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RAN2#124-DPC" w:date="2023-11-25T11:53:00Z"/>
          <w:rFonts w:ascii="Courier New" w:eastAsia="Times New Roman" w:hAnsi="Courier New"/>
          <w:noProof/>
          <w:sz w:val="16"/>
          <w:lang w:eastAsia="en-GB"/>
        </w:rPr>
      </w:pPr>
      <w:ins w:id="447" w:author="RAN2#124-DPC" w:date="2023-11-25T11:53:00Z">
        <w:r w:rsidRPr="00D13D54">
          <w:rPr>
            <w:rFonts w:ascii="Courier New" w:eastAsia="Times New Roman" w:hAnsi="Courier New"/>
            <w:noProof/>
            <w:sz w:val="16"/>
            <w:lang w:eastAsia="en-GB"/>
          </w:rPr>
          <w:tab/>
        </w:r>
      </w:ins>
      <w:ins w:id="448" w:author="RAN2#124-DPC" w:date="2023-11-25T11:55:00Z">
        <w:r w:rsidR="007F6A05">
          <w:rPr>
            <w:rFonts w:ascii="Courier New" w:eastAsia="Times New Roman" w:hAnsi="Courier New"/>
            <w:noProof/>
            <w:sz w:val="16"/>
            <w:lang w:eastAsia="en-GB"/>
          </w:rPr>
          <w:t>dpc</w:t>
        </w:r>
      </w:ins>
      <w:ins w:id="449" w:author="RAN2#124-DPC" w:date="2023-11-25T11:53:00Z">
        <w:r w:rsidRPr="00D13D54">
          <w:rPr>
            <w:rFonts w:ascii="Courier New" w:eastAsia="Times New Roman" w:hAnsi="Courier New"/>
            <w:noProof/>
            <w:sz w:val="16"/>
            <w:lang w:eastAsia="en-GB"/>
          </w:rPr>
          <w:t>-Reporting</w:t>
        </w:r>
      </w:ins>
      <w:ins w:id="450" w:author="RAN2#124-DPC" w:date="2023-11-25T11:55:00Z">
        <w:r w:rsidR="007F6A05">
          <w:rPr>
            <w:rFonts w:ascii="Courier New" w:eastAsia="Times New Roman" w:hAnsi="Courier New"/>
            <w:noProof/>
            <w:sz w:val="16"/>
            <w:lang w:eastAsia="en-GB"/>
          </w:rPr>
          <w:t>-FR1</w:t>
        </w:r>
      </w:ins>
      <w:ins w:id="451" w:author="RAN2#124-DPC" w:date="2023-11-25T11:53:00Z">
        <w:r w:rsidRPr="00D13D54">
          <w:rPr>
            <w:rFonts w:ascii="Courier New" w:eastAsia="Times New Roman" w:hAnsi="Courier New"/>
            <w:noProof/>
            <w:sz w:val="16"/>
            <w:lang w:eastAsia="en-GB"/>
          </w:rPr>
          <w:t>-r18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ins>
      <w:ins w:id="452" w:author="RAN2#124-DPC" w:date="2023-11-25T11:55:00Z">
        <w:r w:rsidR="007F6A05">
          <w:rPr>
            <w:rFonts w:ascii="Courier New" w:eastAsia="Times New Roman" w:hAnsi="Courier New"/>
            <w:noProof/>
            <w:sz w:val="16"/>
            <w:lang w:eastAsia="en-GB"/>
          </w:rPr>
          <w:t xml:space="preserve">        </w:t>
        </w:r>
      </w:ins>
      <w:ins w:id="453" w:author="RAN2#124-DPC" w:date="2023-11-25T11:53:00Z">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454"/>
        <w:r w:rsidRPr="00D13D54">
          <w:rPr>
            <w:rFonts w:ascii="Courier New" w:eastAsia="Times New Roman" w:hAnsi="Courier New"/>
            <w:noProof/>
            <w:color w:val="808080"/>
            <w:sz w:val="16"/>
            <w:lang w:eastAsia="en-GB"/>
          </w:rPr>
          <w:t>R</w:t>
        </w:r>
        <w:commentRangeEnd w:id="454"/>
        <w:r>
          <w:rPr>
            <w:rStyle w:val="ab"/>
          </w:rPr>
          <w:commentReference w:id="454"/>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N2#123b" w:date="2023-11-01T15:49:00Z"/>
          <w:rFonts w:eastAsia="Times New Roman"/>
          <w:lang w:eastAsia="ja-JP"/>
        </w:rPr>
      </w:pPr>
      <w:ins w:id="456" w:author="RAN2#123b" w:date="2023-11-01T15:49: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EA0510" w:rsidRPr="007F7EFB" w14:paraId="2D80ADDE" w14:textId="77777777" w:rsidTr="005A52DB">
        <w:trPr>
          <w:ins w:id="457" w:author="RAN2#124-DPC" w:date="2023-11-25T11:56:00Z"/>
        </w:trPr>
        <w:tc>
          <w:tcPr>
            <w:tcW w:w="14173" w:type="dxa"/>
            <w:tcBorders>
              <w:top w:val="single" w:sz="4" w:space="0" w:color="auto"/>
              <w:left w:val="single" w:sz="4" w:space="0" w:color="auto"/>
              <w:bottom w:val="single" w:sz="4" w:space="0" w:color="auto"/>
              <w:right w:val="single" w:sz="4" w:space="0" w:color="auto"/>
            </w:tcBorders>
          </w:tcPr>
          <w:p w14:paraId="6030EBBE" w14:textId="27400288" w:rsidR="00EA0510" w:rsidRPr="00D13D54" w:rsidRDefault="00E26FB4" w:rsidP="00EA0510">
            <w:pPr>
              <w:keepNext/>
              <w:keepLines/>
              <w:overflowPunct w:val="0"/>
              <w:autoSpaceDE w:val="0"/>
              <w:autoSpaceDN w:val="0"/>
              <w:adjustRightInd w:val="0"/>
              <w:spacing w:after="0"/>
              <w:textAlignment w:val="baseline"/>
              <w:rPr>
                <w:ins w:id="458" w:author="RAN2#124-DPC" w:date="2023-11-25T11:56:00Z"/>
                <w:rFonts w:ascii="Arial" w:eastAsia="Times New Roman" w:hAnsi="Arial"/>
                <w:b/>
                <w:i/>
                <w:sz w:val="18"/>
                <w:szCs w:val="22"/>
                <w:lang w:eastAsia="sv-SE"/>
              </w:rPr>
            </w:pPr>
            <w:ins w:id="459" w:author="RAN2#124-DPC" w:date="2023-11-25T11:56:00Z">
              <w:r>
                <w:rPr>
                  <w:rFonts w:ascii="Arial" w:eastAsia="Times New Roman" w:hAnsi="Arial"/>
                  <w:b/>
                  <w:i/>
                  <w:sz w:val="18"/>
                  <w:szCs w:val="22"/>
                  <w:lang w:eastAsia="sv-SE"/>
                </w:rPr>
                <w:t>dpc</w:t>
              </w:r>
              <w:r w:rsidR="00EA0510" w:rsidRPr="00D13D54">
                <w:rPr>
                  <w:rFonts w:ascii="Arial" w:eastAsia="Times New Roman" w:hAnsi="Arial"/>
                  <w:b/>
                  <w:i/>
                  <w:sz w:val="18"/>
                  <w:szCs w:val="22"/>
                  <w:lang w:eastAsia="sv-SE"/>
                </w:rPr>
                <w:t>-</w:t>
              </w:r>
              <w:r w:rsidR="00EA0510" w:rsidRPr="00D13D54">
                <w:rPr>
                  <w:rFonts w:ascii="Arial" w:eastAsia="Times New Roman" w:hAnsi="Arial" w:hint="eastAsia"/>
                  <w:b/>
                  <w:i/>
                  <w:sz w:val="18"/>
                  <w:szCs w:val="22"/>
                  <w:lang w:eastAsia="sv-SE"/>
                </w:rPr>
                <w:t>Reporting</w:t>
              </w:r>
              <w:r>
                <w:rPr>
                  <w:rFonts w:ascii="Arial" w:eastAsia="Times New Roman" w:hAnsi="Arial"/>
                  <w:b/>
                  <w:i/>
                  <w:sz w:val="18"/>
                  <w:szCs w:val="22"/>
                  <w:lang w:eastAsia="sv-SE"/>
                </w:rPr>
                <w:t>-FR1</w:t>
              </w:r>
            </w:ins>
          </w:p>
          <w:p w14:paraId="25DD1523" w14:textId="0A0F84A0" w:rsidR="00EA0510" w:rsidRPr="007F7EFB" w:rsidRDefault="00EA0510" w:rsidP="00E26FB4">
            <w:pPr>
              <w:keepNext/>
              <w:keepLines/>
              <w:overflowPunct w:val="0"/>
              <w:autoSpaceDE w:val="0"/>
              <w:autoSpaceDN w:val="0"/>
              <w:adjustRightInd w:val="0"/>
              <w:spacing w:after="0"/>
              <w:textAlignment w:val="baseline"/>
              <w:rPr>
                <w:ins w:id="460" w:author="RAN2#124-DPC" w:date="2023-11-25T11:56:00Z"/>
                <w:rFonts w:ascii="Arial" w:eastAsia="Times New Roman" w:hAnsi="Arial"/>
                <w:b/>
                <w:i/>
                <w:sz w:val="18"/>
                <w:szCs w:val="22"/>
                <w:lang w:eastAsia="sv-SE"/>
              </w:rPr>
            </w:pPr>
            <w:ins w:id="461" w:author="RAN2#124-DPC" w:date="2023-11-25T11:56: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Pr>
                  <w:rFonts w:ascii="Arial" w:eastAsia="Times New Roman" w:hAnsi="Arial"/>
                  <w:sz w:val="18"/>
                  <w:lang w:eastAsia="ja-JP"/>
                </w:rPr>
                <w:t xml:space="preserve">if the </w:t>
              </w:r>
            </w:ins>
            <w:ins w:id="462" w:author="RAN2#124-DPC" w:date="2023-11-25T11:57:00Z">
              <w:r w:rsidR="00E26FB4">
                <w:rPr>
                  <w:rFonts w:ascii="Arial" w:eastAsia="Times New Roman" w:hAnsi="Arial"/>
                  <w:sz w:val="18"/>
                  <w:lang w:eastAsia="ja-JP"/>
                </w:rPr>
                <w:t>delta power class (DPC)</w:t>
              </w:r>
            </w:ins>
            <w:ins w:id="463" w:author="RAN2#124-DPC" w:date="2023-11-25T11:56:00Z">
              <w:r w:rsidRPr="00D13D54">
                <w:rPr>
                  <w:rFonts w:ascii="Arial" w:eastAsia="Times New Roman" w:hAnsi="Arial"/>
                  <w:sz w:val="18"/>
                  <w:lang w:eastAsia="ja-JP"/>
                </w:rPr>
                <w:t xml:space="preserve"> </w:t>
              </w:r>
              <w:r>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mpe-ProhibitTimer</w:t>
            </w:r>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multiplePHR</w:t>
            </w:r>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numberOfN</w:t>
            </w:r>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464"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465" w:author="RAN2#123b" w:date="2023-11-01T15:49:00Z"/>
                <w:rFonts w:ascii="Arial" w:eastAsia="Times New Roman" w:hAnsi="Arial"/>
                <w:b/>
                <w:i/>
                <w:sz w:val="18"/>
                <w:szCs w:val="22"/>
                <w:lang w:eastAsia="sv-SE"/>
              </w:rPr>
            </w:pPr>
            <w:ins w:id="466" w:author="RAN2#123b" w:date="2023-11-01T15:49:00Z">
              <w:r w:rsidRPr="00D13D54">
                <w:rPr>
                  <w:rFonts w:ascii="Arial" w:eastAsia="Times New Roman" w:hAnsi="Arial"/>
                  <w:b/>
                  <w:i/>
                  <w:sz w:val="18"/>
                  <w:szCs w:val="22"/>
                  <w:lang w:eastAsia="sv-SE"/>
                </w:rPr>
                <w:t>phr-</w:t>
              </w:r>
              <w:r w:rsidRPr="00D13D54">
                <w:rPr>
                  <w:rFonts w:ascii="Arial" w:eastAsia="Times New Roman" w:hAnsi="Arial" w:hint="eastAsia"/>
                  <w:b/>
                  <w:i/>
                  <w:sz w:val="18"/>
                  <w:szCs w:val="22"/>
                  <w:lang w:eastAsia="sv-SE"/>
                </w:rPr>
                <w:t>AssumedPUSCH</w:t>
              </w:r>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3CADC06A" w:rsidR="0026388B" w:rsidRPr="007F7EFB" w:rsidRDefault="0026388B" w:rsidP="00C0026A">
            <w:pPr>
              <w:keepNext/>
              <w:keepLines/>
              <w:overflowPunct w:val="0"/>
              <w:autoSpaceDE w:val="0"/>
              <w:autoSpaceDN w:val="0"/>
              <w:adjustRightInd w:val="0"/>
              <w:spacing w:after="0"/>
              <w:textAlignment w:val="baseline"/>
              <w:rPr>
                <w:ins w:id="467" w:author="RAN2#123b" w:date="2023-11-01T15:49:00Z"/>
                <w:rFonts w:ascii="Arial" w:eastAsia="Times New Roman" w:hAnsi="Arial"/>
                <w:b/>
                <w:i/>
                <w:sz w:val="18"/>
                <w:szCs w:val="22"/>
                <w:lang w:eastAsia="sv-SE"/>
              </w:rPr>
            </w:pPr>
            <w:ins w:id="468" w:author="RAN2#123b" w:date="2023-11-01T15:49: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sidR="001D5FA1">
                <w:rPr>
                  <w:rFonts w:ascii="Arial" w:eastAsia="Times New Roman" w:hAnsi="Arial"/>
                  <w:sz w:val="18"/>
                  <w:lang w:eastAsia="ja-JP"/>
                </w:rPr>
                <w:t xml:space="preserve">if the </w:t>
              </w:r>
              <w:r w:rsidR="00C0026A">
                <w:rPr>
                  <w:rFonts w:ascii="Arial" w:eastAsia="Times New Roman" w:hAnsi="Arial"/>
                  <w:sz w:val="18"/>
                  <w:lang w:eastAsia="ja-JP"/>
                </w:rPr>
                <w:t>PHR</w:t>
              </w:r>
              <w:r w:rsidRPr="00D13D54">
                <w:rPr>
                  <w:rFonts w:ascii="Arial" w:eastAsia="Times New Roman" w:hAnsi="Arial"/>
                  <w:sz w:val="18"/>
                  <w:lang w:eastAsia="ja-JP"/>
                </w:rPr>
                <w:t xml:space="preserve"> </w:t>
              </w:r>
              <w:r w:rsidR="00C0026A">
                <w:rPr>
                  <w:rFonts w:ascii="Arial" w:eastAsia="Times New Roman" w:hAnsi="Arial"/>
                  <w:sz w:val="18"/>
                  <w:lang w:eastAsia="ja-JP"/>
                </w:rPr>
                <w:t>with</w:t>
              </w:r>
              <w:r w:rsidRPr="00D13D54">
                <w:rPr>
                  <w:rFonts w:ascii="Arial" w:eastAsia="Times New Roman" w:hAnsi="Arial"/>
                  <w:sz w:val="18"/>
                  <w:lang w:eastAsia="ja-JP"/>
                </w:rPr>
                <w:t xml:space="preserve"> an assumed PUSCH </w:t>
              </w:r>
              <w:r w:rsidR="00C0026A">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phr-ModeOtherCG</w:t>
            </w:r>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phr-PeriodicTimer</w:t>
            </w:r>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phr-ProhibitTimer</w:t>
            </w:r>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phr-Tx-PowerFactorChange</w:t>
            </w:r>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twoPHRMode</w:t>
            </w:r>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9" w:name="_Toc60777322"/>
      <w:bookmarkStart w:id="470" w:name="_Toc146781413"/>
      <w:bookmarkEnd w:id="439"/>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469"/>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lastRenderedPageBreak/>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1E7D480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471" w:author="RAN2#123b" w:date="2023-11-01T15:49:00Z">
        <w:r w:rsidR="00B63888">
          <w:rPr>
            <w:rFonts w:ascii="Courier New" w:eastAsia="Times New Roman" w:hAnsi="Courier New"/>
            <w:noProof/>
            <w:sz w:val="16"/>
            <w:lang w:eastAsia="en-GB"/>
          </w:rPr>
          <w:t>,</w:t>
        </w:r>
      </w:ins>
    </w:p>
    <w:p w14:paraId="0A4F3F4F" w14:textId="77777777" w:rsidR="00E56E60" w:rsidRPr="00553C10" w:rsidRDefault="00E56E60" w:rsidP="00E56E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N2#123b" w:date="2023-11-02T17:55:00Z"/>
          <w:rFonts w:ascii="Courier New" w:eastAsia="Times New Roman" w:hAnsi="Courier New"/>
          <w:noProof/>
          <w:sz w:val="16"/>
          <w:lang w:eastAsia="en-GB"/>
        </w:rPr>
      </w:pPr>
      <w:ins w:id="473" w:author="RAN2#123b" w:date="2023-11-02T17:55:00Z">
        <w:r w:rsidRPr="00553C10">
          <w:rPr>
            <w:rFonts w:ascii="Courier New" w:eastAsia="Times New Roman" w:hAnsi="Courier New"/>
            <w:noProof/>
            <w:sz w:val="16"/>
            <w:lang w:eastAsia="en-GB"/>
          </w:rPr>
          <w:t xml:space="preserve">    [[</w:t>
        </w:r>
      </w:ins>
    </w:p>
    <w:p w14:paraId="42AFD605" w14:textId="446927D5"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RAN2#123b" w:date="2023-11-01T15:49:00Z"/>
          <w:rFonts w:ascii="Courier New" w:eastAsia="Times New Roman" w:hAnsi="Courier New"/>
          <w:noProof/>
          <w:color w:val="808080"/>
          <w:sz w:val="16"/>
          <w:lang w:eastAsia="en-GB"/>
        </w:rPr>
      </w:pPr>
      <w:ins w:id="475" w:author="RAN2#123b" w:date="2023-11-01T15:49: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476" w:author="RAN2#124" w:date="2023-11-20T16:20:00Z">
        <w:r w:rsidR="00DE1F76" w:rsidRPr="00553C10">
          <w:rPr>
            <w:rFonts w:ascii="Courier New" w:eastAsia="Times New Roman" w:hAnsi="Courier New"/>
            <w:noProof/>
            <w:sz w:val="16"/>
            <w:lang w:eastAsia="en-GB"/>
          </w:rPr>
          <w:t>{enabled</w:t>
        </w:r>
        <w:commentRangeStart w:id="477"/>
        <w:r w:rsidR="00DE1F76" w:rsidRPr="00553C10">
          <w:rPr>
            <w:rFonts w:ascii="Courier New" w:eastAsia="Times New Roman" w:hAnsi="Courier New"/>
            <w:noProof/>
            <w:sz w:val="16"/>
            <w:lang w:eastAsia="en-GB"/>
          </w:rPr>
          <w:t>}</w:t>
        </w:r>
      </w:ins>
      <w:ins w:id="478" w:author="RAN2#123b" w:date="2023-11-01T15:49:00Z">
        <w:del w:id="479" w:author="RAN2#124" w:date="2023-11-20T16:19:00Z">
          <w:r w:rsidRPr="00D13D54" w:rsidDel="00DE1F76">
            <w:rPr>
              <w:rFonts w:ascii="Courier New" w:eastAsia="Times New Roman" w:hAnsi="Courier New"/>
              <w:noProof/>
              <w:sz w:val="16"/>
              <w:lang w:eastAsia="en-GB"/>
            </w:rPr>
            <w:delText>{enabled, disabled</w:delText>
          </w:r>
        </w:del>
      </w:ins>
      <w:commentRangeEnd w:id="477"/>
      <w:r w:rsidR="00702E01">
        <w:rPr>
          <w:rStyle w:val="ab"/>
        </w:rPr>
        <w:commentReference w:id="477"/>
      </w:r>
      <w:ins w:id="480" w:author="RAN2#123b" w:date="2023-11-01T15:49:00Z">
        <w:del w:id="481" w:author="RAN2#124" w:date="2023-11-20T16:19:00Z">
          <w:r w:rsidRPr="00D13D54" w:rsidDel="00DE1F76">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12A0234"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N2#123b" w:date="2023-11-01T15:49:00Z"/>
          <w:rFonts w:ascii="Courier New" w:eastAsia="Times New Roman" w:hAnsi="Courier New"/>
          <w:noProof/>
          <w:sz w:val="16"/>
          <w:lang w:eastAsia="en-GB"/>
        </w:rPr>
      </w:pPr>
      <w:ins w:id="483" w:author="RAN2#123b" w:date="2023-11-01T15:49: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484" w:author="RAN2#124" w:date="2023-11-20T16:20:00Z">
        <w:r w:rsidR="00DE1F76" w:rsidRPr="00553C10">
          <w:rPr>
            <w:rFonts w:ascii="Courier New" w:eastAsia="Times New Roman" w:hAnsi="Courier New"/>
            <w:noProof/>
            <w:sz w:val="16"/>
            <w:lang w:eastAsia="en-GB"/>
          </w:rPr>
          <w:t>{enabled}</w:t>
        </w:r>
      </w:ins>
      <w:ins w:id="485" w:author="RAN2#123b" w:date="2023-11-01T15:49:00Z">
        <w:del w:id="486" w:author="RAN2#124" w:date="2023-11-20T16:19:00Z">
          <w:r w:rsidRPr="00D13D54" w:rsidDel="00DE1F76">
            <w:rPr>
              <w:rFonts w:ascii="Courier New" w:eastAsia="Times New Roman" w:hAnsi="Courier New"/>
              <w:noProof/>
              <w:sz w:val="16"/>
              <w:lang w:eastAsia="en-GB"/>
            </w:rPr>
            <w:delText>{enabled, disabled}</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0094398E">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487"/>
        <w:r w:rsidRPr="00D13D54">
          <w:rPr>
            <w:rFonts w:ascii="Courier New" w:eastAsia="Times New Roman" w:hAnsi="Courier New"/>
            <w:noProof/>
            <w:color w:val="808080"/>
            <w:sz w:val="16"/>
            <w:lang w:eastAsia="en-GB"/>
          </w:rPr>
          <w:t>R</w:t>
        </w:r>
        <w:commentRangeEnd w:id="487"/>
        <w:r w:rsidR="0035733F">
          <w:rPr>
            <w:rStyle w:val="ab"/>
          </w:rPr>
          <w:commentReference w:id="487"/>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RAN2#123b" w:date="2023-11-01T15:49:00Z"/>
          <w:rFonts w:eastAsia="Times New Roman"/>
          <w:lang w:eastAsia="ja-JP"/>
        </w:rPr>
      </w:pPr>
      <w:ins w:id="489" w:author="RAN2#123b" w:date="2023-11-01T15:49: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availableSlotCounting</w:t>
            </w:r>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codebookSubset,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r w:rsidRPr="00553C10">
              <w:rPr>
                <w:rFonts w:ascii="Arial" w:eastAsia="Times New Roman" w:hAnsi="Arial"/>
                <w:i/>
                <w:sz w:val="18"/>
                <w:szCs w:val="22"/>
                <w:lang w:eastAsia="sv-SE"/>
              </w:rPr>
              <w:t xml:space="preserve">codebookSubset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dataScramblingIdentityPUSCH</w:t>
            </w:r>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(c_init)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dmrs-BundlingPUSCH-Config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dmrs-UplinkForPUSCH-MappingTypeA,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dmrs-UplinkForPUSCH-MappingTypeA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dmrs-UplinkForPUSCH-MappingTypeB,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dmrs-UplinkForPUSCH-MappingTypeB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490"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491" w:author="RAN2#123b" w:date="2023-11-01T15:49:00Z"/>
                <w:rFonts w:ascii="Arial" w:eastAsia="Times New Roman" w:hAnsi="Arial"/>
                <w:sz w:val="18"/>
                <w:szCs w:val="22"/>
                <w:lang w:eastAsia="sv-SE"/>
              </w:rPr>
            </w:pPr>
            <w:ins w:id="492" w:author="RAN2#123b" w:date="2023-11-01T15:49: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493" w:author="RAN2#123b" w:date="2023-11-01T15:49:00Z"/>
                <w:rFonts w:ascii="Arial" w:eastAsia="Times New Roman" w:hAnsi="Arial"/>
                <w:b/>
                <w:i/>
                <w:sz w:val="18"/>
                <w:szCs w:val="22"/>
                <w:lang w:eastAsia="sv-SE"/>
              </w:rPr>
            </w:pPr>
            <w:ins w:id="494" w:author="RAN2#123b" w:date="2023-11-01T15:49: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495"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496" w:author="RAN2#123b" w:date="2023-11-01T15:49:00Z"/>
                <w:rFonts w:ascii="Arial" w:eastAsia="Times New Roman" w:hAnsi="Arial"/>
                <w:sz w:val="18"/>
                <w:szCs w:val="22"/>
                <w:lang w:eastAsia="sv-SE"/>
              </w:rPr>
            </w:pPr>
            <w:ins w:id="497" w:author="RAN2#123b" w:date="2023-11-01T15:49: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498" w:author="RAN2#123b" w:date="2023-11-01T15:49:00Z"/>
                <w:rFonts w:ascii="Arial" w:eastAsia="Times New Roman" w:hAnsi="Arial"/>
                <w:b/>
                <w:i/>
                <w:sz w:val="18"/>
                <w:szCs w:val="22"/>
                <w:lang w:eastAsia="sv-SE"/>
              </w:rPr>
            </w:pPr>
            <w:ins w:id="499" w:author="RAN2#123b" w:date="2023-11-01T15:49: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w:t>
            </w:r>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 xml:space="preserve">for 'pusch-RepTypeA' </w:t>
            </w:r>
            <w:r w:rsidRPr="00553C10">
              <w:rPr>
                <w:rFonts w:ascii="Arial" w:eastAsia="Times New Roman" w:hAnsi="Arial"/>
                <w:sz w:val="18"/>
                <w:szCs w:val="22"/>
                <w:lang w:eastAsia="sv-SE"/>
              </w:rPr>
              <w:t xml:space="preserve">(see TS 38.214 [19], clause 6.3). The field </w:t>
            </w:r>
            <w:r w:rsidRPr="00553C10">
              <w:rPr>
                <w:rFonts w:ascii="Arial" w:eastAsia="Times New Roman" w:hAnsi="Arial"/>
                <w:i/>
                <w:sz w:val="18"/>
                <w:szCs w:val="22"/>
                <w:lang w:eastAsia="sv-SE"/>
              </w:rPr>
              <w:t>frequencyHopping</w:t>
            </w:r>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'pusch-RepTypeA'.</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'pusch-RepTypeB', </w:t>
            </w: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r w:rsidRPr="00553C10">
              <w:rPr>
                <w:rFonts w:ascii="Arial" w:eastAsia="Times New Roman" w:hAnsi="Arial"/>
                <w:i/>
                <w:iCs/>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iCs/>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iCs/>
                <w:sz w:val="18"/>
                <w:szCs w:val="22"/>
                <w:lang w:eastAsia="sv-SE"/>
              </w:rPr>
              <w:t>interSlot</w:t>
            </w:r>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frequencyHoppingOffsetLists,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frequencyHoppingOffsetLists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invalidSymbolPattern</w:t>
            </w:r>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mappingPattern</w:t>
            </w:r>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r w:rsidRPr="00553C10">
              <w:rPr>
                <w:rFonts w:ascii="Arial" w:eastAsia="Times New Roman" w:hAnsi="Arial" w:cs="Arial"/>
                <w:i/>
                <w:iCs/>
                <w:sz w:val="18"/>
                <w:lang w:eastAsia="ja-JP"/>
              </w:rPr>
              <w:t xml:space="preserve">srs-ResourceSetToAddModList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maxRank,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ULmaxRank (see TS 38.214 [19], clause 6.1.1.1). The field </w:t>
            </w:r>
            <w:r w:rsidRPr="00553C10">
              <w:rPr>
                <w:rFonts w:ascii="Arial" w:eastAsia="Times New Roman" w:hAnsi="Arial"/>
                <w:i/>
                <w:sz w:val="18"/>
                <w:szCs w:val="22"/>
                <w:lang w:eastAsia="sv-SE"/>
              </w:rPr>
              <w:t xml:space="preserve">maxRank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553C10">
              <w:rPr>
                <w:rFonts w:ascii="Arial" w:eastAsia="Times New Roman" w:hAnsi="Arial"/>
                <w:i/>
                <w:sz w:val="18"/>
                <w:szCs w:val="22"/>
                <w:lang w:eastAsia="sv-SE"/>
              </w:rPr>
              <w:t xml:space="preserve">mcs-Table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mcs-TableTransformPrecoder,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553C10">
              <w:rPr>
                <w:rFonts w:ascii="Arial" w:eastAsia="Times New Roman" w:hAnsi="Arial"/>
                <w:i/>
                <w:sz w:val="18"/>
                <w:szCs w:val="22"/>
                <w:lang w:eastAsia="sv-SE"/>
              </w:rPr>
              <w:t xml:space="preserve">mcs-TableTransformPrecoder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mpe-ResourcePoolToAddModList</w:t>
            </w:r>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numberOfInvalidSymbolsForDL-UL-Switching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pusch-AggregationFactor</w:t>
            </w:r>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pusch-PowerControl</w:t>
            </w:r>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sv-SE"/>
              </w:rPr>
              <w:t>unifiedTCI-StateType</w:t>
            </w:r>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553C10">
              <w:rPr>
                <w:rFonts w:ascii="Arial" w:eastAsia="Times New Roman" w:hAnsi="Arial"/>
                <w:i/>
                <w:sz w:val="18"/>
                <w:szCs w:val="22"/>
                <w:lang w:eastAsia="sv-SE"/>
              </w:rPr>
              <w:t xml:space="preserve">pusch-RepTypeA </w:t>
            </w:r>
            <w:r w:rsidRPr="00553C10">
              <w:rPr>
                <w:rFonts w:ascii="Arial" w:eastAsia="Times New Roman" w:hAnsi="Arial"/>
                <w:sz w:val="18"/>
                <w:szCs w:val="22"/>
                <w:lang w:eastAsia="sv-SE"/>
              </w:rPr>
              <w:t xml:space="preserve">enables the 'PUSCH repetition type A' and the value </w:t>
            </w:r>
            <w:r w:rsidRPr="00553C10">
              <w:rPr>
                <w:rFonts w:ascii="Arial" w:eastAsia="Times New Roman" w:hAnsi="Arial"/>
                <w:i/>
                <w:sz w:val="18"/>
                <w:szCs w:val="22"/>
                <w:lang w:eastAsia="sv-SE"/>
              </w:rPr>
              <w:t>pusch-RepTypeB</w:t>
            </w:r>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pusch-TimeDomainAllocationList</w:t>
            </w:r>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r w:rsidRPr="00553C10">
              <w:rPr>
                <w:rFonts w:ascii="Arial" w:eastAsia="Times New Roman" w:hAnsi="Arial"/>
                <w:i/>
                <w:sz w:val="18"/>
                <w:szCs w:val="22"/>
                <w:lang w:eastAsia="sv-SE"/>
              </w:rPr>
              <w:t>pusch-TimeDomainAllocationList</w:t>
            </w:r>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r w:rsidRPr="00553C10">
              <w:rPr>
                <w:rFonts w:ascii="Arial" w:eastAsia="Times New Roman" w:hAnsi="Arial"/>
                <w:i/>
                <w:iCs/>
                <w:sz w:val="18"/>
                <w:szCs w:val="22"/>
                <w:lang w:eastAsia="sv-SE"/>
              </w:rPr>
              <w:t>pusch-TimeDomainAllocationList</w:t>
            </w:r>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pusch-TimeDomainAllocationListForMultiPUSCH</w:t>
            </w:r>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r w:rsidRPr="00553C10">
              <w:rPr>
                <w:rFonts w:ascii="Arial" w:eastAsia="Times New Roman" w:hAnsi="Arial"/>
                <w:i/>
                <w:iCs/>
                <w:sz w:val="18"/>
                <w:lang w:eastAsia="ja-JP"/>
              </w:rPr>
              <w:t>pusch-AggregationFactor</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rbg-Size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r w:rsidRPr="00553C10">
              <w:rPr>
                <w:rFonts w:ascii="Arial" w:eastAsia="Times New Roman" w:hAnsi="Arial"/>
                <w:i/>
                <w:sz w:val="18"/>
                <w:szCs w:val="22"/>
                <w:lang w:eastAsia="sv-SE"/>
              </w:rPr>
              <w:t>resourceAllocation</w:t>
            </w:r>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resourceAllocation,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553C10">
              <w:rPr>
                <w:rFonts w:ascii="Arial" w:eastAsia="Times New Roman" w:hAnsi="Arial"/>
                <w:i/>
                <w:sz w:val="18"/>
                <w:szCs w:val="22"/>
                <w:lang w:eastAsia="sv-SE"/>
              </w:rPr>
              <w:t xml:space="preserve">resourceAllocation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"closedLoopIndex"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sequenceOffsetForRV</w:t>
            </w:r>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r w:rsidRPr="00553C10">
              <w:rPr>
                <w:rFonts w:ascii="Arial" w:eastAsia="Times New Roman" w:hAnsi="Arial" w:cs="Arial"/>
                <w:i/>
                <w:iCs/>
                <w:sz w:val="18"/>
                <w:lang w:eastAsia="ja-JP"/>
              </w:rPr>
              <w:t>srs-ResourceSetToAddModList</w:t>
            </w:r>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transformPrecoder</w:t>
            </w:r>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r w:rsidRPr="00553C10">
              <w:rPr>
                <w:rFonts w:ascii="Arial" w:eastAsia="Times New Roman" w:hAnsi="Arial"/>
                <w:i/>
                <w:sz w:val="18"/>
                <w:lang w:eastAsia="sv-SE"/>
              </w:rPr>
              <w:t>additionalRACH-ConfigList</w:t>
            </w:r>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txConfig</w:t>
            </w:r>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ul-FullPowerTransmission</w:t>
            </w:r>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ul-powerControl</w:t>
            </w:r>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BWP-UplinkDedicated</w:t>
            </w:r>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 xml:space="preserve">UCI-OnPUSCH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betaOffsets</w:t>
            </w:r>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'semiStatic'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r w:rsidRPr="00553C10">
              <w:rPr>
                <w:rFonts w:ascii="Arial" w:eastAsia="Times New Roman" w:hAnsi="Arial"/>
                <w:i/>
                <w:sz w:val="18"/>
                <w:lang w:eastAsia="sv-SE"/>
              </w:rPr>
              <w:t>txConfig</w:t>
            </w:r>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pusch-RepTypeB.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pusch-RepTypeB.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r w:rsidRPr="00553C10">
              <w:rPr>
                <w:rFonts w:ascii="Arial" w:eastAsia="Yu Mincho" w:hAnsi="Arial"/>
                <w:i/>
                <w:iCs/>
                <w:sz w:val="18"/>
                <w:lang w:eastAsia="zh-CN"/>
              </w:rPr>
              <w:t xml:space="preserve">srs-ResourceSetToAddModList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0" w:name="_Toc60777332"/>
      <w:bookmarkStart w:id="501"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500"/>
      <w:bookmarkEnd w:id="501"/>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featureCombinationPreamblesList</w:t>
            </w:r>
          </w:p>
          <w:p w14:paraId="7515DEB3" w14:textId="2D0279B6"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502" w:author="RAN2#124" w:date="2023-11-15T00:48:00Z">
              <w:r w:rsidRPr="002721D4" w:rsidDel="006D7CC7">
                <w:rPr>
                  <w:rFonts w:ascii="Arial" w:eastAsia="Times New Roman" w:hAnsi="Arial"/>
                  <w:sz w:val="18"/>
                  <w:szCs w:val="22"/>
                  <w:lang w:eastAsia="sv-SE"/>
                </w:rPr>
                <w:delText xml:space="preserve">16 </w:delText>
              </w:r>
            </w:del>
            <w:commentRangeStart w:id="503"/>
            <w:ins w:id="504" w:author="RAN2#124" w:date="2023-11-15T00:48:00Z">
              <w:r w:rsidR="006D7CC7">
                <w:rPr>
                  <w:rFonts w:ascii="Arial" w:eastAsia="Times New Roman" w:hAnsi="Arial"/>
                  <w:sz w:val="18"/>
                  <w:szCs w:val="22"/>
                  <w:lang w:eastAsia="sv-SE"/>
                </w:rPr>
                <w:t>32</w:t>
              </w:r>
              <w:commentRangeEnd w:id="503"/>
              <w:r w:rsidR="00DD77FE">
                <w:rPr>
                  <w:rStyle w:val="ab"/>
                </w:rPr>
                <w:commentReference w:id="503"/>
              </w:r>
              <w:r w:rsidR="006D7CC7" w:rsidRPr="002721D4">
                <w:rPr>
                  <w:rFonts w:ascii="Arial" w:eastAsia="Times New Roman" w:hAnsi="Arial"/>
                  <w:sz w:val="18"/>
                  <w:szCs w:val="22"/>
                  <w:lang w:eastAsia="sv-SE"/>
                </w:rPr>
                <w:t xml:space="preserve"> </w:t>
              </w:r>
            </w:ins>
            <w:r w:rsidRPr="002721D4">
              <w:rPr>
                <w:rFonts w:ascii="Arial" w:eastAsia="Times New Roman" w:hAnsi="Arial"/>
                <w:sz w:val="18"/>
                <w:szCs w:val="22"/>
                <w:lang w:eastAsia="sv-SE"/>
              </w:rPr>
              <w:t>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messagePowerOffsetGroupB</w:t>
            </w:r>
          </w:p>
          <w:p w14:paraId="146FCE01" w14:textId="27859A7D"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dB. Value </w:t>
            </w:r>
            <w:r w:rsidRPr="002721D4">
              <w:rPr>
                <w:rFonts w:ascii="Arial" w:eastAsia="Times New Roman" w:hAnsi="Arial"/>
                <w:i/>
                <w:sz w:val="18"/>
                <w:szCs w:val="22"/>
                <w:lang w:eastAsia="sv-SE"/>
              </w:rPr>
              <w:t>minusinfinity</w:t>
            </w:r>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ins w:id="505" w:author="RAN2#124" w:date="2023-11-15T00:54:00Z">
              <w:r w:rsidR="001047C9">
                <w:rPr>
                  <w:rFonts w:ascii="Arial" w:eastAsia="Times New Roman" w:hAnsi="Arial"/>
                  <w:sz w:val="18"/>
                  <w:szCs w:val="22"/>
                  <w:lang w:eastAsia="sv-SE"/>
                </w:rPr>
                <w:t xml:space="preserve">. </w:t>
              </w:r>
              <w:r w:rsidR="001047C9" w:rsidRPr="00482E72">
                <w:rPr>
                  <w:rFonts w:ascii="Arial" w:eastAsia="Times New Roman" w:hAnsi="Arial"/>
                  <w:sz w:val="18"/>
                  <w:szCs w:val="22"/>
                  <w:lang w:eastAsia="sv-SE"/>
                </w:rPr>
                <w:t xml:space="preserve">This field is set to the same value for different repetition numbers associated with a specific </w:t>
              </w:r>
              <w:r w:rsidR="001047C9" w:rsidRPr="00482E72">
                <w:rPr>
                  <w:rFonts w:ascii="Arial" w:eastAsia="Times New Roman" w:hAnsi="Arial"/>
                  <w:i/>
                  <w:iCs/>
                  <w:sz w:val="18"/>
                  <w:szCs w:val="22"/>
                  <w:lang w:eastAsia="sv-SE"/>
                </w:rPr>
                <w:t>FeatureCombination</w:t>
              </w:r>
              <w:r w:rsidR="001047C9" w:rsidRPr="00482E72">
                <w:rPr>
                  <w:rFonts w:ascii="Arial" w:eastAsia="Times New Roman" w:hAnsi="Arial"/>
                  <w:iCs/>
                  <w:sz w:val="18"/>
                  <w:szCs w:val="22"/>
                  <w:lang w:eastAsia="sv-SE"/>
                </w:rPr>
                <w:t>.</w:t>
              </w:r>
            </w:ins>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r w:rsidRPr="002721D4">
              <w:rPr>
                <w:rFonts w:ascii="Arial" w:eastAsia="Times New Roman" w:hAnsi="Arial"/>
                <w:i/>
                <w:sz w:val="18"/>
                <w:lang w:eastAsia="sv-SE"/>
              </w:rPr>
              <w:t>prach-ConfigurationIndex</w:t>
            </w:r>
            <w:r w:rsidRPr="002721D4">
              <w:rPr>
                <w:rFonts w:ascii="Arial" w:eastAsia="Times New Roman" w:hAnsi="Arial"/>
                <w:sz w:val="18"/>
                <w:lang w:eastAsia="sv-SE"/>
              </w:rPr>
              <w:t xml:space="preserve"> in </w:t>
            </w:r>
            <w:r w:rsidRPr="002721D4">
              <w:rPr>
                <w:rFonts w:ascii="Arial" w:eastAsia="Times New Roman" w:hAnsi="Arial"/>
                <w:i/>
                <w:sz w:val="18"/>
                <w:lang w:eastAsia="sv-SE"/>
              </w:rPr>
              <w:t>RACH-ConfigGeneric</w:t>
            </w:r>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numberOfRA-PreamblesGroupA</w:t>
            </w:r>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prach-RootSequenceIndex</w:t>
            </w:r>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2721D4">
              <w:rPr>
                <w:rFonts w:ascii="Arial" w:eastAsia="Times New Roman" w:hAnsi="Arial"/>
                <w:i/>
                <w:sz w:val="18"/>
                <w:szCs w:val="22"/>
                <w:lang w:eastAsia="sv-SE"/>
              </w:rPr>
              <w:t>prach-ConfigurationIndex</w:t>
            </w:r>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RACH-ConfigDedicated</w:t>
            </w:r>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r w:rsidRPr="002721D4">
              <w:rPr>
                <w:rFonts w:ascii="Arial" w:eastAsia="Times New Roman" w:hAnsi="Arial"/>
                <w:i/>
                <w:sz w:val="18"/>
                <w:szCs w:val="22"/>
                <w:lang w:eastAsia="sv-SE"/>
              </w:rPr>
              <w:t xml:space="preserve">prach-RootSequenceIndex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5C4C698"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ins w:id="506" w:author="RAN2#124" w:date="2023-11-15T00:53:00Z">
              <w:r w:rsidR="00F45345" w:rsidRPr="00200891">
                <w:rPr>
                  <w:rFonts w:ascii="Arial" w:eastAsia="Times New Roman" w:hAnsi="Arial"/>
                  <w:sz w:val="18"/>
                  <w:szCs w:val="22"/>
                  <w:lang w:eastAsia="sv-SE"/>
                </w:rPr>
                <w:t xml:space="preserve"> </w:t>
              </w:r>
              <w:r w:rsidR="00F45345" w:rsidRPr="00482E72">
                <w:rPr>
                  <w:rFonts w:ascii="Arial" w:eastAsia="Times New Roman" w:hAnsi="Arial"/>
                  <w:sz w:val="18"/>
                  <w:szCs w:val="22"/>
                  <w:lang w:eastAsia="sv-SE"/>
                </w:rPr>
                <w:t xml:space="preserve">This field is set to the same value for different repetition numbers associated with a specific </w:t>
              </w:r>
              <w:r w:rsidR="00F45345" w:rsidRPr="00482E72">
                <w:rPr>
                  <w:rFonts w:ascii="Arial" w:eastAsia="Times New Roman" w:hAnsi="Arial"/>
                  <w:i/>
                  <w:iCs/>
                  <w:sz w:val="18"/>
                  <w:szCs w:val="22"/>
                  <w:lang w:eastAsia="sv-SE"/>
                </w:rPr>
                <w:t>FeatureCombination</w:t>
              </w:r>
              <w:r w:rsidR="00F45345" w:rsidRPr="00482E72">
                <w:rPr>
                  <w:rFonts w:ascii="Arial" w:eastAsia="Times New Roman" w:hAnsi="Arial"/>
                  <w:iCs/>
                  <w:sz w:val="18"/>
                  <w:szCs w:val="22"/>
                  <w:lang w:eastAsia="sv-SE"/>
                </w:rPr>
                <w:t>.</w:t>
              </w:r>
            </w:ins>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ra-PrioritizationForAI</w:t>
            </w:r>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ra-PrioritizationForSlicing</w:t>
            </w:r>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restrictedSetConfig</w:t>
            </w:r>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ssb-perRACH-OccasionAndCB-PreamblesPerSSB</w:t>
            </w:r>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r w:rsidRPr="002721D4">
              <w:rPr>
                <w:rFonts w:ascii="Arial" w:eastAsia="Times New Roman" w:hAnsi="Arial"/>
                <w:i/>
                <w:sz w:val="18"/>
                <w:szCs w:val="22"/>
                <w:lang w:eastAsia="sv-SE"/>
              </w:rPr>
              <w:t>oneEighth</w:t>
            </w:r>
            <w:r w:rsidRPr="002721D4">
              <w:rPr>
                <w:rFonts w:ascii="Arial" w:eastAsia="Times New Roman" w:hAnsi="Arial"/>
                <w:sz w:val="18"/>
                <w:szCs w:val="22"/>
                <w:lang w:eastAsia="sv-SE"/>
              </w:rPr>
              <w:t xml:space="preserve"> corresponds to one SSB associated with 8 RACH occasions, value </w:t>
            </w:r>
            <w:r w:rsidRPr="002721D4">
              <w:rPr>
                <w:rFonts w:ascii="Arial" w:eastAsia="Times New Roman" w:hAnsi="Arial"/>
                <w:i/>
                <w:sz w:val="18"/>
                <w:szCs w:val="22"/>
                <w:lang w:eastAsia="sv-SE"/>
              </w:rPr>
              <w:t>oneFourth</w:t>
            </w:r>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max(1,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AdditionalRACH</w:t>
            </w:r>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r w:rsidRPr="002721D4">
              <w:rPr>
                <w:rFonts w:ascii="Arial" w:eastAsia="Times New Roman" w:hAnsi="Arial"/>
                <w:i/>
                <w:iCs/>
                <w:sz w:val="18"/>
                <w:lang w:eastAsia="ja-JP"/>
              </w:rPr>
              <w:t>AdditionalRACH-Config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r w:rsidRPr="002721D4">
              <w:rPr>
                <w:rFonts w:ascii="Arial" w:eastAsia="Times New Roman" w:hAnsi="Arial"/>
                <w:i/>
                <w:iCs/>
                <w:sz w:val="18"/>
                <w:lang w:eastAsia="ja-JP"/>
              </w:rPr>
              <w:t>smallData, nsag</w:t>
            </w:r>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r w:rsidRPr="002721D4">
              <w:rPr>
                <w:rFonts w:ascii="Arial" w:eastAsia="Calibri" w:hAnsi="Arial"/>
                <w:i/>
                <w:sz w:val="18"/>
                <w:lang w:eastAsia="sv-SE"/>
              </w:rPr>
              <w:t>prach-RootSequenceIndex</w:t>
            </w:r>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r w:rsidRPr="002721D4">
              <w:rPr>
                <w:rFonts w:ascii="Arial" w:eastAsia="Times New Roman" w:hAnsi="Arial"/>
                <w:i/>
                <w:sz w:val="18"/>
                <w:lang w:eastAsia="sv-SE"/>
              </w:rPr>
              <w:t>initialUplinkBWP</w:t>
            </w:r>
            <w:r w:rsidRPr="002721D4">
              <w:rPr>
                <w:rFonts w:ascii="Arial" w:eastAsia="Times New Roman" w:hAnsi="Arial"/>
                <w:sz w:val="18"/>
                <w:lang w:eastAsia="sv-SE"/>
              </w:rPr>
              <w:t xml:space="preserve"> if </w:t>
            </w:r>
            <w:r w:rsidRPr="002721D4">
              <w:rPr>
                <w:rFonts w:ascii="Arial" w:eastAsia="Times New Roman" w:hAnsi="Arial"/>
                <w:i/>
                <w:sz w:val="18"/>
                <w:lang w:eastAsia="sv-SE"/>
              </w:rPr>
              <w:t>supplementaryUplink</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ServingCellConfigCommonSIB</w:t>
            </w:r>
            <w:r w:rsidRPr="002721D4">
              <w:rPr>
                <w:rFonts w:ascii="Arial" w:eastAsia="Times New Roman" w:hAnsi="Arial"/>
                <w:iCs/>
                <w:sz w:val="18"/>
                <w:lang w:eastAsia="sv-SE"/>
              </w:rPr>
              <w:t xml:space="preserve"> or if </w:t>
            </w:r>
            <w:r w:rsidRPr="002721D4">
              <w:rPr>
                <w:rFonts w:ascii="Arial" w:eastAsia="Times New Roman" w:hAnsi="Arial"/>
                <w:i/>
                <w:sz w:val="18"/>
                <w:lang w:eastAsia="sv-SE"/>
              </w:rPr>
              <w:t>supplementaryUplinkConfig</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r w:rsidRPr="002721D4">
              <w:rPr>
                <w:rFonts w:ascii="Arial" w:eastAsia="Calibri" w:hAnsi="Arial"/>
                <w:i/>
                <w:sz w:val="18"/>
                <w:lang w:eastAsia="sv-SE"/>
              </w:rPr>
              <w:t>additionalRACH-Config</w:t>
            </w:r>
            <w:r w:rsidRPr="002721D4">
              <w:rPr>
                <w:rFonts w:ascii="Arial" w:eastAsia="Calibri" w:hAnsi="Arial"/>
                <w:sz w:val="18"/>
                <w:lang w:eastAsia="sv-SE"/>
              </w:rPr>
              <w:t>.</w:t>
            </w:r>
          </w:p>
        </w:tc>
      </w:tr>
    </w:tbl>
    <w:p w14:paraId="5252890F" w14:textId="77777777" w:rsidR="00C44313" w:rsidRPr="00B21894" w:rsidRDefault="00C44313" w:rsidP="00B21894">
      <w:pPr>
        <w:overflowPunct w:val="0"/>
        <w:autoSpaceDE w:val="0"/>
        <w:autoSpaceDN w:val="0"/>
        <w:rPr>
          <w:rFonts w:ascii="Arial" w:hAnsi="Arial"/>
          <w:color w:val="FF0000"/>
          <w:sz w:val="18"/>
        </w:rPr>
      </w:pPr>
    </w:p>
    <w:p w14:paraId="0B65DC71" w14:textId="3AB49A8A" w:rsidR="00200891" w:rsidRPr="00200891" w:rsidDel="00871A9A" w:rsidRDefault="002721D4" w:rsidP="00200891">
      <w:pPr>
        <w:overflowPunct w:val="0"/>
        <w:autoSpaceDE w:val="0"/>
        <w:autoSpaceDN w:val="0"/>
        <w:rPr>
          <w:ins w:id="507" w:author="RAN2#123b" w:date="2023-11-01T15:49:00Z"/>
          <w:del w:id="508" w:author="RAN2#124" w:date="2023-11-15T00:48:00Z"/>
          <w:rFonts w:ascii="Arial" w:hAnsi="Arial"/>
          <w:color w:val="FF0000"/>
          <w:sz w:val="18"/>
          <w:szCs w:val="22"/>
          <w:lang w:eastAsia="zh-CN"/>
        </w:rPr>
      </w:pPr>
      <w:commentRangeStart w:id="509"/>
      <w:ins w:id="510" w:author="RAN2#123b" w:date="2023-11-01T15:49:00Z">
        <w:del w:id="511" w:author="RAN2#124" w:date="2023-11-15T00:48:00Z">
          <w:r w:rsidRPr="003B4B03" w:rsidDel="00871A9A">
            <w:rPr>
              <w:rFonts w:ascii="Arial" w:hAnsi="Arial"/>
              <w:color w:val="FF0000"/>
              <w:sz w:val="18"/>
              <w:szCs w:val="22"/>
              <w:lang w:eastAsia="sv-SE"/>
            </w:rPr>
            <w:delText>Editor’s</w:delText>
          </w:r>
        </w:del>
      </w:ins>
      <w:commentRangeEnd w:id="509"/>
      <w:r w:rsidR="00871A9A">
        <w:rPr>
          <w:rStyle w:val="ab"/>
        </w:rPr>
        <w:commentReference w:id="509"/>
      </w:r>
      <w:ins w:id="512" w:author="RAN2#123b" w:date="2023-11-01T15:49:00Z">
        <w:del w:id="513" w:author="RAN2#124" w:date="2023-11-15T00:48:00Z">
          <w:r w:rsidRPr="003B4B03" w:rsidDel="00871A9A">
            <w:rPr>
              <w:rFonts w:ascii="Arial" w:hAnsi="Arial"/>
              <w:color w:val="FF0000"/>
              <w:sz w:val="18"/>
              <w:szCs w:val="22"/>
              <w:lang w:eastAsia="sv-SE"/>
            </w:rPr>
            <w:delText xml:space="preserve"> Note</w:delText>
          </w:r>
          <w:r w:rsidDel="00871A9A">
            <w:rPr>
              <w:rFonts w:ascii="Arial" w:hAnsi="Arial"/>
              <w:color w:val="FF0000"/>
              <w:sz w:val="18"/>
              <w:szCs w:val="22"/>
              <w:lang w:eastAsia="sv-SE"/>
            </w:rPr>
            <w:delText>6</w:delText>
          </w:r>
          <w:r w:rsidRPr="003B4B03" w:rsidDel="00871A9A">
            <w:rPr>
              <w:rFonts w:ascii="Arial" w:hAnsi="Arial"/>
              <w:color w:val="FF0000"/>
              <w:sz w:val="18"/>
              <w:szCs w:val="22"/>
              <w:lang w:eastAsia="sv-SE"/>
            </w:rPr>
            <w:delText xml:space="preserve">: FFS on </w:delText>
          </w:r>
          <w:r w:rsidDel="00871A9A">
            <w:rPr>
              <w:rFonts w:ascii="Arial" w:hAnsi="Arial"/>
              <w:color w:val="FF0000"/>
              <w:sz w:val="18"/>
              <w:szCs w:val="22"/>
              <w:lang w:eastAsia="sv-SE"/>
            </w:rPr>
            <w:delText xml:space="preserve">limitation of the max number of entries of </w:delText>
          </w:r>
          <w:r w:rsidDel="00871A9A">
            <w:rPr>
              <w:rFonts w:ascii="Arial" w:hAnsi="Arial"/>
              <w:i/>
              <w:color w:val="FF0000"/>
              <w:sz w:val="18"/>
              <w:szCs w:val="22"/>
              <w:lang w:eastAsia="sv-SE"/>
            </w:rPr>
            <w:delText>featureCombinationPreamblesList</w:delText>
          </w:r>
          <w:r w:rsidR="00FC7910" w:rsidDel="00871A9A">
            <w:rPr>
              <w:rFonts w:ascii="Arial" w:hAnsi="Arial" w:hint="eastAsia"/>
              <w:color w:val="FF0000"/>
              <w:sz w:val="18"/>
              <w:szCs w:val="22"/>
              <w:lang w:eastAsia="zh-CN"/>
            </w:rPr>
            <w:delText>.</w:delText>
          </w:r>
        </w:del>
      </w:ins>
    </w:p>
    <w:p w14:paraId="5C78E67E" w14:textId="6F2429AF"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514" w:name="_Toc60777334"/>
      <w:bookmarkStart w:id="515" w:name="_Toc146781466"/>
      <w:bookmarkEnd w:id="470"/>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514"/>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N2#123b" w:date="2023-11-01T15:49:00Z"/>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517" w:author="RAN2#123b" w:date="2023-11-01T15:49:00Z">
        <w:r w:rsidR="009B61E7">
          <w:rPr>
            <w:rFonts w:ascii="Courier New" w:eastAsia="Times New Roman" w:hAnsi="Courier New"/>
            <w:noProof/>
            <w:sz w:val="16"/>
            <w:lang w:eastAsia="en-GB"/>
          </w:rPr>
          <w:t>,</w:t>
        </w:r>
      </w:ins>
    </w:p>
    <w:p w14:paraId="407880AC"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N2#123b" w:date="2023-11-02T17:56:00Z"/>
          <w:rFonts w:ascii="Courier New" w:eastAsia="Times New Roman" w:hAnsi="Courier New"/>
          <w:noProof/>
          <w:sz w:val="16"/>
          <w:lang w:eastAsia="en-GB"/>
        </w:rPr>
      </w:pPr>
      <w:ins w:id="519" w:author="RAN2#123b" w:date="2023-11-02T17:56:00Z">
        <w:r w:rsidRPr="000B659E">
          <w:rPr>
            <w:rFonts w:ascii="Courier New" w:eastAsia="Times New Roman" w:hAnsi="Courier New"/>
            <w:noProof/>
            <w:sz w:val="16"/>
            <w:lang w:eastAsia="en-GB"/>
          </w:rPr>
          <w:t xml:space="preserve">    [[</w:t>
        </w:r>
      </w:ins>
    </w:p>
    <w:p w14:paraId="76F1E2E0" w14:textId="0F56BD39"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N2#123b" w:date="2023-11-01T15:49:00Z"/>
          <w:rFonts w:ascii="Courier New" w:eastAsia="Times New Roman" w:hAnsi="Courier New"/>
          <w:noProof/>
          <w:color w:val="808080"/>
          <w:sz w:val="16"/>
          <w:lang w:eastAsia="en-GB"/>
        </w:rPr>
      </w:pPr>
      <w:ins w:id="521" w:author="RAN2#123b" w:date="2023-11-01T15:49:00Z">
        <w:r w:rsidRPr="00D13D54">
          <w:rPr>
            <w:rFonts w:ascii="Courier New" w:eastAsia="Times New Roman" w:hAnsi="Courier New"/>
            <w:noProof/>
            <w:sz w:val="16"/>
            <w:lang w:eastAsia="en-GB"/>
          </w:rPr>
          <w:t xml:space="preserve">    msg1-RepetitionNum</w:t>
        </w:r>
        <w:r w:rsidR="00914B8C">
          <w:rPr>
            <w:rFonts w:ascii="Courier New" w:eastAsia="Times New Roman" w:hAnsi="Courier New"/>
            <w:noProof/>
            <w:sz w:val="16"/>
            <w:lang w:eastAsia="en-GB"/>
          </w:rPr>
          <w:t>-</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w:t>
        </w:r>
      </w:ins>
      <w:ins w:id="522" w:author="RAN2#124" w:date="2023-11-15T06:36:00Z">
        <w:r w:rsidR="00856320">
          <w:rPr>
            <w:rFonts w:ascii="Courier New" w:eastAsia="Times New Roman" w:hAnsi="Courier New"/>
            <w:noProof/>
            <w:color w:val="993366"/>
            <w:sz w:val="16"/>
            <w:lang w:eastAsia="en-GB"/>
          </w:rPr>
          <w:t>n</w:t>
        </w:r>
      </w:ins>
      <w:ins w:id="523" w:author="RAN2#123b" w:date="2023-11-01T15:49:00Z">
        <w:r w:rsidRPr="00D13D54">
          <w:rPr>
            <w:rFonts w:ascii="Courier New" w:eastAsia="Times New Roman" w:hAnsi="Courier New"/>
            <w:noProof/>
            <w:color w:val="993366"/>
            <w:sz w:val="16"/>
            <w:lang w:eastAsia="en-GB"/>
          </w:rPr>
          <w:t xml:space="preserve">2, </w:t>
        </w:r>
      </w:ins>
      <w:ins w:id="524" w:author="RAN2#124" w:date="2023-11-15T06:36:00Z">
        <w:r w:rsidR="00856320">
          <w:rPr>
            <w:rFonts w:ascii="Courier New" w:eastAsia="Times New Roman" w:hAnsi="Courier New"/>
            <w:noProof/>
            <w:color w:val="993366"/>
            <w:sz w:val="16"/>
            <w:lang w:eastAsia="en-GB"/>
          </w:rPr>
          <w:t>n</w:t>
        </w:r>
      </w:ins>
      <w:ins w:id="525" w:author="RAN2#123b" w:date="2023-11-01T15:49:00Z">
        <w:r w:rsidRPr="00D13D54">
          <w:rPr>
            <w:rFonts w:ascii="Courier New" w:eastAsia="Times New Roman" w:hAnsi="Courier New"/>
            <w:noProof/>
            <w:color w:val="993366"/>
            <w:sz w:val="16"/>
            <w:lang w:eastAsia="en-GB"/>
          </w:rPr>
          <w:t xml:space="preserve">4, </w:t>
        </w:r>
      </w:ins>
      <w:ins w:id="526" w:author="RAN2#124" w:date="2023-11-15T06:36:00Z">
        <w:r w:rsidR="00856320">
          <w:rPr>
            <w:rFonts w:ascii="Courier New" w:eastAsia="Times New Roman" w:hAnsi="Courier New"/>
            <w:noProof/>
            <w:color w:val="993366"/>
            <w:sz w:val="16"/>
            <w:lang w:eastAsia="en-GB"/>
          </w:rPr>
          <w:t>n</w:t>
        </w:r>
      </w:ins>
      <w:ins w:id="527" w:author="RAN2#123b" w:date="2023-11-01T15:49:00Z">
        <w:r w:rsidRPr="00D13D54">
          <w:rPr>
            <w:rFonts w:ascii="Courier New" w:eastAsia="Times New Roman" w:hAnsi="Courier New"/>
            <w:noProof/>
            <w:color w:val="993366"/>
            <w:sz w:val="16"/>
            <w:lang w:eastAsia="en-GB"/>
          </w:rPr>
          <w:t>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ins>
      <w:ins w:id="528" w:author="RAN2#124" w:date="2023-11-20T18:47:00Z">
        <w:r w:rsidR="00F207F2" w:rsidRPr="00F24128">
          <w:rPr>
            <w:rFonts w:ascii="Courier New" w:hAnsi="Courier New"/>
            <w:noProof/>
            <w:sz w:val="16"/>
            <w:lang w:eastAsia="en-GB"/>
          </w:rPr>
          <w:t xml:space="preserve"> </w:t>
        </w:r>
        <w:r w:rsidR="00F207F2" w:rsidRPr="00F24128">
          <w:rPr>
            <w:rFonts w:ascii="Courier New" w:hAnsi="Courier New"/>
            <w:noProof/>
            <w:color w:val="808080"/>
            <w:sz w:val="16"/>
            <w:lang w:eastAsia="en-GB"/>
          </w:rPr>
          <w:t xml:space="preserve">-- Cond </w:t>
        </w:r>
      </w:ins>
      <w:ins w:id="529" w:author="RAN2#123b" w:date="2023-11-01T15:49:00Z">
        <w:r w:rsidR="003F41D2">
          <w:rPr>
            <w:rFonts w:ascii="Courier New" w:eastAsia="Times New Roman" w:hAnsi="Courier New"/>
            <w:noProof/>
            <w:color w:val="808080"/>
            <w:sz w:val="16"/>
            <w:lang w:eastAsia="en-GB"/>
          </w:rPr>
          <w:t>4Step</w:t>
        </w:r>
        <w:commentRangeStart w:id="530"/>
        <w:r w:rsidR="003F047C">
          <w:rPr>
            <w:rFonts w:ascii="Courier New" w:eastAsia="Times New Roman" w:hAnsi="Courier New"/>
            <w:noProof/>
            <w:color w:val="808080"/>
            <w:sz w:val="16"/>
            <w:lang w:eastAsia="en-GB"/>
          </w:rPr>
          <w:t>CFRArep</w:t>
        </w:r>
        <w:commentRangeEnd w:id="530"/>
        <w:r w:rsidR="003F047C">
          <w:rPr>
            <w:rStyle w:val="ab"/>
          </w:rPr>
          <w:commentReference w:id="530"/>
        </w:r>
      </w:ins>
    </w:p>
    <w:p w14:paraId="7A62E87A"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RAN2#123b" w:date="2023-11-02T17:56:00Z"/>
          <w:rFonts w:ascii="Courier New" w:eastAsia="Times New Roman" w:hAnsi="Courier New"/>
          <w:noProof/>
          <w:sz w:val="16"/>
          <w:lang w:eastAsia="en-GB"/>
        </w:rPr>
      </w:pPr>
      <w:ins w:id="532" w:author="RAN2#123b" w:date="2023-11-02T17:56:00Z">
        <w:r w:rsidRPr="000B659E">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csi-RS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ra-OccasionList</w:t>
            </w:r>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533"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534" w:author="RAN2#123b" w:date="2023-11-01T15:49:00Z"/>
                <w:rFonts w:ascii="Arial" w:eastAsia="Times New Roman" w:hAnsi="Arial"/>
                <w:b/>
                <w:i/>
                <w:sz w:val="18"/>
                <w:szCs w:val="22"/>
                <w:lang w:eastAsia="sv-SE"/>
              </w:rPr>
            </w:pPr>
            <w:ins w:id="535" w:author="RAN2#123b" w:date="2023-11-01T15:49: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536" w:author="RAN2#123b" w:date="2023-11-01T15:49:00Z"/>
                <w:rFonts w:ascii="Arial" w:hAnsi="Arial"/>
                <w:b/>
                <w:i/>
                <w:sz w:val="18"/>
                <w:szCs w:val="22"/>
                <w:lang w:eastAsia="sv-SE"/>
              </w:rPr>
            </w:pPr>
            <w:ins w:id="537" w:author="RAN2#123b" w:date="2023-11-01T15:49: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r w:rsidR="00DB36B5">
                <w:rPr>
                  <w:rFonts w:ascii="Arial" w:eastAsia="Times New Roman" w:hAnsi="Arial"/>
                  <w:sz w:val="18"/>
                  <w:szCs w:val="22"/>
                  <w:lang w:eastAsia="sv-SE"/>
                </w:rPr>
                <w:t>-R</w:t>
              </w:r>
              <w:r w:rsidR="00274FD7" w:rsidRPr="00D13D54">
                <w:rPr>
                  <w:rFonts w:ascii="Arial" w:eastAsia="Times New Roman" w:hAnsi="Arial"/>
                  <w:sz w:val="18"/>
                  <w:szCs w:val="22"/>
                  <w:lang w:eastAsia="sv-SE"/>
                </w:rPr>
                <w:t>epetition</w:t>
              </w:r>
              <w:r w:rsidR="00DB36B5">
                <w:rPr>
                  <w:rFonts w:ascii="Arial" w:eastAsia="Times New Roman" w:hAnsi="Arial"/>
                  <w:sz w:val="18"/>
                  <w:szCs w:val="22"/>
                  <w:lang w:eastAsia="sv-SE"/>
                </w:rPr>
                <w:t>s</w:t>
              </w:r>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CFRA-TwoStep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0B659E">
              <w:rPr>
                <w:rFonts w:ascii="Arial" w:eastAsia="Times New Roman" w:hAnsi="Arial"/>
                <w:i/>
                <w:iCs/>
                <w:sz w:val="18"/>
                <w:lang w:eastAsia="ja-JP"/>
              </w:rPr>
              <w:t>cfra-TwoStep</w:t>
            </w:r>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occasionsTwoStepRA</w:t>
            </w:r>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rach-ConfigGenericTwoStepRA</w:t>
            </w:r>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ssb-PerRACH-OccasionTwoStep</w:t>
            </w:r>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cfra</w:t>
            </w:r>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r w:rsidRPr="000B659E">
              <w:rPr>
                <w:rFonts w:ascii="Arial" w:eastAsia="Times New Roman" w:hAnsi="Arial"/>
                <w:i/>
                <w:iCs/>
                <w:sz w:val="18"/>
                <w:szCs w:val="22"/>
                <w:lang w:eastAsia="sv-SE"/>
              </w:rPr>
              <w:t>cfra-TwoStep</w:t>
            </w:r>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cfra-TwoStep</w:t>
            </w:r>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r w:rsidRPr="000B659E">
              <w:rPr>
                <w:rFonts w:ascii="Arial" w:eastAsia="Times New Roman" w:hAnsi="Arial"/>
                <w:i/>
                <w:sz w:val="18"/>
                <w:szCs w:val="22"/>
                <w:lang w:eastAsia="sv-SE"/>
              </w:rPr>
              <w:t>cfra</w:t>
            </w:r>
            <w:r w:rsidRPr="000B659E">
              <w:rPr>
                <w:rFonts w:ascii="Arial" w:eastAsia="Times New Roman" w:hAnsi="Arial"/>
                <w:sz w:val="18"/>
                <w:szCs w:val="22"/>
                <w:lang w:eastAsia="sv-SE"/>
              </w:rPr>
              <w:t xml:space="preserve"> and </w:t>
            </w:r>
            <w:r w:rsidRPr="000B659E">
              <w:rPr>
                <w:rFonts w:ascii="Arial" w:eastAsia="Times New Roman" w:hAnsi="Arial"/>
                <w:i/>
                <w:sz w:val="18"/>
                <w:szCs w:val="22"/>
                <w:lang w:eastAsia="sv-SE"/>
              </w:rPr>
              <w:t>cfra-TwoStep</w:t>
            </w:r>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r w:rsidRPr="000B659E">
              <w:rPr>
                <w:rFonts w:ascii="Arial" w:eastAsia="Times New Roman" w:hAnsi="Arial"/>
                <w:i/>
                <w:iCs/>
                <w:sz w:val="18"/>
                <w:lang w:eastAsia="ja-JP"/>
              </w:rPr>
              <w:t>cfra</w:t>
            </w:r>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ra-PrioritizationTwoStep</w:t>
            </w:r>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538"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539" w:author="RAN2#123b" w:date="2023-11-01T15:49:00Z"/>
                <w:rFonts w:ascii="Arial" w:hAnsi="Arial"/>
                <w:i/>
                <w:sz w:val="18"/>
                <w:szCs w:val="22"/>
                <w:lang w:eastAsia="zh-CN"/>
              </w:rPr>
            </w:pPr>
            <w:ins w:id="540" w:author="RAN2#123b" w:date="2023-11-01T15:49:00Z">
              <w:r>
                <w:rPr>
                  <w:rFonts w:ascii="Arial" w:hAnsi="Arial"/>
                  <w:i/>
                  <w:sz w:val="18"/>
                  <w:szCs w:val="22"/>
                  <w:lang w:eastAsia="zh-CN"/>
                </w:rPr>
                <w:t>4Step</w:t>
              </w:r>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64176DA4" w14:textId="3AFBD89E" w:rsidR="00427270" w:rsidRDefault="003F047C" w:rsidP="00427270">
            <w:pPr>
              <w:keepNext/>
              <w:keepLines/>
              <w:overflowPunct w:val="0"/>
              <w:autoSpaceDE w:val="0"/>
              <w:autoSpaceDN w:val="0"/>
              <w:adjustRightInd w:val="0"/>
              <w:spacing w:after="0"/>
              <w:textAlignment w:val="baseline"/>
              <w:rPr>
                <w:ins w:id="541" w:author="RAN2#124" w:date="2023-11-20T16:31:00Z"/>
                <w:rFonts w:ascii="Arial" w:hAnsi="Arial"/>
                <w:sz w:val="18"/>
                <w:szCs w:val="22"/>
                <w:lang w:eastAsia="zh-CN"/>
              </w:rPr>
            </w:pPr>
            <w:ins w:id="542" w:author="RAN2#123b" w:date="2023-11-01T15:49:00Z">
              <w:del w:id="543" w:author="RAN2#124" w:date="2023-11-15T01:00:00Z">
                <w:r w:rsidDel="00152DCA">
                  <w:rPr>
                    <w:rFonts w:ascii="Arial" w:hAnsi="Arial" w:hint="eastAsia"/>
                    <w:sz w:val="18"/>
                    <w:szCs w:val="22"/>
                    <w:lang w:eastAsia="zh-CN"/>
                  </w:rPr>
                  <w:delText>T</w:delText>
                </w:r>
                <w:r w:rsidDel="00152DCA">
                  <w:rPr>
                    <w:rFonts w:ascii="Arial" w:hAnsi="Arial"/>
                    <w:sz w:val="18"/>
                    <w:szCs w:val="22"/>
                    <w:lang w:eastAsia="zh-CN"/>
                  </w:rPr>
                  <w:delText xml:space="preserve">he field is optionally present for the case of </w:delText>
                </w:r>
                <w:r w:rsidR="003A3FBB" w:rsidDel="00152DCA">
                  <w:rPr>
                    <w:rFonts w:ascii="Arial" w:hAnsi="Arial"/>
                    <w:sz w:val="18"/>
                    <w:szCs w:val="22"/>
                    <w:lang w:eastAsia="zh-CN"/>
                  </w:rPr>
                  <w:delText xml:space="preserve">only </w:delText>
                </w:r>
                <w:r w:rsidR="00ED06A9" w:rsidDel="00152DCA">
                  <w:rPr>
                    <w:rFonts w:ascii="Arial" w:hAnsi="Arial"/>
                    <w:sz w:val="18"/>
                    <w:szCs w:val="22"/>
                    <w:lang w:eastAsia="zh-CN"/>
                  </w:rPr>
                  <w:delText>SSB</w:delText>
                </w:r>
                <w:r w:rsidDel="00152DCA">
                  <w:rPr>
                    <w:rFonts w:ascii="Arial" w:hAnsi="Arial"/>
                    <w:sz w:val="18"/>
                    <w:szCs w:val="22"/>
                    <w:lang w:eastAsia="zh-CN"/>
                  </w:rPr>
                  <w:delText xml:space="preserve"> resource is configured for the 4-step RA type contention free random access, </w:delText>
                </w:r>
                <w:r w:rsidR="00CE3A8D" w:rsidDel="00152DCA">
                  <w:rPr>
                    <w:rFonts w:ascii="Arial" w:hAnsi="Arial"/>
                    <w:sz w:val="18"/>
                    <w:szCs w:val="22"/>
                    <w:lang w:eastAsia="zh-CN"/>
                  </w:rPr>
                  <w:delText xml:space="preserve">and </w:delText>
                </w:r>
                <w:r w:rsidR="00CE3A8D" w:rsidDel="00152DCA">
                  <w:rPr>
                    <w:rFonts w:ascii="Arial" w:eastAsia="Times New Roman" w:hAnsi="Arial"/>
                    <w:sz w:val="18"/>
                    <w:szCs w:val="22"/>
                    <w:lang w:eastAsia="sv-SE"/>
                  </w:rPr>
                  <w:delText>if</w:delText>
                </w:r>
                <w:r w:rsidR="00CE3A8D" w:rsidDel="00152DCA">
                  <w:rPr>
                    <w:rFonts w:ascii="Arial" w:eastAsia="Malgun Gothic" w:hAnsi="Arial"/>
                    <w:sz w:val="18"/>
                    <w:lang w:eastAsia="ko-KR"/>
                  </w:rPr>
                  <w:delText xml:space="preserve"> one set of RA resource associated with Msg1 repetition only in </w:delText>
                </w:r>
                <w:r w:rsidR="00CE3A8D" w:rsidRPr="00130997" w:rsidDel="00152DCA">
                  <w:rPr>
                    <w:rFonts w:ascii="Arial" w:eastAsia="Malgun Gothic" w:hAnsi="Arial"/>
                    <w:i/>
                    <w:sz w:val="18"/>
                    <w:lang w:eastAsia="ko-KR"/>
                  </w:rPr>
                  <w:delText>RACH-ConfigCommon</w:delText>
                </w:r>
                <w:r w:rsidR="00CE3A8D" w:rsidDel="00152DCA">
                  <w:rPr>
                    <w:rFonts w:ascii="Arial" w:eastAsia="Malgun Gothic" w:hAnsi="Arial"/>
                    <w:sz w:val="18"/>
                    <w:lang w:eastAsia="ko-KR"/>
                  </w:rPr>
                  <w:delText xml:space="preserve"> is configured with the same Msg1 repetition number, </w:delText>
                </w:r>
                <w:r w:rsidDel="00152DCA">
                  <w:rPr>
                    <w:rFonts w:ascii="Arial" w:hAnsi="Arial"/>
                    <w:sz w:val="18"/>
                    <w:szCs w:val="22"/>
                    <w:lang w:eastAsia="zh-CN"/>
                  </w:rPr>
                  <w:delText xml:space="preserve">Need S, otherwise it is </w:delText>
                </w:r>
                <w:commentRangeStart w:id="544"/>
                <w:r w:rsidDel="00152DCA">
                  <w:rPr>
                    <w:rFonts w:ascii="Arial" w:hAnsi="Arial"/>
                    <w:sz w:val="18"/>
                    <w:szCs w:val="22"/>
                    <w:lang w:eastAsia="zh-CN"/>
                  </w:rPr>
                  <w:delText>absent</w:delText>
                </w:r>
                <w:commentRangeEnd w:id="544"/>
                <w:r w:rsidR="00A909AA" w:rsidDel="00152DCA">
                  <w:rPr>
                    <w:rStyle w:val="ab"/>
                  </w:rPr>
                  <w:commentReference w:id="544"/>
                </w:r>
                <w:r w:rsidDel="00152DCA">
                  <w:rPr>
                    <w:rFonts w:ascii="Arial" w:hAnsi="Arial"/>
                    <w:sz w:val="18"/>
                    <w:szCs w:val="22"/>
                    <w:lang w:eastAsia="zh-CN"/>
                  </w:rPr>
                  <w:delText>.</w:delText>
                </w:r>
              </w:del>
            </w:ins>
            <w:ins w:id="545" w:author="RAN2#124" w:date="2023-11-20T16:31:00Z">
              <w:r w:rsidR="00427270" w:rsidRPr="00152DCA">
                <w:rPr>
                  <w:rFonts w:ascii="Arial" w:hAnsi="Arial"/>
                  <w:sz w:val="18"/>
                  <w:szCs w:val="22"/>
                  <w:lang w:eastAsia="zh-CN"/>
                </w:rPr>
                <w:t xml:space="preserve">For non-RedCap UEs, the field is optionally present, Need S, if </w:t>
              </w:r>
              <w:r w:rsidR="00427270" w:rsidRPr="00152DCA">
                <w:rPr>
                  <w:rFonts w:ascii="Arial" w:hAnsi="Arial"/>
                  <w:i/>
                  <w:sz w:val="18"/>
                  <w:szCs w:val="22"/>
                  <w:lang w:eastAsia="zh-CN"/>
                </w:rPr>
                <w:t>resources</w:t>
              </w:r>
              <w:r w:rsidR="00427270" w:rsidRPr="00152DCA">
                <w:rPr>
                  <w:rFonts w:ascii="Arial" w:hAnsi="Arial"/>
                  <w:sz w:val="18"/>
                  <w:szCs w:val="22"/>
                  <w:lang w:eastAsia="zh-CN"/>
                </w:rPr>
                <w:t xml:space="preserve"> is set to </w:t>
              </w:r>
              <w:r w:rsidR="00427270" w:rsidRPr="00152DCA">
                <w:rPr>
                  <w:rFonts w:ascii="Arial" w:hAnsi="Arial"/>
                  <w:i/>
                  <w:sz w:val="18"/>
                  <w:szCs w:val="22"/>
                  <w:lang w:eastAsia="zh-CN"/>
                </w:rPr>
                <w:t>ssb</w:t>
              </w:r>
              <w:r w:rsidR="00427270" w:rsidRPr="00152DCA">
                <w:rPr>
                  <w:rFonts w:ascii="Arial" w:hAnsi="Arial"/>
                  <w:sz w:val="18"/>
                  <w:szCs w:val="22"/>
                  <w:lang w:eastAsia="zh-CN"/>
                </w:rPr>
                <w:t xml:space="preserve"> and there is one </w:t>
              </w:r>
              <w:r w:rsidR="00427270" w:rsidRPr="00152DCA">
                <w:rPr>
                  <w:rFonts w:ascii="Arial" w:hAnsi="Arial"/>
                  <w:i/>
                  <w:sz w:val="18"/>
                  <w:szCs w:val="22"/>
                  <w:lang w:eastAsia="zh-CN"/>
                </w:rPr>
                <w:t>FeatureCombinationPreambles</w:t>
              </w:r>
              <w:r w:rsidR="00427270" w:rsidRPr="00152DCA">
                <w:rPr>
                  <w:rFonts w:ascii="Arial" w:hAnsi="Arial"/>
                  <w:sz w:val="18"/>
                  <w:szCs w:val="22"/>
                  <w:lang w:eastAsia="zh-CN"/>
                </w:rPr>
                <w:t xml:space="preserve"> entry indicating only </w:t>
              </w:r>
              <w:r w:rsidR="00427270" w:rsidRPr="00152DCA">
                <w:rPr>
                  <w:rFonts w:ascii="Arial" w:hAnsi="Arial"/>
                  <w:i/>
                  <w:sz w:val="18"/>
                  <w:szCs w:val="22"/>
                  <w:lang w:eastAsia="zh-CN"/>
                </w:rPr>
                <w:t xml:space="preserve">msg1-Repetitions </w:t>
              </w:r>
              <w:r w:rsidR="00427270">
                <w:rPr>
                  <w:rFonts w:ascii="Arial" w:hAnsi="Arial"/>
                  <w:sz w:val="18"/>
                  <w:szCs w:val="22"/>
                  <w:lang w:eastAsia="zh-CN"/>
                </w:rPr>
                <w:t>which is</w:t>
              </w:r>
              <w:r w:rsidR="00427270" w:rsidRPr="00152DCA">
                <w:rPr>
                  <w:rFonts w:ascii="Arial" w:hAnsi="Arial"/>
                  <w:sz w:val="18"/>
                  <w:szCs w:val="22"/>
                  <w:lang w:eastAsia="zh-CN"/>
                </w:rPr>
                <w:t xml:space="preserve"> associated with the same Msg1 repetition number. </w:t>
              </w:r>
            </w:ins>
          </w:p>
          <w:p w14:paraId="71D62609" w14:textId="4143286F" w:rsidR="00427270" w:rsidRDefault="00427270" w:rsidP="00427270">
            <w:pPr>
              <w:keepNext/>
              <w:keepLines/>
              <w:overflowPunct w:val="0"/>
              <w:autoSpaceDE w:val="0"/>
              <w:autoSpaceDN w:val="0"/>
              <w:adjustRightInd w:val="0"/>
              <w:spacing w:after="0"/>
              <w:textAlignment w:val="baseline"/>
              <w:rPr>
                <w:ins w:id="546" w:author="RAN2#124" w:date="2023-11-20T16:31:00Z"/>
                <w:rFonts w:ascii="Arial" w:hAnsi="Arial"/>
                <w:sz w:val="18"/>
                <w:szCs w:val="22"/>
                <w:lang w:eastAsia="zh-CN"/>
              </w:rPr>
            </w:pPr>
            <w:ins w:id="547" w:author="RAN2#124" w:date="2023-11-20T16:31:00Z">
              <w:r w:rsidRPr="00152DCA">
                <w:rPr>
                  <w:rFonts w:ascii="Arial" w:hAnsi="Arial"/>
                  <w:sz w:val="18"/>
                  <w:szCs w:val="22"/>
                  <w:lang w:eastAsia="zh-CN"/>
                </w:rPr>
                <w:t xml:space="preserve">For RedCap UEs, the field is optionally present, Need S, if </w:t>
              </w:r>
              <w:r w:rsidRPr="00152DCA">
                <w:rPr>
                  <w:rFonts w:ascii="Arial" w:hAnsi="Arial"/>
                  <w:i/>
                  <w:sz w:val="18"/>
                  <w:szCs w:val="22"/>
                  <w:lang w:eastAsia="zh-CN"/>
                </w:rPr>
                <w:t>resources</w:t>
              </w:r>
              <w:r w:rsidRPr="00152DCA">
                <w:rPr>
                  <w:rFonts w:ascii="Arial" w:hAnsi="Arial"/>
                  <w:sz w:val="18"/>
                  <w:szCs w:val="22"/>
                  <w:lang w:eastAsia="zh-CN"/>
                </w:rPr>
                <w:t xml:space="preserve"> is set to </w:t>
              </w:r>
              <w:r w:rsidRPr="00152DCA">
                <w:rPr>
                  <w:rFonts w:ascii="Arial" w:hAnsi="Arial"/>
                  <w:i/>
                  <w:sz w:val="18"/>
                  <w:szCs w:val="22"/>
                  <w:lang w:eastAsia="zh-CN"/>
                </w:rPr>
                <w:t>ssb</w:t>
              </w:r>
              <w:r w:rsidRPr="00152DCA">
                <w:rPr>
                  <w:rFonts w:ascii="Arial" w:hAnsi="Arial"/>
                  <w:sz w:val="18"/>
                  <w:szCs w:val="22"/>
                  <w:lang w:eastAsia="zh-CN"/>
                </w:rPr>
                <w:t xml:space="preserve"> and there is one </w:t>
              </w:r>
              <w:r w:rsidRPr="00152DCA">
                <w:rPr>
                  <w:rFonts w:ascii="Arial" w:hAnsi="Arial"/>
                  <w:i/>
                  <w:sz w:val="18"/>
                  <w:szCs w:val="22"/>
                  <w:lang w:eastAsia="zh-CN"/>
                </w:rPr>
                <w:t>FeatureCombinationPreambles</w:t>
              </w:r>
              <w:r w:rsidRPr="00152DCA">
                <w:rPr>
                  <w:rFonts w:ascii="Arial" w:hAnsi="Arial"/>
                  <w:sz w:val="18"/>
                  <w:szCs w:val="22"/>
                  <w:lang w:eastAsia="zh-CN"/>
                </w:rPr>
                <w:t xml:space="preserve"> entry indicating only </w:t>
              </w:r>
              <w:r w:rsidRPr="00152DCA">
                <w:rPr>
                  <w:rFonts w:ascii="Arial" w:hAnsi="Arial"/>
                  <w:i/>
                  <w:sz w:val="18"/>
                  <w:szCs w:val="22"/>
                  <w:lang w:eastAsia="zh-CN"/>
                </w:rPr>
                <w:t>redCap</w:t>
              </w:r>
              <w:r w:rsidRPr="00152DCA">
                <w:rPr>
                  <w:rFonts w:ascii="Arial" w:hAnsi="Arial"/>
                  <w:sz w:val="18"/>
                  <w:szCs w:val="22"/>
                  <w:lang w:eastAsia="zh-CN"/>
                </w:rPr>
                <w:t xml:space="preserve"> and </w:t>
              </w:r>
              <w:r w:rsidRPr="00152DCA">
                <w:rPr>
                  <w:rFonts w:ascii="Arial" w:hAnsi="Arial"/>
                  <w:i/>
                  <w:sz w:val="18"/>
                  <w:szCs w:val="22"/>
                  <w:lang w:eastAsia="zh-CN"/>
                </w:rPr>
                <w:t>msg1-Repetitions</w:t>
              </w:r>
              <w:r w:rsidRPr="00152DCA">
                <w:rPr>
                  <w:rFonts w:ascii="Arial" w:hAnsi="Arial"/>
                  <w:sz w:val="18"/>
                  <w:szCs w:val="22"/>
                  <w:lang w:eastAsia="zh-CN"/>
                </w:rPr>
                <w:t xml:space="preserve"> </w:t>
              </w:r>
              <w:r>
                <w:rPr>
                  <w:rFonts w:ascii="Arial" w:hAnsi="Arial"/>
                  <w:sz w:val="18"/>
                  <w:szCs w:val="22"/>
                  <w:lang w:eastAsia="zh-CN"/>
                </w:rPr>
                <w:t>which is</w:t>
              </w:r>
              <w:r w:rsidRPr="00152DCA">
                <w:rPr>
                  <w:rFonts w:ascii="Arial" w:hAnsi="Arial"/>
                  <w:sz w:val="18"/>
                  <w:szCs w:val="22"/>
                  <w:lang w:eastAsia="zh-CN"/>
                </w:rPr>
                <w:t xml:space="preserve"> associated with the same Msg1 repetition number.</w:t>
              </w:r>
            </w:ins>
          </w:p>
          <w:p w14:paraId="0E0633C6" w14:textId="6D21E5F7" w:rsidR="00507782" w:rsidRPr="003F047C" w:rsidRDefault="00427270" w:rsidP="00152DCA">
            <w:pPr>
              <w:keepNext/>
              <w:keepLines/>
              <w:overflowPunct w:val="0"/>
              <w:autoSpaceDE w:val="0"/>
              <w:autoSpaceDN w:val="0"/>
              <w:adjustRightInd w:val="0"/>
              <w:spacing w:after="0"/>
              <w:textAlignment w:val="baseline"/>
              <w:rPr>
                <w:ins w:id="548" w:author="RAN2#123b" w:date="2023-11-01T15:49:00Z"/>
                <w:rFonts w:ascii="Arial" w:hAnsi="Arial"/>
                <w:sz w:val="18"/>
                <w:szCs w:val="22"/>
                <w:lang w:eastAsia="zh-CN"/>
              </w:rPr>
            </w:pPr>
            <w:ins w:id="549" w:author="RAN2#124" w:date="2023-11-20T16:31:00Z">
              <w:r>
                <w:rPr>
                  <w:rFonts w:ascii="Arial" w:hAnsi="Arial" w:hint="eastAsia"/>
                  <w:sz w:val="18"/>
                  <w:szCs w:val="22"/>
                  <w:lang w:eastAsia="zh-CN"/>
                </w:rPr>
                <w:t>O</w:t>
              </w:r>
              <w:r>
                <w:rPr>
                  <w:rFonts w:ascii="Arial" w:hAnsi="Arial"/>
                  <w:sz w:val="18"/>
                  <w:szCs w:val="22"/>
                  <w:lang w:eastAsia="zh-CN"/>
                </w:rPr>
                <w:t xml:space="preserve">therwise, it is </w:t>
              </w:r>
              <w:commentRangeStart w:id="550"/>
              <w:r>
                <w:rPr>
                  <w:rFonts w:ascii="Arial" w:hAnsi="Arial"/>
                  <w:sz w:val="18"/>
                  <w:szCs w:val="22"/>
                  <w:lang w:eastAsia="zh-CN"/>
                </w:rPr>
                <w:t>absent</w:t>
              </w:r>
              <w:commentRangeEnd w:id="550"/>
              <w:r>
                <w:rPr>
                  <w:rStyle w:val="ab"/>
                </w:rPr>
                <w:commentReference w:id="550"/>
              </w:r>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551" w:author="RAN2#123b" w:date="2023-11-01T15:49:00Z"/>
          <w:rFonts w:eastAsia="MS Mincho"/>
          <w:lang w:eastAsia="ja-JP"/>
        </w:rPr>
      </w:pPr>
    </w:p>
    <w:p w14:paraId="3D4EADB4" w14:textId="606AB638" w:rsidR="00FB1F55" w:rsidRPr="00FB1F55" w:rsidDel="004E4811" w:rsidRDefault="00FB1F55" w:rsidP="00FB1F55">
      <w:pPr>
        <w:overflowPunct w:val="0"/>
        <w:autoSpaceDE w:val="0"/>
        <w:autoSpaceDN w:val="0"/>
        <w:rPr>
          <w:ins w:id="552" w:author="RAN2#123b" w:date="2023-11-01T15:49:00Z"/>
          <w:del w:id="553" w:author="RAN2#124" w:date="2023-11-15T00:49:00Z"/>
          <w:rFonts w:ascii="Arial" w:hAnsi="Arial"/>
          <w:color w:val="FF0000"/>
          <w:sz w:val="18"/>
          <w:szCs w:val="22"/>
          <w:lang w:eastAsia="sv-SE"/>
        </w:rPr>
      </w:pPr>
      <w:commentRangeStart w:id="554"/>
      <w:ins w:id="555" w:author="RAN2#123b" w:date="2023-11-01T15:49:00Z">
        <w:del w:id="556" w:author="RAN2#124" w:date="2023-11-15T00:49:00Z">
          <w:r w:rsidRPr="003B4B03" w:rsidDel="004E4811">
            <w:rPr>
              <w:rFonts w:ascii="Arial" w:hAnsi="Arial"/>
              <w:color w:val="FF0000"/>
              <w:sz w:val="18"/>
              <w:szCs w:val="22"/>
              <w:lang w:eastAsia="sv-SE"/>
            </w:rPr>
            <w:delText>Editor’s</w:delText>
          </w:r>
        </w:del>
      </w:ins>
      <w:commentRangeEnd w:id="554"/>
      <w:r w:rsidR="004E4811">
        <w:rPr>
          <w:rStyle w:val="ab"/>
        </w:rPr>
        <w:commentReference w:id="554"/>
      </w:r>
      <w:ins w:id="557" w:author="RAN2#123b" w:date="2023-11-01T15:49:00Z">
        <w:del w:id="558" w:author="RAN2#124" w:date="2023-11-15T00:49:00Z">
          <w:r w:rsidRPr="003B4B03" w:rsidDel="004E4811">
            <w:rPr>
              <w:rFonts w:ascii="Arial" w:hAnsi="Arial"/>
              <w:color w:val="FF0000"/>
              <w:sz w:val="18"/>
              <w:szCs w:val="22"/>
              <w:lang w:eastAsia="sv-SE"/>
            </w:rPr>
            <w:delText xml:space="preserve"> Note</w:delText>
          </w:r>
          <w:r w:rsidDel="004E4811">
            <w:rPr>
              <w:rFonts w:ascii="Arial" w:hAnsi="Arial"/>
              <w:color w:val="FF0000"/>
              <w:sz w:val="18"/>
              <w:szCs w:val="22"/>
              <w:lang w:eastAsia="sv-SE"/>
            </w:rPr>
            <w:delText>7</w:delText>
          </w:r>
          <w:r w:rsidRPr="003B4B03" w:rsidDel="004E4811">
            <w:rPr>
              <w:rFonts w:ascii="Arial" w:hAnsi="Arial"/>
              <w:color w:val="FF0000"/>
              <w:sz w:val="18"/>
              <w:szCs w:val="22"/>
              <w:lang w:eastAsia="sv-SE"/>
            </w:rPr>
            <w:delText xml:space="preserve">: FFS on </w:delText>
          </w:r>
          <w:r w:rsidDel="004E4811">
            <w:rPr>
              <w:rFonts w:ascii="Arial" w:hAnsi="Arial"/>
              <w:color w:val="FF0000"/>
              <w:sz w:val="18"/>
              <w:szCs w:val="22"/>
              <w:lang w:eastAsia="sv-SE"/>
            </w:rPr>
            <w:delText>support of CFRA with MSG1-repetition for CHO</w:delText>
          </w:r>
          <w:r w:rsidR="00A822FC" w:rsidDel="004E4811">
            <w:rPr>
              <w:rFonts w:ascii="Arial" w:hAnsi="Arial"/>
              <w:color w:val="FF0000"/>
              <w:sz w:val="18"/>
              <w:szCs w:val="22"/>
              <w:lang w:eastAsia="sv-SE"/>
            </w:rPr>
            <w:delText>.</w:delText>
          </w:r>
        </w:del>
      </w:ins>
    </w:p>
    <w:p w14:paraId="03BA6B8A" w14:textId="77777777" w:rsidR="00CB7769" w:rsidRDefault="00CB7769" w:rsidP="00CB776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1BC4063" w14:textId="77777777" w:rsidR="00CB7769" w:rsidRPr="00200891" w:rsidRDefault="00CB7769" w:rsidP="00CB77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9" w:name="_Toc60777335"/>
      <w:bookmarkStart w:id="560"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559"/>
      <w:bookmarkEnd w:id="560"/>
    </w:p>
    <w:p w14:paraId="4DFED2BB" w14:textId="77777777" w:rsidR="00CB7769" w:rsidRPr="00200891" w:rsidRDefault="00CB7769" w:rsidP="00CB7769">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RACH-ConfigGeneric</w:t>
      </w:r>
      <w:r w:rsidRPr="00200891">
        <w:rPr>
          <w:rFonts w:eastAsia="Times New Roman"/>
          <w:lang w:eastAsia="ja-JP"/>
        </w:rPr>
        <w:t xml:space="preserve"> is used to specify the random-access parameters both for regular random access as well as for beam failure recovery.</w:t>
      </w:r>
    </w:p>
    <w:p w14:paraId="43E735B0" w14:textId="77777777" w:rsidR="00CB7769" w:rsidRPr="00200891" w:rsidRDefault="00CB7769" w:rsidP="00CB776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RACH-ConfigGeneric</w:t>
      </w:r>
      <w:r w:rsidRPr="00200891">
        <w:rPr>
          <w:rFonts w:ascii="Arial" w:eastAsia="Times New Roman" w:hAnsi="Arial"/>
          <w:b/>
          <w:lang w:eastAsia="ja-JP"/>
        </w:rPr>
        <w:t xml:space="preserve"> information element</w:t>
      </w:r>
    </w:p>
    <w:p w14:paraId="18036E0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56A14BF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04EB8CB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1D704"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1F22977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0D18552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79871B6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4F33D3C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12514A19"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539466C4"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7F374431"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0640079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616FBBA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167F4F1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D0AC3A8"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100DFB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6994627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C91BB3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DC89E0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463330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3CAA891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558F0A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014CEDE"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9510E4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659D04A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8F647"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5F9CD9A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F57EAE3" w14:textId="77777777" w:rsidR="00CB7769" w:rsidRPr="00200891" w:rsidRDefault="00CB7769" w:rsidP="00CB776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7769" w:rsidRPr="00200891" w14:paraId="0899F0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DAD7EA" w14:textId="77777777" w:rsidR="00CB7769" w:rsidRPr="00200891" w:rsidRDefault="00CB7769"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 xml:space="preserve">RACH-ConfigGeneric </w:t>
            </w:r>
            <w:r w:rsidRPr="00200891">
              <w:rPr>
                <w:rFonts w:ascii="Arial" w:eastAsia="Times New Roman" w:hAnsi="Arial"/>
                <w:b/>
                <w:sz w:val="18"/>
                <w:szCs w:val="22"/>
                <w:lang w:eastAsia="sv-SE"/>
              </w:rPr>
              <w:t>field descriptions</w:t>
            </w:r>
          </w:p>
        </w:tc>
      </w:tr>
      <w:tr w:rsidR="00CB7769" w:rsidRPr="00200891" w14:paraId="27A6970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4ABEC5D"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2297766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number of PRACH transmission occasions FDMed in one time instance. (see TS 38.211 [16], clause 6.3.3.2).</w:t>
            </w:r>
          </w:p>
        </w:tc>
      </w:tr>
      <w:tr w:rsidR="00CB7769" w:rsidRPr="00200891" w14:paraId="1740FE6B"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CFD9FB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68E43E9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CB7769" w:rsidRPr="00200891" w14:paraId="5D2C642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36D1C2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powerRampingStep</w:t>
            </w:r>
          </w:p>
          <w:p w14:paraId="7BDCB583" w14:textId="77777777" w:rsidR="00CB7769" w:rsidRPr="00482E72"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[3],5.1.3).</w:t>
            </w:r>
            <w:ins w:id="561" w:author="RAN2#123b" w:date="2023-10-24T15:42:00Z">
              <w:r>
                <w:rPr>
                  <w:rFonts w:ascii="Arial" w:eastAsia="Times New Roman" w:hAnsi="Arial"/>
                  <w:sz w:val="18"/>
                  <w:szCs w:val="22"/>
                  <w:lang w:eastAsia="sv-SE"/>
                </w:rPr>
                <w:t xml:space="preserve"> This field is set to the same value for different repetition numbers associated with a specific </w:t>
              </w:r>
              <w:commentRangeStart w:id="562"/>
              <w:r w:rsidRPr="000651F6">
                <w:rPr>
                  <w:rFonts w:ascii="Arial" w:eastAsia="Times New Roman" w:hAnsi="Arial"/>
                  <w:i/>
                  <w:iCs/>
                  <w:sz w:val="18"/>
                  <w:szCs w:val="22"/>
                  <w:lang w:eastAsia="sv-SE"/>
                </w:rPr>
                <w:t>FeatureCombination</w:t>
              </w:r>
            </w:ins>
            <w:commentRangeEnd w:id="562"/>
            <w:ins w:id="563" w:author="RAN2#123b" w:date="2023-10-24T15:43:00Z">
              <w:r w:rsidRPr="000651F6">
                <w:rPr>
                  <w:rFonts w:ascii="Arial" w:eastAsia="Times New Roman" w:hAnsi="Arial"/>
                  <w:i/>
                  <w:iCs/>
                  <w:sz w:val="18"/>
                  <w:szCs w:val="22"/>
                  <w:lang w:eastAsia="sv-SE"/>
                </w:rPr>
                <w:commentReference w:id="562"/>
              </w:r>
            </w:ins>
            <w:ins w:id="564" w:author="RAN2#123b" w:date="2023-10-24T15:42:00Z">
              <w:r w:rsidRPr="000651F6">
                <w:rPr>
                  <w:rFonts w:ascii="Arial" w:eastAsia="Times New Roman" w:hAnsi="Arial"/>
                  <w:i/>
                  <w:iCs/>
                  <w:sz w:val="18"/>
                  <w:szCs w:val="22"/>
                  <w:lang w:eastAsia="sv-SE"/>
                </w:rPr>
                <w:t>.</w:t>
              </w:r>
            </w:ins>
          </w:p>
        </w:tc>
      </w:tr>
      <w:tr w:rsidR="00CB7769" w:rsidRPr="00200891" w14:paraId="702ECF1A" w14:textId="77777777" w:rsidTr="005F2CF5">
        <w:tc>
          <w:tcPr>
            <w:tcW w:w="14173" w:type="dxa"/>
            <w:tcBorders>
              <w:top w:val="single" w:sz="4" w:space="0" w:color="auto"/>
              <w:left w:val="single" w:sz="4" w:space="0" w:color="auto"/>
              <w:bottom w:val="single" w:sz="4" w:space="0" w:color="auto"/>
              <w:right w:val="single" w:sz="4" w:space="0" w:color="auto"/>
            </w:tcBorders>
          </w:tcPr>
          <w:p w14:paraId="0B0A952B"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00891">
              <w:rPr>
                <w:rFonts w:ascii="Arial" w:eastAsia="Times New Roman" w:hAnsi="Arial"/>
                <w:b/>
                <w:i/>
                <w:sz w:val="18"/>
                <w:szCs w:val="22"/>
                <w:lang w:eastAsia="ja-JP"/>
              </w:rPr>
              <w:t>prach-ConfigurationFrameOffset-IAB</w:t>
            </w:r>
          </w:p>
          <w:p w14:paraId="30094F2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r w:rsidRPr="00200891">
              <w:rPr>
                <w:rFonts w:ascii="Arial" w:eastAsia="Times New Roman" w:hAnsi="Arial" w:cs="Arial"/>
                <w:i/>
                <w:sz w:val="18"/>
                <w:szCs w:val="18"/>
                <w:lang w:eastAsia="ja-JP"/>
              </w:rPr>
              <w:t xml:space="preserve">prach-ConfigurationIndex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CB7769" w:rsidRPr="00200891" w14:paraId="5CC623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ECC184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prach-ConfigurationIndex</w:t>
            </w:r>
          </w:p>
          <w:p w14:paraId="06CC0A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configured under </w:t>
            </w:r>
            <w:r w:rsidRPr="00200891">
              <w:rPr>
                <w:rFonts w:ascii="Arial" w:eastAsia="Times New Roman" w:hAnsi="Arial"/>
                <w:i/>
                <w:sz w:val="18"/>
                <w:szCs w:val="22"/>
                <w:lang w:eastAsia="sv-SE"/>
              </w:rPr>
              <w:t>beamFailureRecoveryConfig</w:t>
            </w:r>
            <w:r w:rsidRPr="00200891">
              <w:rPr>
                <w:rFonts w:ascii="Arial" w:eastAsia="Times New Roman" w:hAnsi="Arial"/>
                <w:sz w:val="18"/>
                <w:szCs w:val="22"/>
                <w:lang w:eastAsia="sv-SE"/>
              </w:rPr>
              <w:t xml:space="preserve">, the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(without suffix).</w:t>
            </w:r>
          </w:p>
        </w:tc>
      </w:tr>
      <w:tr w:rsidR="00CB7769" w:rsidRPr="00200891" w14:paraId="3C7F0EE4" w14:textId="77777777" w:rsidTr="005F2CF5">
        <w:tc>
          <w:tcPr>
            <w:tcW w:w="14173" w:type="dxa"/>
            <w:tcBorders>
              <w:top w:val="single" w:sz="4" w:space="0" w:color="auto"/>
              <w:left w:val="single" w:sz="4" w:space="0" w:color="auto"/>
              <w:bottom w:val="single" w:sz="4" w:space="0" w:color="auto"/>
              <w:right w:val="single" w:sz="4" w:space="0" w:color="auto"/>
            </w:tcBorders>
          </w:tcPr>
          <w:p w14:paraId="384CA99C"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prach-ConfigurationPeriodScaling-IAB</w:t>
            </w:r>
          </w:p>
          <w:p w14:paraId="7013A3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677D9BB8" w14:textId="77777777" w:rsidTr="005F2CF5">
        <w:tc>
          <w:tcPr>
            <w:tcW w:w="14173" w:type="dxa"/>
            <w:tcBorders>
              <w:top w:val="single" w:sz="4" w:space="0" w:color="auto"/>
              <w:left w:val="single" w:sz="4" w:space="0" w:color="auto"/>
              <w:bottom w:val="single" w:sz="4" w:space="0" w:color="auto"/>
              <w:right w:val="single" w:sz="4" w:space="0" w:color="auto"/>
            </w:tcBorders>
          </w:tcPr>
          <w:p w14:paraId="716B159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prach-ConfigurationSOffset-IAB</w:t>
            </w:r>
          </w:p>
          <w:p w14:paraId="34276C9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5BC2141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58CBCAE4"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preambleReceivedTargetPower</w:t>
            </w:r>
          </w:p>
          <w:p w14:paraId="1D337FFF"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ins w:id="565" w:author="RAN2#123b" w:date="2023-10-24T15:43:00Z">
              <w:r w:rsidRPr="00482E72">
                <w:rPr>
                  <w:rFonts w:ascii="Arial" w:eastAsia="Times New Roman" w:hAnsi="Arial"/>
                  <w:sz w:val="18"/>
                  <w:szCs w:val="22"/>
                  <w:lang w:eastAsia="sv-SE"/>
                </w:rPr>
                <w:t xml:space="preserve">This field is set to the same value for different repetition numbers associated with a specific </w:t>
              </w:r>
              <w:commentRangeStart w:id="566"/>
              <w:r w:rsidRPr="00482E72">
                <w:rPr>
                  <w:rFonts w:ascii="Arial" w:eastAsia="Times New Roman" w:hAnsi="Arial"/>
                  <w:i/>
                  <w:iCs/>
                  <w:sz w:val="18"/>
                  <w:szCs w:val="22"/>
                  <w:lang w:eastAsia="sv-SE"/>
                </w:rPr>
                <w:t>FeatureCombination</w:t>
              </w:r>
              <w:commentRangeEnd w:id="566"/>
              <w:r>
                <w:rPr>
                  <w:rStyle w:val="ab"/>
                </w:rPr>
                <w:commentReference w:id="566"/>
              </w:r>
              <w:r w:rsidRPr="00482E72">
                <w:rPr>
                  <w:rFonts w:ascii="Arial" w:eastAsia="Times New Roman" w:hAnsi="Arial"/>
                  <w:iCs/>
                  <w:sz w:val="18"/>
                  <w:szCs w:val="22"/>
                  <w:lang w:eastAsia="sv-SE"/>
                </w:rPr>
                <w:t>.</w:t>
              </w:r>
            </w:ins>
          </w:p>
        </w:tc>
      </w:tr>
      <w:tr w:rsidR="00CB7769" w:rsidRPr="00200891" w14:paraId="18D6480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F89372E"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preambleTransMax</w:t>
            </w:r>
          </w:p>
          <w:p w14:paraId="0E16B97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CB7769" w:rsidRPr="00200891" w14:paraId="6F08AE8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F95EBB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ra-ResponseWindow</w:t>
            </w:r>
          </w:p>
          <w:p w14:paraId="657FB32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200891">
              <w:rPr>
                <w:rFonts w:ascii="Arial" w:eastAsia="Times New Roman" w:hAnsi="Arial"/>
                <w:i/>
                <w:sz w:val="18"/>
                <w:szCs w:val="22"/>
                <w:lang w:eastAsia="sv-SE"/>
              </w:rPr>
              <w:t>SCellConfig</w:t>
            </w:r>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r w:rsidRPr="00200891">
              <w:rPr>
                <w:rFonts w:ascii="Arial" w:eastAsia="Times New Roman" w:hAnsi="Arial"/>
                <w:i/>
                <w:sz w:val="18"/>
                <w:szCs w:val="22"/>
                <w:lang w:eastAsia="sv-SE"/>
              </w:rPr>
              <w:t xml:space="preserve">ra-ResponseWindow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CB7769" w:rsidRPr="00200891" w14:paraId="18D24BF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B1BE581"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zeroCorrelationZoneConfig</w:t>
            </w:r>
          </w:p>
          <w:p w14:paraId="384060E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CB7769" w:rsidRDefault="00200891" w:rsidP="00CB7769">
      <w:pPr>
        <w:overflowPunct w:val="0"/>
        <w:autoSpaceDE w:val="0"/>
        <w:autoSpaceDN w:val="0"/>
        <w:rPr>
          <w:rFonts w:ascii="Arial" w:hAnsi="Arial"/>
          <w:color w:val="FF0000"/>
          <w:sz w:val="18"/>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7" w:name="_Toc60777380"/>
      <w:bookmarkStart w:id="568" w:name="_Toc146781471"/>
      <w:bookmarkEnd w:id="515"/>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567"/>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lastRenderedPageBreak/>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RAN2#123b" w:date="2023-11-01T15:49:00Z"/>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570" w:author="RAN2#123b" w:date="2023-11-01T15:49: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RAN2#123b" w:date="2023-11-01T15:49:00Z"/>
          <w:rFonts w:ascii="Courier New" w:eastAsia="Times New Roman" w:hAnsi="Courier New"/>
          <w:noProof/>
          <w:sz w:val="16"/>
          <w:lang w:eastAsia="en-GB"/>
        </w:rPr>
      </w:pPr>
      <w:ins w:id="572" w:author="RAN2#123b" w:date="2023-11-01T15:49:00Z">
        <w:r w:rsidRPr="007C045F">
          <w:rPr>
            <w:rFonts w:ascii="Courier New" w:eastAsia="Times New Roman" w:hAnsi="Courier New"/>
            <w:noProof/>
            <w:sz w:val="16"/>
            <w:lang w:eastAsia="en-GB"/>
          </w:rPr>
          <w:t xml:space="preserve">    [[</w:t>
        </w:r>
      </w:ins>
    </w:p>
    <w:p w14:paraId="1A474FC2" w14:textId="10D0DF11"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N2#123b" w:date="2023-11-01T15:49:00Z"/>
          <w:rFonts w:ascii="Courier New" w:eastAsia="Times New Roman" w:hAnsi="Courier New"/>
          <w:noProof/>
          <w:sz w:val="16"/>
          <w:lang w:eastAsia="en-GB"/>
        </w:rPr>
      </w:pPr>
      <w:ins w:id="574" w:author="RAN2#123b" w:date="2023-11-01T15:49:00Z">
        <w:r>
          <w:rPr>
            <w:rFonts w:ascii="Courier New" w:eastAsia="Times New Roman" w:hAnsi="Courier New"/>
            <w:noProof/>
            <w:sz w:val="16"/>
            <w:lang w:eastAsia="en-GB"/>
          </w:rPr>
          <w:t xml:space="preserve">    featurePriorities-v18xy</w:t>
        </w:r>
      </w:ins>
      <w:ins w:id="575" w:author="RAN2#124" w:date="2023-11-20T18:48:00Z">
        <w:r w:rsidR="00F207F2" w:rsidRPr="00F24128">
          <w:rPr>
            <w:rFonts w:ascii="Courier New" w:hAnsi="Courier New"/>
            <w:noProof/>
            <w:sz w:val="16"/>
            <w:lang w:eastAsia="en-GB"/>
          </w:rPr>
          <w:t xml:space="preserve">               </w:t>
        </w:r>
        <w:r w:rsidR="00F207F2" w:rsidRPr="00F24128">
          <w:rPr>
            <w:rFonts w:ascii="Courier New" w:hAnsi="Courier New"/>
            <w:noProof/>
            <w:color w:val="993366"/>
            <w:sz w:val="16"/>
            <w:lang w:eastAsia="en-GB"/>
          </w:rPr>
          <w:t>SEQUENCE</w:t>
        </w:r>
      </w:ins>
      <w:ins w:id="576" w:author="RAN2#123b" w:date="2023-11-01T15:49:00Z">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RAN2#123b" w:date="2023-11-01T15:49:00Z"/>
          <w:rFonts w:ascii="Courier New" w:eastAsia="Times New Roman" w:hAnsi="Courier New"/>
          <w:noProof/>
          <w:color w:val="808080"/>
          <w:sz w:val="16"/>
          <w:lang w:eastAsia="en-GB"/>
        </w:rPr>
      </w:pPr>
      <w:ins w:id="578" w:author="RAN2#123b" w:date="2023-11-01T15:49: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r w:rsidR="0031760A">
          <w:rPr>
            <w:rFonts w:ascii="Courier New" w:eastAsia="Times New Roman" w:hAnsi="Courier New"/>
            <w:noProof/>
            <w:sz w:val="16"/>
            <w:lang w:eastAsia="en-GB"/>
          </w:rPr>
          <w:t>8</w:t>
        </w:r>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RAN2#123b" w:date="2023-11-01T15:49:00Z"/>
          <w:rFonts w:ascii="Courier New" w:eastAsia="Times New Roman" w:hAnsi="Courier New"/>
          <w:noProof/>
          <w:color w:val="808080"/>
          <w:sz w:val="16"/>
          <w:lang w:eastAsia="en-GB"/>
        </w:rPr>
      </w:pPr>
      <w:ins w:id="580" w:author="RAN2#123b" w:date="2023-11-01T15:49:00Z">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1F4627FB" w14:textId="617B680D" w:rsidR="00236C80" w:rsidRPr="007C045F" w:rsidRDefault="00E06433" w:rsidP="00236C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RAN2#123b" w:date="2023-11-02T17:53:00Z"/>
          <w:rFonts w:ascii="Courier New" w:eastAsia="Times New Roman" w:hAnsi="Courier New"/>
          <w:noProof/>
          <w:sz w:val="16"/>
          <w:lang w:eastAsia="en-GB"/>
        </w:rPr>
      </w:pPr>
      <w:ins w:id="582" w:author="RAN2#123b" w:date="2023-11-02T17:53:00Z">
        <w:r>
          <w:rPr>
            <w:rFonts w:ascii="Courier New" w:eastAsia="Times New Roman" w:hAnsi="Courier New"/>
            <w:noProof/>
            <w:sz w:val="16"/>
            <w:lang w:eastAsia="en-GB"/>
          </w:rPr>
          <w:lastRenderedPageBreak/>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bCs/>
                <w:i/>
                <w:sz w:val="18"/>
                <w:szCs w:val="22"/>
                <w:lang w:eastAsia="en-GB"/>
              </w:rPr>
              <w:t>channelAccessMode</w:t>
            </w:r>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 xml:space="preserve">If the field is configured as "semiStatic",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dmrs-TypeA-Position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downlinkConfigCommon</w:t>
            </w:r>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7C045F">
              <w:rPr>
                <w:rFonts w:ascii="Arial" w:eastAsia="Times New Roman" w:hAnsi="Arial"/>
                <w:i/>
                <w:sz w:val="18"/>
                <w:szCs w:val="22"/>
                <w:lang w:eastAsia="sv-SE"/>
              </w:rPr>
              <w:t>controlResourceSetZero</w:t>
            </w:r>
            <w:r w:rsidRPr="007C045F">
              <w:rPr>
                <w:rFonts w:ascii="Arial" w:eastAsia="Times New Roman" w:hAnsi="Arial"/>
                <w:sz w:val="18"/>
                <w:szCs w:val="22"/>
                <w:lang w:eastAsia="sv-SE"/>
              </w:rPr>
              <w:t xml:space="preserve"> and </w:t>
            </w:r>
            <w:r w:rsidRPr="007C045F">
              <w:rPr>
                <w:rFonts w:ascii="Arial" w:eastAsia="Times New Roman" w:hAnsi="Arial"/>
                <w:i/>
                <w:sz w:val="18"/>
                <w:szCs w:val="22"/>
                <w:lang w:eastAsia="sv-SE"/>
              </w:rPr>
              <w:t>searchSpaceZero</w:t>
            </w:r>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discoveryBurstWindowLength</w:t>
            </w:r>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1519960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583" w:author="RAN2#123b" w:date="2023-11-01T15:49:00Z">
              <w:r w:rsidR="00DB36B5">
                <w:rPr>
                  <w:rFonts w:ascii="Arial" w:eastAsia="Times New Roman" w:hAnsi="Arial"/>
                  <w:sz w:val="18"/>
                  <w:szCs w:val="22"/>
                  <w:lang w:eastAsia="ja-JP"/>
                </w:rPr>
                <w:t>, MSG1-Repetitions</w:t>
              </w:r>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longBitmap</w:t>
            </w:r>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lte-CRS-ToMatchAround</w:t>
            </w:r>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mediumBitmap</w:t>
            </w:r>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7C045F">
              <w:rPr>
                <w:rFonts w:ascii="Arial" w:eastAsia="MS Mincho" w:hAnsi="Arial"/>
                <w:b/>
                <w:i/>
                <w:sz w:val="18"/>
                <w:szCs w:val="22"/>
                <w:lang w:eastAsia="sv-SE"/>
              </w:rPr>
              <w:t>ra-ChannelAccess</w:t>
            </w:r>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rateMatchPatternToAddModList</w:t>
            </w:r>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with the same </w:t>
            </w:r>
            <w:r w:rsidRPr="007C045F">
              <w:rPr>
                <w:rFonts w:ascii="Arial" w:eastAsia="Times New Roman" w:hAnsi="Arial"/>
                <w:i/>
                <w:sz w:val="18"/>
                <w:lang w:eastAsia="ja-JP"/>
              </w:rPr>
              <w:t>RateMatchPatternId</w:t>
            </w:r>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shortBitmap</w:t>
            </w:r>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ss-PBCH-BlockPower</w:t>
            </w:r>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ssb-PositionQCL</w:t>
            </w:r>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7C045F">
              <w:rPr>
                <w:rFonts w:ascii="Arial" w:eastAsia="Times New Roman" w:hAnsi="Arial" w:cs="Arial"/>
                <w:i/>
                <w:sz w:val="18"/>
                <w:szCs w:val="18"/>
                <w:lang w:eastAsia="ja-JP"/>
              </w:rPr>
              <w:t xml:space="preserve">ssb-PositionQCL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7C045F">
              <w:rPr>
                <w:rFonts w:ascii="Arial" w:eastAsia="Times New Roman" w:hAnsi="Arial" w:cs="Arial"/>
                <w:i/>
                <w:iCs/>
                <w:sz w:val="18"/>
                <w:szCs w:val="18"/>
                <w:lang w:eastAsia="ja-JP"/>
              </w:rPr>
              <w:t>ServingCellConfigCommonSIB</w:t>
            </w:r>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r w:rsidRPr="007C045F">
              <w:rPr>
                <w:rFonts w:ascii="Arial" w:eastAsia="Times New Roman" w:hAnsi="Arial"/>
                <w:i/>
                <w:iCs/>
                <w:sz w:val="18"/>
                <w:lang w:eastAsia="ja-JP"/>
              </w:rPr>
              <w:t>mediumBitmap</w:t>
            </w:r>
            <w:r w:rsidRPr="007C045F">
              <w:rPr>
                <w:rFonts w:ascii="Arial" w:eastAsia="Times New Roman" w:hAnsi="Arial"/>
                <w:sz w:val="18"/>
                <w:szCs w:val="22"/>
                <w:lang w:eastAsia="sv-SE"/>
              </w:rPr>
              <w:t xml:space="preserve"> is used, and for FR2-2, </w:t>
            </w:r>
            <w:r w:rsidRPr="007C045F">
              <w:rPr>
                <w:rFonts w:ascii="Arial" w:eastAsia="Times New Roman" w:hAnsi="Arial"/>
                <w:i/>
                <w:iCs/>
                <w:sz w:val="18"/>
                <w:szCs w:val="22"/>
                <w:lang w:eastAsia="sv-SE"/>
              </w:rPr>
              <w:t>longBitmap</w:t>
            </w:r>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ssbSubcarrierSpacing</w:t>
            </w:r>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supplementaryUplinkConfig</w:t>
            </w:r>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r w:rsidRPr="007C045F">
              <w:rPr>
                <w:rFonts w:ascii="Arial" w:eastAsia="Times New Roman" w:hAnsi="Arial"/>
                <w:i/>
                <w:sz w:val="18"/>
                <w:szCs w:val="22"/>
                <w:lang w:eastAsia="sv-SE"/>
              </w:rPr>
              <w:t>uplinkConfigCommon</w:t>
            </w:r>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r w:rsidRPr="007C045F">
              <w:rPr>
                <w:rFonts w:ascii="Arial" w:eastAsia="Times New Roman" w:hAnsi="Arial"/>
                <w:i/>
                <w:sz w:val="18"/>
                <w:szCs w:val="22"/>
                <w:lang w:eastAsia="zh-CN"/>
              </w:rPr>
              <w:t>supplementaryUplinkConfig</w:t>
            </w:r>
            <w:r w:rsidRPr="007C045F">
              <w:rPr>
                <w:rFonts w:ascii="Arial" w:eastAsia="Times New Roman" w:hAnsi="Arial"/>
                <w:sz w:val="18"/>
                <w:szCs w:val="22"/>
                <w:lang w:eastAsia="zh-CN"/>
              </w:rPr>
              <w:t xml:space="preserve"> and the </w:t>
            </w:r>
            <w:r w:rsidRPr="007C045F">
              <w:rPr>
                <w:rFonts w:ascii="Arial" w:eastAsia="Times New Roman" w:hAnsi="Arial"/>
                <w:i/>
                <w:sz w:val="18"/>
                <w:szCs w:val="22"/>
                <w:lang w:eastAsia="zh-CN"/>
              </w:rPr>
              <w:t>supplementaryUplink</w:t>
            </w:r>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tdd-UL-DL-ConfigurationCommon</w:t>
            </w:r>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r w:rsidRPr="007C045F">
              <w:rPr>
                <w:rFonts w:ascii="Arial" w:eastAsia="Times New Roman" w:hAnsi="Arial"/>
                <w:i/>
                <w:sz w:val="18"/>
                <w:lang w:eastAsia="sv-SE"/>
              </w:rPr>
              <w:t>absoluteFrequencySSB</w:t>
            </w:r>
            <w:r w:rsidRPr="007C045F">
              <w:rPr>
                <w:rFonts w:ascii="Arial" w:eastAsia="Times New Roman" w:hAnsi="Arial"/>
                <w:sz w:val="18"/>
                <w:lang w:eastAsia="sv-SE"/>
              </w:rPr>
              <w:t xml:space="preserve"> in frequencyInfoDL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84" w:name="_Toc60777385"/>
      <w:bookmarkEnd w:id="568"/>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584"/>
    </w:p>
    <w:p w14:paraId="47D1C67F" w14:textId="78A97656"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ins w:id="585" w:author="RAN2#123b" w:date="2023-11-01T15:49:00Z">
        <w:r w:rsidR="000E5B64">
          <w:rPr>
            <w:rFonts w:eastAsia="Times New Roman"/>
            <w:lang w:eastAsia="ja-JP"/>
          </w:rPr>
          <w:t xml:space="preserve"> </w:t>
        </w:r>
        <w:r w:rsidR="00422278">
          <w:rPr>
            <w:rFonts w:eastAsia="Times New Roman"/>
            <w:lang w:eastAsia="ja-JP"/>
          </w:rPr>
          <w:t>without 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SI-SchedulingInfo</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posSchedulingInfoList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posSI-BroadcastStatus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posSchedulingInfoList</w:t>
            </w:r>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r w:rsidRPr="00BA00C5">
              <w:rPr>
                <w:rFonts w:ascii="Arial" w:eastAsia="Times New Roman" w:hAnsi="Arial" w:cs="Arial"/>
                <w:i/>
                <w:iCs/>
                <w:sz w:val="18"/>
                <w:szCs w:val="18"/>
                <w:lang w:eastAsia="ja-JP"/>
              </w:rPr>
              <w:t>posSchedulingInfoList</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00FA7016" w14:textId="77777777" w:rsidR="007554DC" w:rsidRPr="007554DC" w:rsidRDefault="007554DC" w:rsidP="007554DC">
      <w:pPr>
        <w:jc w:val="center"/>
        <w:rPr>
          <w:noProof/>
          <w:color w:val="0070C0"/>
          <w:lang w:eastAsia="zh-CN"/>
        </w:rPr>
      </w:pPr>
      <w:r w:rsidRPr="007554DC">
        <w:rPr>
          <w:noProof/>
          <w:color w:val="0070C0"/>
          <w:lang w:eastAsia="zh-CN"/>
        </w:rPr>
        <w:t>=========================</w:t>
      </w:r>
      <w:r w:rsidRPr="007554DC">
        <w:rPr>
          <w:rFonts w:hint="eastAsia"/>
          <w:noProof/>
          <w:color w:val="0070C0"/>
          <w:lang w:eastAsia="zh-CN"/>
        </w:rPr>
        <w:t>=</w:t>
      </w:r>
      <w:r w:rsidRPr="007554DC">
        <w:rPr>
          <w:noProof/>
          <w:color w:val="0070C0"/>
          <w:lang w:eastAsia="zh-CN"/>
        </w:rPr>
        <w:t>============================ next change ==============================================================</w:t>
      </w:r>
    </w:p>
    <w:p w14:paraId="22AAA25C" w14:textId="310D9A4A" w:rsidR="007554DC" w:rsidRPr="007554DC" w:rsidRDefault="007554DC" w:rsidP="007554DC">
      <w:pPr>
        <w:keepNext/>
        <w:keepLines/>
        <w:overflowPunct w:val="0"/>
        <w:autoSpaceDE w:val="0"/>
        <w:autoSpaceDN w:val="0"/>
        <w:adjustRightInd w:val="0"/>
        <w:spacing w:before="120"/>
        <w:ind w:left="1418" w:hanging="1418"/>
        <w:textAlignment w:val="baseline"/>
        <w:outlineLvl w:val="3"/>
        <w:rPr>
          <w:ins w:id="586" w:author="RAN2#123b" w:date="2023-11-01T16:03:00Z"/>
          <w:rFonts w:ascii="Arial" w:eastAsia="宋体" w:hAnsi="Arial"/>
          <w:sz w:val="24"/>
          <w:lang w:eastAsia="ja-JP"/>
        </w:rPr>
      </w:pPr>
      <w:ins w:id="587" w:author="RAN2#123b" w:date="2023-11-01T16:03:00Z">
        <w:r w:rsidRPr="007554DC">
          <w:rPr>
            <w:rFonts w:ascii="Arial" w:eastAsia="宋体" w:hAnsi="Arial"/>
            <w:sz w:val="24"/>
            <w:lang w:eastAsia="ja-JP"/>
          </w:rPr>
          <w:t>–</w:t>
        </w:r>
        <w:r w:rsidRPr="007554DC">
          <w:rPr>
            <w:rFonts w:ascii="Arial" w:eastAsia="宋体" w:hAnsi="Arial"/>
            <w:sz w:val="24"/>
            <w:lang w:eastAsia="ja-JP"/>
          </w:rPr>
          <w:tab/>
        </w:r>
        <w:r w:rsidRPr="007554DC">
          <w:rPr>
            <w:rFonts w:ascii="Arial" w:eastAsia="宋体" w:hAnsi="Arial"/>
            <w:i/>
            <w:sz w:val="24"/>
            <w:lang w:eastAsia="ja-JP"/>
          </w:rPr>
          <w:t>SI-</w:t>
        </w:r>
        <w:commentRangeStart w:id="588"/>
        <w:commentRangeStart w:id="589"/>
        <w:r w:rsidRPr="007554DC">
          <w:rPr>
            <w:rFonts w:ascii="Arial" w:eastAsia="宋体" w:hAnsi="Arial"/>
            <w:i/>
            <w:sz w:val="24"/>
            <w:lang w:eastAsia="ja-JP"/>
          </w:rPr>
          <w:t>RequestConfigRepetition</w:t>
        </w:r>
      </w:ins>
      <w:commentRangeEnd w:id="588"/>
      <w:r w:rsidR="006F4564">
        <w:rPr>
          <w:rStyle w:val="ab"/>
        </w:rPr>
        <w:commentReference w:id="588"/>
      </w:r>
      <w:commentRangeEnd w:id="589"/>
      <w:r w:rsidR="00F408EC">
        <w:rPr>
          <w:rStyle w:val="ab"/>
        </w:rPr>
        <w:commentReference w:id="589"/>
      </w:r>
    </w:p>
    <w:p w14:paraId="072356E7" w14:textId="77777777" w:rsidR="007554DC" w:rsidRPr="007554DC" w:rsidRDefault="007554DC" w:rsidP="007554DC">
      <w:pPr>
        <w:overflowPunct w:val="0"/>
        <w:autoSpaceDE w:val="0"/>
        <w:autoSpaceDN w:val="0"/>
        <w:adjustRightInd w:val="0"/>
        <w:textAlignment w:val="baseline"/>
        <w:rPr>
          <w:ins w:id="590" w:author="RAN2#123b" w:date="2023-11-01T16:03:00Z"/>
          <w:rFonts w:eastAsia="宋体"/>
          <w:lang w:eastAsia="ja-JP"/>
        </w:rPr>
      </w:pPr>
      <w:ins w:id="591" w:author="RAN2#123b" w:date="2023-11-01T16:03:00Z">
        <w:r w:rsidRPr="007554DC">
          <w:rPr>
            <w:rFonts w:eastAsia="Times New Roman"/>
            <w:lang w:eastAsia="ja-JP"/>
          </w:rPr>
          <w:t xml:space="preserve">The IE </w:t>
        </w:r>
        <w:r w:rsidRPr="007554DC">
          <w:rPr>
            <w:rFonts w:eastAsia="Times New Roman"/>
            <w:i/>
            <w:lang w:eastAsia="ja-JP"/>
          </w:rPr>
          <w:t xml:space="preserve">SI-RequestConfig </w:t>
        </w:r>
        <w:r w:rsidRPr="007554DC">
          <w:rPr>
            <w:rFonts w:eastAsia="Times New Roman"/>
            <w:lang w:eastAsia="ja-JP"/>
          </w:rPr>
          <w:t>contains configuration for Msg1 based SI request with Msg1 repetition.</w:t>
        </w:r>
      </w:ins>
    </w:p>
    <w:p w14:paraId="71C992BA" w14:textId="77777777" w:rsidR="007554DC" w:rsidRPr="007554DC" w:rsidRDefault="007554DC" w:rsidP="007554DC">
      <w:pPr>
        <w:keepNext/>
        <w:keepLines/>
        <w:overflowPunct w:val="0"/>
        <w:autoSpaceDE w:val="0"/>
        <w:autoSpaceDN w:val="0"/>
        <w:adjustRightInd w:val="0"/>
        <w:spacing w:before="60"/>
        <w:jc w:val="center"/>
        <w:textAlignment w:val="baseline"/>
        <w:rPr>
          <w:ins w:id="592" w:author="RAN2#123b" w:date="2023-11-01T16:03:00Z"/>
          <w:rFonts w:ascii="Arial" w:eastAsia="Times New Roman" w:hAnsi="Arial"/>
          <w:b/>
          <w:lang w:eastAsia="ja-JP"/>
        </w:rPr>
      </w:pPr>
      <w:ins w:id="593" w:author="RAN2#123b" w:date="2023-11-01T16:03:00Z">
        <w:r w:rsidRPr="007554DC">
          <w:rPr>
            <w:rFonts w:ascii="Arial" w:eastAsia="Times New Roman" w:hAnsi="Arial"/>
            <w:b/>
            <w:bCs/>
            <w:i/>
            <w:iCs/>
            <w:lang w:eastAsia="ja-JP"/>
          </w:rPr>
          <w:t xml:space="preserve">SI-RequestConfigRepetition </w:t>
        </w:r>
        <w:r w:rsidRPr="007554DC">
          <w:rPr>
            <w:rFonts w:ascii="Arial" w:eastAsia="Times New Roman" w:hAnsi="Arial"/>
            <w:b/>
            <w:lang w:eastAsia="ja-JP"/>
          </w:rPr>
          <w:t>information element</w:t>
        </w:r>
      </w:ins>
    </w:p>
    <w:p w14:paraId="5D0ED19B"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RAN2#123b" w:date="2023-11-01T16:03:00Z"/>
          <w:rFonts w:ascii="Courier New" w:eastAsia="Times New Roman" w:hAnsi="Courier New"/>
          <w:noProof/>
          <w:color w:val="808080"/>
          <w:sz w:val="16"/>
          <w:lang w:eastAsia="en-GB"/>
        </w:rPr>
      </w:pPr>
      <w:ins w:id="595" w:author="RAN2#123b" w:date="2023-11-01T16:03:00Z">
        <w:r w:rsidRPr="007554DC">
          <w:rPr>
            <w:rFonts w:ascii="Courier New" w:eastAsia="Times New Roman" w:hAnsi="Courier New"/>
            <w:noProof/>
            <w:color w:val="808080"/>
            <w:sz w:val="16"/>
            <w:lang w:eastAsia="en-GB"/>
          </w:rPr>
          <w:t>-- ASN1START</w:t>
        </w:r>
      </w:ins>
    </w:p>
    <w:p w14:paraId="1C8C1C6D"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RAN2#123b" w:date="2023-11-01T16:03:00Z"/>
          <w:rFonts w:ascii="Courier New" w:eastAsia="Times New Roman" w:hAnsi="Courier New"/>
          <w:noProof/>
          <w:color w:val="808080"/>
          <w:sz w:val="16"/>
          <w:lang w:eastAsia="en-GB"/>
        </w:rPr>
      </w:pPr>
      <w:ins w:id="597" w:author="RAN2#123b" w:date="2023-11-01T16:03:00Z">
        <w:r w:rsidRPr="007554DC">
          <w:rPr>
            <w:rFonts w:ascii="Courier New" w:eastAsia="Times New Roman" w:hAnsi="Courier New"/>
            <w:noProof/>
            <w:color w:val="808080"/>
            <w:sz w:val="16"/>
            <w:lang w:eastAsia="en-GB"/>
          </w:rPr>
          <w:t>-- TAG-SI-REQUESTCONFIGREPETITION-START</w:t>
        </w:r>
      </w:ins>
    </w:p>
    <w:p w14:paraId="462B316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RAN2#123b" w:date="2023-11-01T16:03:00Z"/>
          <w:rFonts w:ascii="Courier New" w:eastAsia="Times New Roman" w:hAnsi="Courier New"/>
          <w:noProof/>
          <w:sz w:val="16"/>
          <w:lang w:eastAsia="en-GB"/>
        </w:rPr>
      </w:pPr>
    </w:p>
    <w:p w14:paraId="021311EA"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RAN2#123b" w:date="2023-11-01T16:03:00Z"/>
          <w:rFonts w:ascii="Courier New" w:eastAsia="Times New Roman" w:hAnsi="Courier New"/>
          <w:noProof/>
          <w:sz w:val="16"/>
          <w:lang w:eastAsia="en-GB"/>
        </w:rPr>
      </w:pPr>
      <w:ins w:id="600" w:author="RAN2#123b" w:date="2023-11-01T16:03:00Z">
        <w:r w:rsidRPr="007554DC">
          <w:rPr>
            <w:rFonts w:ascii="Courier New" w:eastAsia="Times New Roman" w:hAnsi="Courier New"/>
            <w:noProof/>
            <w:sz w:val="16"/>
            <w:lang w:eastAsia="en-GB"/>
          </w:rPr>
          <w:t xml:space="preserve">SI-RequestConfigRepetition-r18 ::=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30A2FB2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RAN2#123b" w:date="2023-11-01T16:03:00Z"/>
          <w:rFonts w:ascii="Courier New" w:eastAsia="Times New Roman" w:hAnsi="Courier New"/>
          <w:noProof/>
          <w:sz w:val="16"/>
          <w:lang w:eastAsia="en-GB"/>
        </w:rPr>
      </w:pPr>
      <w:ins w:id="602" w:author="RAN2#123b" w:date="2023-11-01T16:03:00Z">
        <w:r w:rsidRPr="007554DC">
          <w:rPr>
            <w:rFonts w:ascii="Courier New" w:eastAsia="Times New Roman" w:hAnsi="Courier New"/>
            <w:noProof/>
            <w:sz w:val="16"/>
            <w:lang w:eastAsia="en-GB"/>
          </w:rPr>
          <w:t xml:space="preserve">    rach-OccasionsSI-r18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7789C309"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RAN2#123b" w:date="2023-11-01T16:03:00Z"/>
          <w:rFonts w:ascii="Courier New" w:eastAsia="Times New Roman" w:hAnsi="Courier New"/>
          <w:noProof/>
          <w:sz w:val="16"/>
          <w:lang w:eastAsia="en-GB"/>
        </w:rPr>
      </w:pPr>
      <w:ins w:id="604" w:author="RAN2#123b" w:date="2023-11-01T16:03:00Z">
        <w:r w:rsidRPr="007554DC">
          <w:rPr>
            <w:rFonts w:ascii="Courier New" w:eastAsia="Times New Roman" w:hAnsi="Courier New"/>
            <w:noProof/>
            <w:sz w:val="16"/>
            <w:lang w:eastAsia="en-GB"/>
          </w:rPr>
          <w:t xml:space="preserve">        rach-ConfigSI-r18                                  RACH-ConfigGeneric,</w:t>
        </w:r>
      </w:ins>
    </w:p>
    <w:p w14:paraId="7B0C262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RAN2#123b" w:date="2023-11-01T16:03:00Z"/>
          <w:rFonts w:ascii="Courier New" w:eastAsia="Times New Roman" w:hAnsi="Courier New"/>
          <w:noProof/>
          <w:sz w:val="16"/>
          <w:lang w:eastAsia="en-GB"/>
        </w:rPr>
      </w:pPr>
      <w:ins w:id="606" w:author="RAN2#123b" w:date="2023-11-01T16:03:00Z">
        <w:r w:rsidRPr="007554DC">
          <w:rPr>
            <w:rFonts w:ascii="Courier New" w:eastAsia="Times New Roman" w:hAnsi="Courier New"/>
            <w:noProof/>
            <w:sz w:val="16"/>
            <w:lang w:eastAsia="en-GB"/>
          </w:rPr>
          <w:lastRenderedPageBreak/>
          <w:t xml:space="preserve">        ssb-perRACH-Occasion-r18                           </w:t>
        </w:r>
        <w:r w:rsidRPr="007554DC">
          <w:rPr>
            <w:rFonts w:ascii="Courier New" w:eastAsia="Times New Roman" w:hAnsi="Courier New"/>
            <w:noProof/>
            <w:color w:val="993366"/>
            <w:sz w:val="16"/>
            <w:lang w:eastAsia="en-GB"/>
          </w:rPr>
          <w:t>ENUMERATED</w:t>
        </w:r>
        <w:r w:rsidRPr="007554DC">
          <w:rPr>
            <w:rFonts w:ascii="Courier New" w:eastAsia="Times New Roman" w:hAnsi="Courier New"/>
            <w:noProof/>
            <w:sz w:val="16"/>
            <w:lang w:eastAsia="en-GB"/>
          </w:rPr>
          <w:t xml:space="preserve"> {oneEighth, oneFourth, oneHalf, one, two, four, eight, sixteen}</w:t>
        </w:r>
      </w:ins>
    </w:p>
    <w:p w14:paraId="1C1FB58E"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AN2#123b" w:date="2023-11-01T16:03:00Z"/>
          <w:rFonts w:ascii="Courier New" w:eastAsia="Times New Roman" w:hAnsi="Courier New"/>
          <w:noProof/>
          <w:color w:val="808080"/>
          <w:sz w:val="16"/>
          <w:lang w:eastAsia="en-GB"/>
        </w:rPr>
      </w:pPr>
      <w:ins w:id="608" w:author="RAN2#123b" w:date="2023-11-01T16:03:00Z">
        <w:r w:rsidRPr="007554DC">
          <w:rPr>
            <w:rFonts w:ascii="Courier New" w:eastAsia="Times New Roman" w:hAnsi="Courier New"/>
            <w:noProof/>
            <w:sz w:val="16"/>
            <w:lang w:eastAsia="en-GB"/>
          </w:rPr>
          <w:t xml:space="preserve">    }                                                                                                       </w:t>
        </w:r>
        <w:r w:rsidRPr="007554DC">
          <w:rPr>
            <w:rFonts w:ascii="Courier New" w:eastAsia="Times New Roman" w:hAnsi="Courier New"/>
            <w:noProof/>
            <w:color w:val="993366"/>
            <w:sz w:val="16"/>
            <w:lang w:eastAsia="en-GB"/>
          </w:rPr>
          <w:t>OPTIONAL</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0784BBEA" w14:textId="39FE85C5" w:rsidR="007554DC" w:rsidRPr="007554DC" w:rsidDel="00274489"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RAN2#123b" w:date="2023-11-01T16:03:00Z"/>
          <w:del w:id="610" w:author="RAN2#124" w:date="2023-11-15T01:34:00Z"/>
          <w:rFonts w:ascii="Courier New" w:eastAsia="Times New Roman" w:hAnsi="Courier New"/>
          <w:noProof/>
          <w:color w:val="808080"/>
          <w:sz w:val="16"/>
          <w:lang w:eastAsia="en-GB"/>
        </w:rPr>
      </w:pPr>
      <w:ins w:id="611" w:author="RAN2#123b" w:date="2023-11-01T16:03:00Z">
        <w:del w:id="612" w:author="RAN2#124" w:date="2023-11-15T01:34:00Z">
          <w:r w:rsidRPr="007554DC" w:rsidDel="00274489">
            <w:rPr>
              <w:rFonts w:ascii="Courier New" w:eastAsia="Times New Roman" w:hAnsi="Courier New"/>
              <w:noProof/>
              <w:sz w:val="16"/>
              <w:lang w:eastAsia="en-GB"/>
            </w:rPr>
            <w:delText xml:space="preserve">    si-RequestPeriod-r18                                   </w:delText>
          </w:r>
          <w:r w:rsidRPr="007554DC" w:rsidDel="00274489">
            <w:rPr>
              <w:rFonts w:ascii="Courier New" w:eastAsia="Times New Roman" w:hAnsi="Courier New"/>
              <w:noProof/>
              <w:color w:val="993366"/>
              <w:sz w:val="16"/>
              <w:lang w:eastAsia="en-GB"/>
            </w:rPr>
            <w:delText>ENUMERATED</w:delText>
          </w:r>
          <w:r w:rsidRPr="007554DC" w:rsidDel="00274489">
            <w:rPr>
              <w:rFonts w:ascii="Courier New" w:eastAsia="Times New Roman" w:hAnsi="Courier New"/>
              <w:noProof/>
              <w:sz w:val="16"/>
              <w:lang w:eastAsia="en-GB"/>
            </w:rPr>
            <w:delText xml:space="preserve"> {one, two, four, six, eight, ten, twelve, sixteen}       </w:delText>
          </w:r>
          <w:r w:rsidRPr="007554DC" w:rsidDel="00274489">
            <w:rPr>
              <w:rFonts w:ascii="Courier New" w:eastAsia="Times New Roman" w:hAnsi="Courier New"/>
              <w:noProof/>
              <w:color w:val="993366"/>
              <w:sz w:val="16"/>
              <w:lang w:eastAsia="en-GB"/>
            </w:rPr>
            <w:delText>OPTIONAL</w:delText>
          </w:r>
          <w:r w:rsidRPr="007554DC" w:rsidDel="00274489">
            <w:rPr>
              <w:rFonts w:ascii="Courier New" w:eastAsia="Times New Roman" w:hAnsi="Courier New"/>
              <w:noProof/>
              <w:sz w:val="16"/>
              <w:lang w:eastAsia="en-GB"/>
            </w:rPr>
            <w:delText xml:space="preserve">,   </w:delText>
          </w:r>
          <w:r w:rsidRPr="007554DC" w:rsidDel="00274489">
            <w:rPr>
              <w:rFonts w:ascii="Courier New" w:eastAsia="Times New Roman" w:hAnsi="Courier New"/>
              <w:noProof/>
              <w:color w:val="808080"/>
              <w:sz w:val="16"/>
              <w:lang w:eastAsia="en-GB"/>
            </w:rPr>
            <w:delText>-- Need R</w:delText>
          </w:r>
        </w:del>
      </w:ins>
    </w:p>
    <w:p w14:paraId="0A29C3BF" w14:textId="41C9B27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AN2#123b" w:date="2023-11-01T16:03:00Z"/>
          <w:del w:id="614" w:author="RAN2#124" w:date="2023-11-15T01:27:00Z"/>
          <w:rFonts w:ascii="Courier New" w:eastAsia="Times New Roman" w:hAnsi="Courier New"/>
          <w:noProof/>
          <w:sz w:val="16"/>
          <w:lang w:eastAsia="en-GB"/>
        </w:rPr>
      </w:pPr>
      <w:ins w:id="615" w:author="RAN2#123b" w:date="2023-11-01T16:03:00Z">
        <w:del w:id="616" w:author="RAN2#124" w:date="2023-11-15T01:27:00Z">
          <w:r w:rsidRPr="007554DC" w:rsidDel="002226E1">
            <w:rPr>
              <w:rFonts w:ascii="Courier New" w:eastAsia="Times New Roman" w:hAnsi="Courier New"/>
              <w:noProof/>
              <w:sz w:val="16"/>
              <w:lang w:eastAsia="en-GB"/>
            </w:rPr>
            <w:delText xml:space="preserve">    si-RequestResourcesRepetition-r18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(1..maxSI-Message))</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SI-RequestResourcesRepetition-r18</w:delText>
          </w:r>
        </w:del>
      </w:ins>
    </w:p>
    <w:p w14:paraId="71D05937" w14:textId="3D5085CA"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RAN2#124" w:date="2023-11-15T01:27:00Z"/>
          <w:rFonts w:ascii="Courier New" w:eastAsia="Times New Roman" w:hAnsi="Courier New"/>
          <w:noProof/>
          <w:sz w:val="16"/>
          <w:lang w:eastAsia="en-GB"/>
        </w:rPr>
      </w:pPr>
      <w:ins w:id="618"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Num2</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619"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60FB98F3" w14:textId="55295E17"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RAN2#124" w:date="2023-11-15T01:27:00Z"/>
          <w:rFonts w:ascii="Courier New" w:eastAsia="Times New Roman" w:hAnsi="Courier New"/>
          <w:noProof/>
          <w:sz w:val="16"/>
          <w:lang w:eastAsia="en-GB"/>
        </w:rPr>
      </w:pPr>
      <w:ins w:id="621"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Num4</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622"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00B98511" w14:textId="77777777" w:rsidR="002C7949"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RAN2#124" w:date="2023-11-15T06:39:00Z"/>
          <w:rFonts w:ascii="Courier New" w:eastAsia="Times New Roman" w:hAnsi="Courier New"/>
          <w:noProof/>
          <w:sz w:val="16"/>
          <w:lang w:eastAsia="en-GB"/>
        </w:rPr>
      </w:pPr>
      <w:ins w:id="624"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Num8</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625" w:author="RAN2#124" w:date="2023-11-15T01:28:00Z">
        <w:r w:rsidR="0020171C" w:rsidRPr="007554DC">
          <w:rPr>
            <w:rFonts w:ascii="Courier New" w:eastAsia="Times New Roman" w:hAnsi="Courier New"/>
            <w:noProof/>
            <w:sz w:val="16"/>
            <w:lang w:eastAsia="en-GB"/>
          </w:rPr>
          <w:t xml:space="preserve">      </w:t>
        </w:r>
      </w:ins>
    </w:p>
    <w:p w14:paraId="2F2799CA" w14:textId="2844BC16" w:rsidR="002226E1" w:rsidRPr="007554DC" w:rsidRDefault="0020171C"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RAN2#124" w:date="2023-11-15T01:27:00Z"/>
          <w:rFonts w:ascii="Courier New" w:eastAsia="Times New Roman" w:hAnsi="Courier New"/>
          <w:noProof/>
          <w:sz w:val="16"/>
          <w:lang w:eastAsia="en-GB"/>
        </w:rPr>
      </w:pPr>
      <w:ins w:id="627" w:author="RAN2#124" w:date="2023-11-15T01:28:00Z">
        <w:r w:rsidRPr="007554DC">
          <w:rPr>
            <w:rFonts w:ascii="Courier New" w:eastAsia="Times New Roman" w:hAnsi="Courier New"/>
            <w:noProof/>
            <w:color w:val="993366"/>
            <w:sz w:val="16"/>
            <w:lang w:eastAsia="en-GB"/>
          </w:rPr>
          <w:t>OPTIONAL</w:t>
        </w:r>
      </w:ins>
      <w:ins w:id="628" w:author="RAN2#124" w:date="2023-11-20T17:02:00Z">
        <w:r w:rsidR="00180085">
          <w:rPr>
            <w:rFonts w:ascii="Courier New" w:eastAsia="Times New Roman" w:hAnsi="Courier New"/>
            <w:noProof/>
            <w:color w:val="993366"/>
            <w:sz w:val="16"/>
            <w:lang w:eastAsia="en-GB"/>
          </w:rPr>
          <w:t>,</w:t>
        </w:r>
      </w:ins>
      <w:ins w:id="629" w:author="RAN2#124" w:date="2023-11-15T06:39:00Z">
        <w:r w:rsidR="00707C22">
          <w:rPr>
            <w:rFonts w:ascii="Courier New" w:eastAsia="Times New Roman" w:hAnsi="Courier New"/>
            <w:noProof/>
            <w:sz w:val="16"/>
            <w:lang w:eastAsia="en-GB"/>
          </w:rPr>
          <w:t xml:space="preserve"> </w:t>
        </w:r>
      </w:ins>
      <w:ins w:id="630" w:author="RAN2#124" w:date="2023-11-15T01:28:00Z">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7CEB8859" w14:textId="71D4504A" w:rsidR="00180085" w:rsidRPr="00180085" w:rsidRDefault="00180085"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RAN2#124" w:date="2023-11-20T17:01:00Z"/>
          <w:rFonts w:ascii="Courier New" w:hAnsi="Courier New"/>
          <w:noProof/>
          <w:sz w:val="16"/>
          <w:lang w:eastAsia="zh-CN"/>
          <w:rPrChange w:id="632" w:author="RAN2#124" w:date="2023-11-20T17:01:00Z">
            <w:rPr>
              <w:ins w:id="633" w:author="RAN2#124" w:date="2023-11-20T17:01:00Z"/>
              <w:rFonts w:ascii="Courier New" w:eastAsia="Times New Roman" w:hAnsi="Courier New"/>
              <w:noProof/>
              <w:sz w:val="16"/>
              <w:lang w:eastAsia="en-GB"/>
            </w:rPr>
          </w:rPrChange>
        </w:rPr>
      </w:pPr>
      <w:ins w:id="634" w:author="RAN2#124" w:date="2023-11-20T17:01: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F4731A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RAN2#123b" w:date="2023-11-01T16:03:00Z"/>
          <w:rFonts w:ascii="Courier New" w:eastAsia="Times New Roman" w:hAnsi="Courier New"/>
          <w:noProof/>
          <w:sz w:val="16"/>
          <w:lang w:eastAsia="en-GB"/>
        </w:rPr>
      </w:pPr>
      <w:ins w:id="636" w:author="RAN2#123b" w:date="2023-11-01T16:03:00Z">
        <w:r w:rsidRPr="007554DC">
          <w:rPr>
            <w:rFonts w:ascii="Courier New" w:eastAsia="Times New Roman" w:hAnsi="Courier New"/>
            <w:noProof/>
            <w:sz w:val="16"/>
            <w:lang w:eastAsia="en-GB"/>
          </w:rPr>
          <w:t>}</w:t>
        </w:r>
      </w:ins>
    </w:p>
    <w:p w14:paraId="6948C78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RAN2#123b" w:date="2023-11-01T16:03:00Z"/>
          <w:rFonts w:ascii="Courier New" w:eastAsia="Times New Roman" w:hAnsi="Courier New"/>
          <w:noProof/>
          <w:sz w:val="16"/>
          <w:lang w:eastAsia="en-GB"/>
        </w:rPr>
      </w:pPr>
    </w:p>
    <w:p w14:paraId="281A992D" w14:textId="15CB0F4A"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RAN2#123b" w:date="2023-11-01T16:03:00Z"/>
          <w:del w:id="639" w:author="RAN2#124" w:date="2023-11-15T01:27:00Z"/>
          <w:rFonts w:ascii="Courier New" w:eastAsia="Times New Roman" w:hAnsi="Courier New"/>
          <w:noProof/>
          <w:sz w:val="16"/>
          <w:lang w:eastAsia="en-GB"/>
        </w:rPr>
      </w:pPr>
      <w:ins w:id="640" w:author="RAN2#123b" w:date="2023-11-01T16:03:00Z">
        <w:del w:id="641" w:author="RAN2#124" w:date="2023-11-15T01:27:00Z">
          <w:r w:rsidRPr="007554DC" w:rsidDel="002226E1">
            <w:rPr>
              <w:rFonts w:ascii="Courier New" w:eastAsia="Times New Roman" w:hAnsi="Courier New"/>
              <w:noProof/>
              <w:sz w:val="16"/>
              <w:lang w:eastAsia="en-GB"/>
            </w:rPr>
            <w:delText xml:space="preserve">SI-RequestResourcesRepetition-r18 ::=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del>
      </w:ins>
    </w:p>
    <w:p w14:paraId="1F7309BF" w14:textId="4BAE06E3"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RAN2#123b" w:date="2023-11-01T16:03:00Z"/>
          <w:del w:id="643" w:author="RAN2#124" w:date="2023-11-15T01:27:00Z"/>
          <w:rFonts w:ascii="Courier New" w:eastAsia="Times New Roman" w:hAnsi="Courier New"/>
          <w:noProof/>
          <w:sz w:val="16"/>
          <w:lang w:eastAsia="en-GB"/>
        </w:rPr>
      </w:pPr>
      <w:ins w:id="644" w:author="RAN2#123b" w:date="2023-11-01T16:03:00Z">
        <w:del w:id="645" w:author="RAN2#124" w:date="2023-11-15T01:27:00Z">
          <w:r w:rsidRPr="007554DC" w:rsidDel="002226E1">
            <w:rPr>
              <w:rFonts w:ascii="Courier New" w:eastAsia="Times New Roman" w:hAnsi="Courier New"/>
              <w:noProof/>
              <w:sz w:val="16"/>
              <w:lang w:eastAsia="en-GB"/>
            </w:rPr>
            <w:delText xml:space="preserve">    si-RequestResourcesList-MSG1-Repetition-r18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 maxNrofMSG1-Repetitions-r18))</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SI-RequestResourcesForMSG1-RepetitionNum-r18</w:delText>
          </w:r>
        </w:del>
      </w:ins>
    </w:p>
    <w:p w14:paraId="1B49B948" w14:textId="6E4B12A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RAN2#123b" w:date="2023-11-01T16:03:00Z"/>
          <w:del w:id="647" w:author="RAN2#124" w:date="2023-11-15T01:27:00Z"/>
          <w:rFonts w:ascii="Courier New" w:eastAsia="Times New Roman" w:hAnsi="Courier New"/>
          <w:noProof/>
          <w:sz w:val="16"/>
          <w:lang w:eastAsia="en-GB"/>
        </w:rPr>
      </w:pPr>
      <w:ins w:id="648" w:author="RAN2#123b" w:date="2023-11-01T16:03:00Z">
        <w:del w:id="649" w:author="RAN2#124" w:date="2023-11-15T01:27:00Z">
          <w:r w:rsidRPr="007554DC" w:rsidDel="002226E1">
            <w:rPr>
              <w:rFonts w:ascii="Courier New" w:eastAsia="Times New Roman" w:hAnsi="Courier New"/>
              <w:noProof/>
              <w:sz w:val="16"/>
              <w:lang w:eastAsia="en-GB"/>
            </w:rPr>
            <w:delText>}</w:delText>
          </w:r>
        </w:del>
      </w:ins>
    </w:p>
    <w:p w14:paraId="7655D146" w14:textId="51183304"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RAN2#123b" w:date="2023-11-01T16:03:00Z"/>
          <w:del w:id="651" w:author="RAN2#124" w:date="2023-11-15T01:27:00Z"/>
          <w:rFonts w:ascii="Courier New" w:eastAsia="Times New Roman" w:hAnsi="Courier New"/>
          <w:noProof/>
          <w:sz w:val="16"/>
          <w:lang w:eastAsia="en-GB"/>
        </w:rPr>
      </w:pPr>
    </w:p>
    <w:p w14:paraId="554A6DA1" w14:textId="7FFAA8A1"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RAN2#123b" w:date="2023-11-01T16:03:00Z"/>
          <w:del w:id="653" w:author="RAN2#124" w:date="2023-11-15T01:27:00Z"/>
          <w:rFonts w:ascii="Courier New" w:eastAsia="Times New Roman" w:hAnsi="Courier New"/>
          <w:noProof/>
          <w:sz w:val="16"/>
          <w:lang w:eastAsia="en-GB"/>
        </w:rPr>
      </w:pPr>
      <w:ins w:id="654" w:author="RAN2#123b" w:date="2023-11-01T16:03:00Z">
        <w:del w:id="655" w:author="RAN2#124" w:date="2023-11-15T01:27:00Z">
          <w:r w:rsidRPr="007554DC" w:rsidDel="002226E1">
            <w:rPr>
              <w:rFonts w:ascii="Courier New" w:eastAsia="Times New Roman" w:hAnsi="Courier New"/>
              <w:noProof/>
              <w:sz w:val="16"/>
              <w:lang w:eastAsia="en-GB"/>
            </w:rPr>
            <w:delText xml:space="preserve">SI-RequestResourcesForMSG1-RepetitionNum-r18 ::=           </w:delText>
          </w:r>
          <w:r w:rsidRPr="007554DC" w:rsidDel="002226E1">
            <w:rPr>
              <w:rFonts w:ascii="Courier New" w:eastAsia="Times New Roman" w:hAnsi="Courier New"/>
              <w:noProof/>
              <w:color w:val="993366"/>
              <w:sz w:val="16"/>
              <w:lang w:eastAsia="en-GB"/>
            </w:rPr>
            <w:delText xml:space="preserve">SEQUENCE </w:delText>
          </w:r>
          <w:r w:rsidRPr="007554DC" w:rsidDel="002226E1">
            <w:rPr>
              <w:rFonts w:ascii="Courier New" w:eastAsia="Times New Roman" w:hAnsi="Courier New"/>
              <w:noProof/>
              <w:sz w:val="16"/>
              <w:lang w:eastAsia="en-GB"/>
            </w:rPr>
            <w:delText>{</w:delText>
          </w:r>
        </w:del>
      </w:ins>
    </w:p>
    <w:p w14:paraId="235C956D" w14:textId="5C31405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RAN2#123b" w:date="2023-11-01T16:03:00Z"/>
          <w:del w:id="657" w:author="RAN2#124" w:date="2023-11-15T01:27:00Z"/>
          <w:rFonts w:ascii="Courier New" w:eastAsia="Times New Roman" w:hAnsi="Courier New"/>
          <w:noProof/>
          <w:sz w:val="16"/>
          <w:lang w:eastAsia="en-GB"/>
        </w:rPr>
      </w:pPr>
      <w:ins w:id="658" w:author="RAN2#123b" w:date="2023-11-01T16:03:00Z">
        <w:del w:id="659" w:author="RAN2#124" w:date="2023-11-15T01:27:00Z">
          <w:r w:rsidRPr="007554DC" w:rsidDel="002226E1">
            <w:rPr>
              <w:rFonts w:ascii="Courier New" w:eastAsia="Times New Roman" w:hAnsi="Courier New"/>
              <w:noProof/>
              <w:sz w:val="16"/>
              <w:lang w:eastAsia="en-GB"/>
            </w:rPr>
            <w:delText xml:space="preserve">    si-RequestResources-r18                                    SI-RequestResources,</w:delText>
          </w:r>
        </w:del>
      </w:ins>
    </w:p>
    <w:p w14:paraId="31DD4B91" w14:textId="6AF63818"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RAN2#123b" w:date="2023-11-01T16:03:00Z"/>
          <w:del w:id="661" w:author="RAN2#124" w:date="2023-11-15T01:27:00Z"/>
          <w:rFonts w:ascii="Courier New" w:eastAsia="Times New Roman" w:hAnsi="Courier New"/>
          <w:noProof/>
          <w:sz w:val="16"/>
          <w:lang w:eastAsia="en-GB"/>
        </w:rPr>
      </w:pPr>
      <w:ins w:id="662" w:author="RAN2#123b" w:date="2023-11-01T16:03:00Z">
        <w:del w:id="663" w:author="RAN2#124" w:date="2023-11-15T01:27:00Z">
          <w:r w:rsidRPr="007554DC" w:rsidDel="002226E1">
            <w:rPr>
              <w:rFonts w:ascii="Courier New" w:eastAsia="Times New Roman" w:hAnsi="Courier New"/>
              <w:noProof/>
              <w:sz w:val="16"/>
              <w:lang w:eastAsia="en-GB"/>
            </w:rPr>
            <w:delText xml:space="preserve">    msg1-RepetitionNum-r18                                     </w:delText>
          </w:r>
          <w:r w:rsidRPr="007554DC" w:rsidDel="002226E1">
            <w:rPr>
              <w:rFonts w:ascii="Courier New" w:eastAsia="Times New Roman" w:hAnsi="Courier New"/>
              <w:noProof/>
              <w:color w:val="993366"/>
              <w:sz w:val="16"/>
              <w:lang w:eastAsia="en-GB"/>
            </w:rPr>
            <w:delText>ENUMERATED</w:delText>
          </w:r>
          <w:r w:rsidRPr="007554DC" w:rsidDel="002226E1">
            <w:rPr>
              <w:rFonts w:ascii="Courier New" w:eastAsia="Times New Roman" w:hAnsi="Courier New"/>
              <w:noProof/>
              <w:sz w:val="16"/>
              <w:lang w:eastAsia="en-GB"/>
            </w:rPr>
            <w:delText xml:space="preserve"> {2, 4, 8}</w:delText>
          </w:r>
        </w:del>
      </w:ins>
    </w:p>
    <w:p w14:paraId="11A8D2C5" w14:textId="02D2D42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RAN2#123b" w:date="2023-11-01T16:03:00Z"/>
          <w:del w:id="665" w:author="RAN2#124" w:date="2023-11-15T01:27:00Z"/>
          <w:rFonts w:ascii="Courier New" w:eastAsia="Times New Roman" w:hAnsi="Courier New"/>
          <w:noProof/>
          <w:sz w:val="16"/>
          <w:lang w:eastAsia="en-GB"/>
        </w:rPr>
      </w:pPr>
      <w:ins w:id="666" w:author="RAN2#123b" w:date="2023-11-01T16:03:00Z">
        <w:del w:id="667" w:author="RAN2#124" w:date="2023-11-15T01:27:00Z">
          <w:r w:rsidRPr="007554DC" w:rsidDel="002226E1">
            <w:rPr>
              <w:rFonts w:ascii="Courier New" w:eastAsia="Times New Roman" w:hAnsi="Courier New"/>
              <w:noProof/>
              <w:sz w:val="16"/>
              <w:lang w:eastAsia="en-GB"/>
            </w:rPr>
            <w:delText>}</w:delText>
          </w:r>
        </w:del>
      </w:ins>
    </w:p>
    <w:p w14:paraId="41E0C6F9" w14:textId="1DBE2966"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N2#124" w:date="2023-11-15T01:28:00Z"/>
          <w:rFonts w:ascii="Courier New" w:eastAsia="Times New Roman" w:hAnsi="Courier New"/>
          <w:noProof/>
          <w:sz w:val="16"/>
          <w:lang w:eastAsia="en-GB"/>
        </w:rPr>
      </w:pPr>
      <w:ins w:id="669" w:author="RAN2#124" w:date="2023-11-15T01:28: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Repetition-r18</w:t>
        </w: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673E09AF" w14:textId="2B81D9DA"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RAN2#124" w:date="2023-11-15T01:28:00Z"/>
          <w:rFonts w:ascii="Courier New" w:eastAsia="Times New Roman" w:hAnsi="Courier New"/>
          <w:noProof/>
          <w:sz w:val="16"/>
          <w:lang w:eastAsia="en-GB"/>
        </w:rPr>
      </w:pPr>
      <w:ins w:id="671" w:author="RAN2#124" w:date="2023-11-15T01:28:00Z">
        <w:r w:rsidRPr="00BA00C5">
          <w:rPr>
            <w:rFonts w:ascii="Courier New" w:eastAsia="Times New Roman" w:hAnsi="Courier New"/>
            <w:noProof/>
            <w:sz w:val="16"/>
            <w:lang w:eastAsia="en-GB"/>
          </w:rPr>
          <w:t xml:space="preserve">    ra-PreambleStartIndex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ins>
    </w:p>
    <w:p w14:paraId="5A9713DD" w14:textId="0D4BD0DE"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RAN2#124" w:date="2023-11-15T01:28:00Z"/>
          <w:rFonts w:ascii="Courier New" w:eastAsia="Times New Roman" w:hAnsi="Courier New"/>
          <w:noProof/>
          <w:color w:val="808080"/>
          <w:sz w:val="16"/>
          <w:lang w:eastAsia="en-GB"/>
        </w:rPr>
      </w:pPr>
      <w:ins w:id="673" w:author="RAN2#124" w:date="2023-11-15T01:28:00Z">
        <w:r w:rsidRPr="00BA00C5">
          <w:rPr>
            <w:rFonts w:ascii="Courier New" w:eastAsia="Times New Roman" w:hAnsi="Courier New"/>
            <w:noProof/>
            <w:sz w:val="16"/>
            <w:lang w:eastAsia="en-GB"/>
          </w:rPr>
          <w:t xml:space="preserve">    ra-ssb-OccasionMaskIndex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4" w:author="RAN2#124" w:date="2023-11-15T01:29:00Z">
        <w:r>
          <w:rPr>
            <w:rFonts w:ascii="Courier New" w:eastAsia="Times New Roman" w:hAnsi="Courier New"/>
            <w:noProof/>
            <w:sz w:val="16"/>
            <w:lang w:eastAsia="en-GB"/>
          </w:rPr>
          <w:t xml:space="preserve">       </w:t>
        </w:r>
      </w:ins>
      <w:ins w:id="675" w:author="RAN2#124" w:date="2023-11-15T01:28:00Z">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70E1FD8B" w14:textId="77777777"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RAN2#124" w:date="2023-11-15T01:28:00Z"/>
          <w:rFonts w:ascii="Courier New" w:eastAsia="Times New Roman" w:hAnsi="Courier New"/>
          <w:noProof/>
          <w:sz w:val="16"/>
          <w:lang w:eastAsia="en-GB"/>
        </w:rPr>
      </w:pPr>
      <w:ins w:id="677" w:author="RAN2#124" w:date="2023-11-15T01:28:00Z">
        <w:r w:rsidRPr="00BA00C5">
          <w:rPr>
            <w:rFonts w:ascii="Courier New" w:eastAsia="Times New Roman" w:hAnsi="Courier New"/>
            <w:noProof/>
            <w:sz w:val="16"/>
            <w:lang w:eastAsia="en-GB"/>
          </w:rPr>
          <w:t>}</w:t>
        </w:r>
      </w:ins>
    </w:p>
    <w:p w14:paraId="6C46F09B" w14:textId="5AF97AD7" w:rsidR="007554DC" w:rsidDel="00FB111A" w:rsidRDefault="007554DC"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8" w:author="RAN2#124" w:date="2023-11-20T17:35:00Z"/>
          <w:rFonts w:ascii="Courier New" w:eastAsia="Times New Roman" w:hAnsi="Courier New"/>
          <w:noProof/>
          <w:color w:val="808080"/>
          <w:sz w:val="16"/>
          <w:lang w:eastAsia="en-GB"/>
        </w:rPr>
      </w:pPr>
    </w:p>
    <w:p w14:paraId="6F39CA64"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AN2#124" w:date="2023-11-20T17:34:00Z"/>
          <w:rFonts w:ascii="Courier New" w:eastAsia="Times New Roman" w:hAnsi="Courier New"/>
          <w:noProof/>
          <w:color w:val="808080"/>
          <w:sz w:val="16"/>
          <w:lang w:eastAsia="en-GB"/>
        </w:rPr>
      </w:pPr>
      <w:ins w:id="680" w:author="RAN2#124" w:date="2023-11-20T17:34:00Z">
        <w:r w:rsidRPr="007554DC">
          <w:rPr>
            <w:rFonts w:ascii="Courier New" w:eastAsia="Times New Roman" w:hAnsi="Courier New"/>
            <w:noProof/>
            <w:color w:val="808080"/>
            <w:sz w:val="16"/>
            <w:lang w:eastAsia="en-GB"/>
          </w:rPr>
          <w:t>-- TAG-SI-REQUESTCONFIGREPETITION-STOP</w:t>
        </w:r>
      </w:ins>
    </w:p>
    <w:p w14:paraId="17165850"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RAN2#124" w:date="2023-11-20T17:34:00Z"/>
          <w:rFonts w:ascii="Courier New" w:eastAsia="Times New Roman" w:hAnsi="Courier New"/>
          <w:noProof/>
          <w:color w:val="808080"/>
          <w:sz w:val="16"/>
          <w:lang w:eastAsia="en-GB"/>
        </w:rPr>
      </w:pPr>
      <w:ins w:id="682" w:author="RAN2#124" w:date="2023-11-20T17:34:00Z">
        <w:r w:rsidRPr="007554DC">
          <w:rPr>
            <w:rFonts w:ascii="Courier New" w:eastAsia="Times New Roman" w:hAnsi="Courier New"/>
            <w:noProof/>
            <w:color w:val="808080"/>
            <w:sz w:val="16"/>
            <w:lang w:eastAsia="en-GB"/>
          </w:rPr>
          <w:t>-- ASN1STOP</w:t>
        </w:r>
      </w:ins>
    </w:p>
    <w:p w14:paraId="63BD462B" w14:textId="77777777" w:rsidR="00FB111A" w:rsidRPr="007554DC" w:rsidRDefault="00FB111A"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8895B26" w14:textId="77777777" w:rsidR="007554DC" w:rsidRPr="007554DC" w:rsidRDefault="007554DC" w:rsidP="007554DC">
      <w:pPr>
        <w:overflowPunct w:val="0"/>
        <w:autoSpaceDE w:val="0"/>
        <w:autoSpaceDN w:val="0"/>
        <w:adjustRightInd w:val="0"/>
        <w:textAlignment w:val="baseline"/>
        <w:rPr>
          <w:rFonts w:eastAsia="Times New Roman"/>
          <w:lang w:eastAsia="ja-JP"/>
        </w:rPr>
      </w:pPr>
    </w:p>
    <w:p w14:paraId="1BD88C0F" w14:textId="77777777" w:rsidR="007554DC" w:rsidRDefault="007554DC" w:rsidP="007554DC">
      <w:pPr>
        <w:overflowPunct w:val="0"/>
        <w:autoSpaceDE w:val="0"/>
        <w:autoSpaceDN w:val="0"/>
        <w:adjustRightInd w:val="0"/>
        <w:textAlignment w:val="baseline"/>
        <w:rPr>
          <w:ins w:id="683" w:author="RAN2#124" w:date="2023-11-20T17: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11A" w:rsidRPr="007554DC" w14:paraId="550FE976" w14:textId="77777777" w:rsidTr="00FB111A">
        <w:trPr>
          <w:ins w:id="684"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6CA37016" w14:textId="77777777" w:rsidR="00FB111A" w:rsidRPr="007554DC" w:rsidRDefault="00FB111A" w:rsidP="00FB111A">
            <w:pPr>
              <w:keepNext/>
              <w:keepLines/>
              <w:overflowPunct w:val="0"/>
              <w:autoSpaceDE w:val="0"/>
              <w:autoSpaceDN w:val="0"/>
              <w:adjustRightInd w:val="0"/>
              <w:spacing w:after="0"/>
              <w:jc w:val="center"/>
              <w:textAlignment w:val="baseline"/>
              <w:rPr>
                <w:ins w:id="685" w:author="RAN2#124" w:date="2023-11-20T17:31:00Z"/>
                <w:rFonts w:ascii="Arial" w:eastAsia="Times New Roman" w:hAnsi="Arial"/>
                <w:b/>
                <w:sz w:val="18"/>
                <w:szCs w:val="22"/>
                <w:lang w:eastAsia="ja-JP"/>
              </w:rPr>
            </w:pPr>
            <w:ins w:id="686" w:author="RAN2#124" w:date="2023-11-20T17:31:00Z">
              <w:r w:rsidRPr="007554DC">
                <w:rPr>
                  <w:rFonts w:ascii="Arial" w:eastAsia="Times New Roman" w:hAnsi="Arial"/>
                  <w:b/>
                  <w:i/>
                  <w:sz w:val="18"/>
                  <w:szCs w:val="22"/>
                  <w:lang w:eastAsia="ja-JP"/>
                </w:rPr>
                <w:t xml:space="preserve">SI-RequestConfigRepetition </w:t>
              </w:r>
              <w:r w:rsidRPr="007554DC">
                <w:rPr>
                  <w:rFonts w:ascii="Arial" w:eastAsia="Times New Roman" w:hAnsi="Arial"/>
                  <w:b/>
                  <w:sz w:val="18"/>
                  <w:szCs w:val="22"/>
                  <w:lang w:eastAsia="ja-JP"/>
                </w:rPr>
                <w:t>field descriptions</w:t>
              </w:r>
            </w:ins>
          </w:p>
        </w:tc>
      </w:tr>
      <w:tr w:rsidR="00FB111A" w:rsidRPr="007554DC" w14:paraId="259BD36A" w14:textId="77777777" w:rsidTr="00FB111A">
        <w:trPr>
          <w:ins w:id="687"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5E7C3C3E" w14:textId="77777777" w:rsidR="00FB111A" w:rsidRPr="007554DC" w:rsidRDefault="00FB111A" w:rsidP="00FB111A">
            <w:pPr>
              <w:keepNext/>
              <w:keepLines/>
              <w:overflowPunct w:val="0"/>
              <w:autoSpaceDE w:val="0"/>
              <w:autoSpaceDN w:val="0"/>
              <w:adjustRightInd w:val="0"/>
              <w:spacing w:after="0"/>
              <w:textAlignment w:val="baseline"/>
              <w:rPr>
                <w:ins w:id="688" w:author="RAN2#124" w:date="2023-11-20T17:31:00Z"/>
                <w:rFonts w:ascii="Arial" w:eastAsia="Times New Roman" w:hAnsi="Arial"/>
                <w:sz w:val="18"/>
                <w:szCs w:val="22"/>
                <w:lang w:eastAsia="ja-JP"/>
              </w:rPr>
            </w:pPr>
            <w:ins w:id="689" w:author="RAN2#124" w:date="2023-11-20T17:31:00Z">
              <w:r w:rsidRPr="007554DC">
                <w:rPr>
                  <w:rFonts w:ascii="Arial" w:eastAsia="Times New Roman" w:hAnsi="Arial"/>
                  <w:b/>
                  <w:i/>
                  <w:sz w:val="18"/>
                  <w:szCs w:val="22"/>
                  <w:lang w:eastAsia="ja-JP"/>
                </w:rPr>
                <w:t>si-RequestResourcesRepetition</w:t>
              </w:r>
              <w:r>
                <w:rPr>
                  <w:rFonts w:ascii="Arial" w:eastAsia="Times New Roman" w:hAnsi="Arial"/>
                  <w:b/>
                  <w:i/>
                  <w:sz w:val="18"/>
                  <w:szCs w:val="22"/>
                  <w:lang w:eastAsia="ja-JP"/>
                </w:rPr>
                <w:t>Num2, si-RequestResourcesRepetitionNum4, si-RequestResourcesRepetitionNum8</w:t>
              </w:r>
            </w:ins>
          </w:p>
          <w:p w14:paraId="5F1FF156" w14:textId="77777777" w:rsidR="00FB111A" w:rsidRPr="007554DC" w:rsidRDefault="00FB111A" w:rsidP="00FB111A">
            <w:pPr>
              <w:keepNext/>
              <w:keepLines/>
              <w:overflowPunct w:val="0"/>
              <w:autoSpaceDE w:val="0"/>
              <w:autoSpaceDN w:val="0"/>
              <w:adjustRightInd w:val="0"/>
              <w:spacing w:after="0"/>
              <w:textAlignment w:val="baseline"/>
              <w:rPr>
                <w:ins w:id="690" w:author="RAN2#124" w:date="2023-11-20T17:31:00Z"/>
                <w:rFonts w:ascii="Arial" w:eastAsia="Times New Roman" w:hAnsi="Arial"/>
                <w:sz w:val="18"/>
                <w:szCs w:val="22"/>
                <w:lang w:eastAsia="ja-JP"/>
              </w:rPr>
            </w:pPr>
            <w:ins w:id="691" w:author="RAN2#124" w:date="2023-11-20T17:31:00Z">
              <w:r>
                <w:rPr>
                  <w:rFonts w:ascii="Arial" w:eastAsia="Times New Roman" w:hAnsi="Arial"/>
                  <w:sz w:val="18"/>
                  <w:szCs w:val="22"/>
                  <w:lang w:eastAsia="ja-JP"/>
                </w:rPr>
                <w:t xml:space="preserve">Indicates the configurations for Msg1-based SI request with Msg1 repetition for repetition number 2, 4 and 8, respectively. </w:t>
              </w:r>
            </w:ins>
          </w:p>
          <w:p w14:paraId="677A4FC6" w14:textId="77777777" w:rsidR="00FB111A" w:rsidRPr="00F408EC" w:rsidRDefault="00FB111A" w:rsidP="00FB111A">
            <w:pPr>
              <w:keepNext/>
              <w:keepLines/>
              <w:overflowPunct w:val="0"/>
              <w:autoSpaceDE w:val="0"/>
              <w:autoSpaceDN w:val="0"/>
              <w:adjustRightInd w:val="0"/>
              <w:spacing w:after="0"/>
              <w:textAlignment w:val="baseline"/>
              <w:rPr>
                <w:ins w:id="692" w:author="RAN2#124" w:date="2023-11-20T17:31:00Z"/>
                <w:rFonts w:ascii="Arial" w:eastAsia="Times New Roman" w:hAnsi="Arial"/>
                <w:sz w:val="18"/>
                <w:szCs w:val="22"/>
                <w:lang w:eastAsia="ja-JP"/>
              </w:rPr>
            </w:pPr>
            <w:ins w:id="693" w:author="RAN2#124" w:date="2023-11-20T17:31:00Z">
              <w:r w:rsidRPr="00E27B08">
                <w:rPr>
                  <w:rFonts w:ascii="Arial" w:eastAsia="Times New Roman" w:hAnsi="Arial"/>
                  <w:sz w:val="18"/>
                  <w:szCs w:val="22"/>
                  <w:lang w:eastAsia="ja-JP"/>
                </w:rPr>
                <w:t xml:space="preserve">If there is only one entry in the list, the configuration is used for all SI messages for which </w:t>
              </w:r>
              <w:r w:rsidRPr="00E27B08">
                <w:rPr>
                  <w:rFonts w:ascii="Arial" w:eastAsia="Times New Roman" w:hAnsi="Arial"/>
                  <w:i/>
                  <w:sz w:val="18"/>
                  <w:szCs w:val="22"/>
                  <w:lang w:eastAsia="ja-JP"/>
                </w:rPr>
                <w:t>si-BroadcastStatus</w:t>
              </w:r>
              <w:r w:rsidRPr="00E27B08">
                <w:rPr>
                  <w:rFonts w:ascii="Arial" w:eastAsia="Times New Roman" w:hAnsi="Arial"/>
                  <w:sz w:val="18"/>
                  <w:szCs w:val="22"/>
                  <w:lang w:eastAsia="ja-JP"/>
                </w:rPr>
                <w:t xml:space="preserve"> </w:t>
              </w:r>
              <w:r w:rsidRPr="00F408EC">
                <w:rPr>
                  <w:rFonts w:ascii="Arial" w:eastAsia="Times New Roman" w:hAnsi="Arial" w:cs="Arial"/>
                  <w:sz w:val="18"/>
                  <w:szCs w:val="18"/>
                  <w:lang w:eastAsia="ja-JP"/>
                </w:rPr>
                <w:t xml:space="preserve">or </w:t>
              </w:r>
              <w:r w:rsidRPr="00F408EC">
                <w:rPr>
                  <w:rFonts w:ascii="Arial" w:eastAsia="Times New Roman" w:hAnsi="Arial" w:cs="Arial"/>
                  <w:i/>
                  <w:iCs/>
                  <w:sz w:val="18"/>
                  <w:szCs w:val="18"/>
                  <w:lang w:eastAsia="ja-JP"/>
                </w:rPr>
                <w:t>posSI-BroadcastStatus</w:t>
              </w:r>
              <w:r w:rsidRPr="00F408EC">
                <w:rPr>
                  <w:rFonts w:ascii="Arial" w:eastAsia="Times New Roman" w:hAnsi="Arial"/>
                  <w:sz w:val="18"/>
                  <w:szCs w:val="22"/>
                  <w:lang w:eastAsia="ja-JP"/>
                </w:rPr>
                <w:t xml:space="preserve"> is set to </w:t>
              </w:r>
              <w:r w:rsidRPr="00F408EC">
                <w:rPr>
                  <w:rFonts w:ascii="Arial" w:eastAsia="Times New Roman" w:hAnsi="Arial"/>
                  <w:i/>
                  <w:sz w:val="18"/>
                  <w:szCs w:val="22"/>
                  <w:lang w:eastAsia="ja-JP"/>
                </w:rPr>
                <w:t>notBroadcasting</w:t>
              </w:r>
              <w:r w:rsidRPr="00F408EC">
                <w:rPr>
                  <w:rFonts w:ascii="Arial" w:eastAsia="Times New Roman" w:hAnsi="Arial"/>
                  <w:sz w:val="18"/>
                  <w:szCs w:val="22"/>
                  <w:lang w:eastAsia="ja-JP"/>
                </w:rPr>
                <w:t>. Otherwise:</w:t>
              </w:r>
            </w:ins>
          </w:p>
          <w:p w14:paraId="5A534F78" w14:textId="77777777" w:rsidR="00FB111A" w:rsidRPr="007554DC" w:rsidRDefault="00FB111A" w:rsidP="00FB111A">
            <w:pPr>
              <w:keepNext/>
              <w:keepLines/>
              <w:overflowPunct w:val="0"/>
              <w:autoSpaceDE w:val="0"/>
              <w:autoSpaceDN w:val="0"/>
              <w:adjustRightInd w:val="0"/>
              <w:spacing w:after="0"/>
              <w:ind w:left="313" w:hanging="313"/>
              <w:textAlignment w:val="baseline"/>
              <w:rPr>
                <w:ins w:id="694" w:author="RAN2#124" w:date="2023-11-20T17:31:00Z"/>
                <w:rFonts w:ascii="Arial" w:eastAsia="Times New Roman" w:hAnsi="Arial"/>
                <w:sz w:val="18"/>
                <w:szCs w:val="22"/>
                <w:lang w:eastAsia="ja-JP"/>
              </w:rPr>
            </w:pPr>
            <w:ins w:id="695" w:author="RAN2#124" w:date="2023-11-20T17:31:00Z">
              <w:r w:rsidRPr="007554DC">
                <w:rPr>
                  <w:rFonts w:ascii="Arial" w:eastAsia="Times New Roman" w:hAnsi="Arial"/>
                  <w:sz w:val="18"/>
                  <w:szCs w:val="22"/>
                  <w:lang w:eastAsia="ja-JP"/>
                </w:rPr>
                <w:t>-</w:t>
              </w:r>
              <w:r w:rsidRPr="007554DC">
                <w:rPr>
                  <w:rFonts w:ascii="Arial" w:eastAsia="宋体"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not present and the </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 xml:space="preserve">Num8 </w:t>
              </w:r>
              <w:r w:rsidRPr="007554DC">
                <w:rPr>
                  <w:rFonts w:ascii="Arial" w:eastAsia="Times New Roman" w:hAnsi="Arial" w:cs="Arial"/>
                  <w:sz w:val="18"/>
                  <w:szCs w:val="18"/>
                  <w:lang w:eastAsia="ja-JP"/>
                </w:rPr>
                <w:t xml:space="preserve">is used for on-demand SI request in </w:t>
              </w:r>
              <w:r w:rsidRPr="007554DC">
                <w:rPr>
                  <w:rFonts w:ascii="Arial" w:eastAsia="Times New Roman" w:hAnsi="Arial" w:cs="Arial"/>
                  <w:i/>
                  <w:iCs/>
                  <w:sz w:val="18"/>
                  <w:szCs w:val="18"/>
                  <w:lang w:eastAsia="ja-JP"/>
                </w:rPr>
                <w:t>SI-SchedulingInfo</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PosSI-SchedulingInfo</w:t>
              </w:r>
              <w:r w:rsidRPr="007554DC">
                <w:rPr>
                  <w:rFonts w:ascii="Arial" w:eastAsia="Times New Roman" w:hAnsi="Arial" w:cs="Arial"/>
                  <w:sz w:val="18"/>
                  <w:szCs w:val="18"/>
                  <w:lang w:eastAsia="ja-JP"/>
                </w:rPr>
                <w:t>,</w:t>
              </w:r>
              <w:r w:rsidRPr="007554DC">
                <w:rPr>
                  <w:rFonts w:ascii="Arial" w:eastAsia="Times New Roman" w:hAnsi="Arial"/>
                  <w:sz w:val="18"/>
                  <w:szCs w:val="22"/>
                  <w:lang w:eastAsia="ja-JP"/>
                </w:rPr>
                <w:t xml:space="preserve"> the 1</w:t>
              </w:r>
              <w:r w:rsidRPr="007554DC">
                <w:rPr>
                  <w:rFonts w:ascii="Arial" w:eastAsia="Times New Roman" w:hAnsi="Arial"/>
                  <w:sz w:val="18"/>
                  <w:szCs w:val="22"/>
                  <w:vertAlign w:val="superscript"/>
                  <w:lang w:eastAsia="ja-JP"/>
                </w:rPr>
                <w:t>st</w:t>
              </w:r>
              <w:r w:rsidRPr="007554DC">
                <w:rPr>
                  <w:rFonts w:ascii="Arial" w:eastAsia="Times New Roman" w:hAnsi="Arial"/>
                  <w:sz w:val="18"/>
                  <w:szCs w:val="22"/>
                  <w:lang w:eastAsia="ja-JP"/>
                </w:rPr>
                <w:t xml:space="preserve"> entry in the list corresponds to the first SI message in </w:t>
              </w:r>
              <w:r w:rsidRPr="007554DC">
                <w:rPr>
                  <w:rFonts w:ascii="Arial" w:eastAsia="Times New Roman" w:hAnsi="Arial"/>
                  <w:i/>
                  <w:sz w:val="18"/>
                  <w:szCs w:val="22"/>
                  <w:lang w:eastAsia="ja-JP"/>
                </w:rPr>
                <w:t>schedulingInfoList</w:t>
              </w:r>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r w:rsidRPr="007554DC">
                <w:rPr>
                  <w:rFonts w:ascii="Arial" w:eastAsia="Times New Roman" w:hAnsi="Arial" w:cs="Arial"/>
                  <w:i/>
                  <w:iCs/>
                  <w:sz w:val="18"/>
                  <w:szCs w:val="18"/>
                  <w:lang w:eastAsia="ja-JP"/>
                </w:rPr>
                <w:t xml:space="preserve">posSchedulingInfoList </w:t>
              </w:r>
              <w:r w:rsidRPr="007554DC">
                <w:rPr>
                  <w:rFonts w:ascii="Arial" w:eastAsia="Times New Roman" w:hAnsi="Arial"/>
                  <w:sz w:val="18"/>
                  <w:szCs w:val="22"/>
                  <w:lang w:eastAsia="ja-JP"/>
                </w:rPr>
                <w:t xml:space="preserve">for which </w:t>
              </w:r>
              <w:r w:rsidRPr="007554DC">
                <w:rPr>
                  <w:rFonts w:ascii="Arial" w:eastAsia="Times New Roman" w:hAnsi="Arial"/>
                  <w:i/>
                  <w:sz w:val="18"/>
                  <w:szCs w:val="22"/>
                  <w:lang w:eastAsia="ja-JP"/>
                </w:rPr>
                <w:t>si-BroadcastStatus</w:t>
              </w:r>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r w:rsidRPr="007554DC">
                <w:rPr>
                  <w:rFonts w:ascii="Arial" w:eastAsia="Times New Roman" w:hAnsi="Arial" w:cs="Arial"/>
                  <w:i/>
                  <w:iCs/>
                  <w:sz w:val="18"/>
                  <w:szCs w:val="18"/>
                  <w:lang w:eastAsia="ja-JP"/>
                </w:rPr>
                <w:t xml:space="preserve">posSI-BroadcastStatus </w:t>
              </w:r>
              <w:r w:rsidRPr="007554DC">
                <w:rPr>
                  <w:rFonts w:ascii="Arial" w:eastAsia="Times New Roman" w:hAnsi="Arial"/>
                  <w:sz w:val="18"/>
                  <w:szCs w:val="22"/>
                  <w:lang w:eastAsia="ja-JP"/>
                </w:rPr>
                <w:t xml:space="preserve">is set to </w:t>
              </w:r>
              <w:r w:rsidRPr="007554DC">
                <w:rPr>
                  <w:rFonts w:ascii="Arial" w:eastAsia="Times New Roman" w:hAnsi="Arial"/>
                  <w:i/>
                  <w:sz w:val="18"/>
                  <w:szCs w:val="22"/>
                  <w:lang w:eastAsia="ja-JP"/>
                </w:rPr>
                <w:t>notBroadcasting</w:t>
              </w:r>
              <w:r w:rsidRPr="007554DC">
                <w:rPr>
                  <w:rFonts w:ascii="Arial" w:eastAsia="Times New Roman" w:hAnsi="Arial"/>
                  <w:sz w:val="18"/>
                  <w:szCs w:val="22"/>
                  <w:lang w:eastAsia="ja-JP"/>
                </w:rPr>
                <w:t>, 2</w:t>
              </w:r>
              <w:r w:rsidRPr="007554DC">
                <w:rPr>
                  <w:rFonts w:ascii="Arial" w:eastAsia="Times New Roman" w:hAnsi="Arial"/>
                  <w:sz w:val="18"/>
                  <w:szCs w:val="22"/>
                  <w:vertAlign w:val="superscript"/>
                  <w:lang w:eastAsia="ja-JP"/>
                </w:rPr>
                <w:t>nd</w:t>
              </w:r>
              <w:r w:rsidRPr="007554DC">
                <w:rPr>
                  <w:rFonts w:ascii="Arial" w:eastAsia="Times New Roman" w:hAnsi="Arial"/>
                  <w:sz w:val="18"/>
                  <w:szCs w:val="22"/>
                  <w:lang w:eastAsia="ja-JP"/>
                </w:rPr>
                <w:t xml:space="preserve"> entry in the list corresponds to the second SI message in </w:t>
              </w:r>
              <w:r w:rsidRPr="007554DC">
                <w:rPr>
                  <w:rFonts w:ascii="Arial" w:eastAsia="Times New Roman" w:hAnsi="Arial"/>
                  <w:i/>
                  <w:sz w:val="18"/>
                  <w:szCs w:val="22"/>
                  <w:lang w:eastAsia="ja-JP"/>
                </w:rPr>
                <w:t>schedulingInfoList</w:t>
              </w:r>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r w:rsidRPr="007554DC">
                <w:rPr>
                  <w:rFonts w:ascii="Arial" w:eastAsia="Times New Roman" w:hAnsi="Arial" w:cs="Arial"/>
                  <w:i/>
                  <w:iCs/>
                  <w:sz w:val="18"/>
                  <w:szCs w:val="18"/>
                  <w:lang w:eastAsia="ja-JP"/>
                </w:rPr>
                <w:t>posSchedulingInfoList</w:t>
              </w:r>
              <w:r w:rsidRPr="007554DC">
                <w:rPr>
                  <w:rFonts w:ascii="Arial" w:eastAsia="Times New Roman" w:hAnsi="Arial"/>
                  <w:sz w:val="18"/>
                  <w:szCs w:val="22"/>
                  <w:lang w:eastAsia="ja-JP"/>
                </w:rPr>
                <w:t xml:space="preserve"> for which </w:t>
              </w:r>
              <w:r w:rsidRPr="007554DC">
                <w:rPr>
                  <w:rFonts w:ascii="Arial" w:eastAsia="Times New Roman" w:hAnsi="Arial"/>
                  <w:i/>
                  <w:sz w:val="18"/>
                  <w:szCs w:val="22"/>
                  <w:lang w:eastAsia="ja-JP"/>
                </w:rPr>
                <w:t>si-BroadcastStatus</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posSI-BroadcastStatus</w:t>
              </w:r>
              <w:r w:rsidRPr="007554DC">
                <w:rPr>
                  <w:rFonts w:ascii="Arial" w:eastAsia="Times New Roman" w:hAnsi="Arial"/>
                  <w:sz w:val="18"/>
                  <w:szCs w:val="22"/>
                  <w:lang w:eastAsia="ja-JP"/>
                </w:rPr>
                <w:t xml:space="preserve"> is set to </w:t>
              </w:r>
              <w:r w:rsidRPr="007554DC">
                <w:rPr>
                  <w:rFonts w:ascii="Arial" w:eastAsia="Times New Roman" w:hAnsi="Arial"/>
                  <w:i/>
                  <w:sz w:val="18"/>
                  <w:szCs w:val="22"/>
                  <w:lang w:eastAsia="ja-JP"/>
                </w:rPr>
                <w:t>notBroadcasting</w:t>
              </w:r>
              <w:r w:rsidRPr="007554DC">
                <w:rPr>
                  <w:rFonts w:ascii="Arial" w:eastAsia="Times New Roman" w:hAnsi="Arial"/>
                  <w:sz w:val="18"/>
                  <w:szCs w:val="22"/>
                  <w:lang w:eastAsia="ja-JP"/>
                </w:rPr>
                <w:t xml:space="preserve"> and so on.</w:t>
              </w:r>
            </w:ins>
          </w:p>
          <w:p w14:paraId="491CA80D" w14:textId="77777777" w:rsidR="00FB111A" w:rsidRPr="007554DC" w:rsidRDefault="00FB111A" w:rsidP="00FB111A">
            <w:pPr>
              <w:keepNext/>
              <w:keepLines/>
              <w:overflowPunct w:val="0"/>
              <w:autoSpaceDE w:val="0"/>
              <w:autoSpaceDN w:val="0"/>
              <w:adjustRightInd w:val="0"/>
              <w:spacing w:after="0"/>
              <w:ind w:left="313" w:hanging="313"/>
              <w:textAlignment w:val="baseline"/>
              <w:rPr>
                <w:ins w:id="696" w:author="RAN2#124" w:date="2023-11-20T17:31:00Z"/>
                <w:rFonts w:ascii="Arial" w:eastAsia="Times New Roman" w:hAnsi="Arial"/>
                <w:sz w:val="18"/>
                <w:lang w:eastAsia="ja-JP"/>
              </w:rPr>
            </w:pPr>
            <w:ins w:id="697" w:author="RAN2#124" w:date="2023-11-20T17:31:00Z">
              <w:r w:rsidRPr="007554DC">
                <w:rPr>
                  <w:rFonts w:ascii="Arial" w:eastAsia="Times New Roman" w:hAnsi="Arial"/>
                  <w:sz w:val="18"/>
                  <w:lang w:eastAsia="ja-JP"/>
                </w:rPr>
                <w:t>-</w:t>
              </w:r>
              <w:r w:rsidRPr="007554DC">
                <w:rPr>
                  <w:rFonts w:ascii="Arial" w:eastAsia="宋体" w:hAnsi="Arial"/>
                  <w:sz w:val="18"/>
                  <w:lang w:eastAsia="ja-JP"/>
                </w:rPr>
                <w:tab/>
              </w:r>
              <w:r w:rsidRPr="007554DC">
                <w:rPr>
                  <w:rFonts w:ascii="Arial" w:eastAsia="Times New Roman" w:hAnsi="Arial"/>
                  <w:sz w:val="18"/>
                  <w:lang w:eastAsia="ja-JP"/>
                </w:rPr>
                <w:t xml:space="preserve">If </w:t>
              </w:r>
              <w:r w:rsidRPr="007554DC">
                <w:rPr>
                  <w:rFonts w:ascii="Arial" w:eastAsia="Times New Roman" w:hAnsi="Arial"/>
                  <w:i/>
                  <w:iCs/>
                  <w:sz w:val="18"/>
                  <w:lang w:eastAsia="ja-JP"/>
                </w:rPr>
                <w:t>si-SchedulingInfo-v1700</w:t>
              </w:r>
              <w:r w:rsidRPr="007554DC">
                <w:rPr>
                  <w:rFonts w:ascii="Arial" w:eastAsia="Times New Roman" w:hAnsi="Arial"/>
                  <w:sz w:val="18"/>
                  <w:lang w:eastAsia="ja-JP"/>
                </w:rPr>
                <w:t xml:space="preserve"> is present and </w:t>
              </w:r>
              <w:r w:rsidRPr="007554DC">
                <w:rPr>
                  <w:rFonts w:ascii="Arial" w:eastAsia="Times New Roman" w:hAnsi="Arial"/>
                  <w:i/>
                  <w:iCs/>
                  <w:sz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is configured in </w:t>
              </w:r>
              <w:r w:rsidRPr="007554DC">
                <w:rPr>
                  <w:rFonts w:ascii="Arial" w:eastAsia="Times New Roman" w:hAnsi="Arial"/>
                  <w:i/>
                  <w:iCs/>
                  <w:sz w:val="18"/>
                  <w:lang w:eastAsia="ja-JP"/>
                </w:rPr>
                <w:t>SI-SchedulingInfo</w:t>
              </w:r>
              <w:r w:rsidRPr="007554DC">
                <w:rPr>
                  <w:rFonts w:ascii="Arial" w:eastAsia="Times New Roman" w:hAnsi="Arial"/>
                  <w:sz w:val="18"/>
                  <w:lang w:eastAsia="ja-JP"/>
                </w:rPr>
                <w:t xml:space="preserve"> for on-demand SI request</w:t>
              </w:r>
              <w:r w:rsidRPr="007554DC">
                <w:rPr>
                  <w:rFonts w:ascii="Arial" w:eastAsia="Times New Roman" w:hAnsi="Arial"/>
                  <w:iCs/>
                  <w:sz w:val="18"/>
                  <w:lang w:eastAsia="ja-JP"/>
                </w:rPr>
                <w:t>,</w:t>
              </w:r>
              <w:r w:rsidRPr="007554DC">
                <w:rPr>
                  <w:rFonts w:ascii="Arial" w:eastAsia="Times New Roman" w:hAnsi="Arial"/>
                  <w:sz w:val="18"/>
                  <w:lang w:eastAsia="ja-JP"/>
                </w:rPr>
                <w:t xml:space="preserve"> the UE generates a list of concatenated SI messages by appending the SI messages containing type1 SIB configured by </w:t>
              </w:r>
              <w:r w:rsidRPr="007554DC">
                <w:rPr>
                  <w:rFonts w:ascii="Arial" w:eastAsia="Times New Roman" w:hAnsi="Arial"/>
                  <w:i/>
                  <w:iCs/>
                  <w:sz w:val="18"/>
                  <w:lang w:eastAsia="ja-JP"/>
                </w:rPr>
                <w:t>schedulingInfoList2</w:t>
              </w:r>
              <w:r w:rsidRPr="007554DC">
                <w:rPr>
                  <w:rFonts w:ascii="Arial" w:eastAsia="Times New Roman" w:hAnsi="Arial"/>
                  <w:sz w:val="18"/>
                  <w:lang w:eastAsia="ja-JP"/>
                </w:rPr>
                <w:t xml:space="preserve"> in </w:t>
              </w:r>
              <w:r w:rsidRPr="007554DC">
                <w:rPr>
                  <w:rFonts w:ascii="Arial" w:eastAsia="Times New Roman" w:hAnsi="Arial"/>
                  <w:i/>
                  <w:iCs/>
                  <w:sz w:val="18"/>
                  <w:lang w:eastAsia="ja-JP"/>
                </w:rPr>
                <w:t xml:space="preserve">si-SchedulingInfo-v1700 </w:t>
              </w:r>
              <w:r w:rsidRPr="007554DC">
                <w:rPr>
                  <w:rFonts w:ascii="Arial" w:eastAsia="Times New Roman" w:hAnsi="Arial"/>
                  <w:sz w:val="18"/>
                  <w:lang w:eastAsia="ja-JP"/>
                </w:rPr>
                <w:t>to the SI messages</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configured by </w:t>
              </w:r>
              <w:r w:rsidRPr="007554DC">
                <w:rPr>
                  <w:rFonts w:ascii="Arial" w:eastAsia="Times New Roman" w:hAnsi="Arial"/>
                  <w:i/>
                  <w:iCs/>
                  <w:sz w:val="18"/>
                  <w:lang w:eastAsia="ja-JP"/>
                </w:rPr>
                <w:t>schedulingInfoList</w:t>
              </w:r>
              <w:r w:rsidRPr="007554DC">
                <w:rPr>
                  <w:rFonts w:ascii="Arial" w:eastAsia="Times New Roman" w:hAnsi="Arial"/>
                  <w:sz w:val="18"/>
                  <w:lang w:eastAsia="ja-JP"/>
                </w:rPr>
                <w:t xml:space="preserve"> in </w:t>
              </w:r>
              <w:r w:rsidRPr="007554DC">
                <w:rPr>
                  <w:rFonts w:ascii="Arial" w:eastAsia="Times New Roman" w:hAnsi="Arial"/>
                  <w:i/>
                  <w:iCs/>
                  <w:sz w:val="18"/>
                  <w:lang w:eastAsia="ja-JP"/>
                </w:rPr>
                <w:t>si-SchedulingInfo.</w:t>
              </w:r>
              <w:r w:rsidRPr="007554DC">
                <w:rPr>
                  <w:rFonts w:ascii="Arial" w:eastAsia="Times New Roman" w:hAnsi="Arial"/>
                  <w:sz w:val="18"/>
                  <w:lang w:eastAsia="ja-JP"/>
                </w:rPr>
                <w:t xml:space="preserve"> The 1</w:t>
              </w:r>
              <w:r w:rsidRPr="007554DC">
                <w:rPr>
                  <w:rFonts w:ascii="Arial" w:eastAsia="Times New Roman" w:hAnsi="Arial"/>
                  <w:sz w:val="18"/>
                  <w:vertAlign w:val="superscript"/>
                  <w:lang w:eastAsia="ja-JP"/>
                </w:rPr>
                <w:t>st</w:t>
              </w:r>
              <w:r w:rsidRPr="007554DC">
                <w:rPr>
                  <w:rFonts w:ascii="Arial" w:eastAsia="Times New Roman" w:hAnsi="Arial"/>
                  <w:sz w:val="18"/>
                  <w:lang w:eastAsia="ja-JP"/>
                </w:rPr>
                <w:t xml:space="preserve"> entry in the list corresponds to the first SI message for which </w:t>
              </w:r>
              <w:r w:rsidRPr="007554DC">
                <w:rPr>
                  <w:rFonts w:ascii="Arial" w:eastAsia="Times New Roman" w:hAnsi="Arial"/>
                  <w:i/>
                  <w:iCs/>
                  <w:sz w:val="18"/>
                  <w:lang w:eastAsia="ja-JP"/>
                </w:rPr>
                <w:t>si-BroadcastStatus</w:t>
              </w:r>
              <w:r w:rsidRPr="007554DC">
                <w:rPr>
                  <w:rFonts w:ascii="Arial" w:eastAsia="Times New Roman" w:hAnsi="Arial"/>
                  <w:sz w:val="18"/>
                  <w:lang w:eastAsia="ja-JP"/>
                </w:rPr>
                <w:t xml:space="preserve"> is set to </w:t>
              </w:r>
              <w:r w:rsidRPr="007554DC">
                <w:rPr>
                  <w:rFonts w:ascii="Arial" w:eastAsia="Times New Roman" w:hAnsi="Arial"/>
                  <w:i/>
                  <w:iCs/>
                  <w:sz w:val="18"/>
                  <w:lang w:eastAsia="ja-JP"/>
                </w:rPr>
                <w:t>notBroadcasting</w:t>
              </w:r>
              <w:r w:rsidRPr="007554DC">
                <w:rPr>
                  <w:rFonts w:ascii="Arial" w:eastAsia="Times New Roman" w:hAnsi="Arial"/>
                  <w:sz w:val="18"/>
                  <w:lang w:eastAsia="ja-JP"/>
                </w:rPr>
                <w:t>, 2</w:t>
              </w:r>
              <w:r w:rsidRPr="007554DC">
                <w:rPr>
                  <w:rFonts w:ascii="Arial" w:eastAsia="Times New Roman" w:hAnsi="Arial"/>
                  <w:sz w:val="18"/>
                  <w:vertAlign w:val="superscript"/>
                  <w:lang w:eastAsia="ja-JP"/>
                </w:rPr>
                <w:t>nd</w:t>
              </w:r>
              <w:r w:rsidRPr="007554DC">
                <w:rPr>
                  <w:rFonts w:ascii="Arial" w:eastAsia="Times New Roman" w:hAnsi="Arial"/>
                  <w:sz w:val="18"/>
                  <w:lang w:eastAsia="ja-JP"/>
                </w:rPr>
                <w:t xml:space="preserve"> entry in the list corresponds to the second SI message</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for which </w:t>
              </w:r>
              <w:r w:rsidRPr="007554DC">
                <w:rPr>
                  <w:rFonts w:ascii="Arial" w:eastAsia="Times New Roman" w:hAnsi="Arial"/>
                  <w:i/>
                  <w:iCs/>
                  <w:sz w:val="18"/>
                  <w:lang w:eastAsia="ja-JP"/>
                </w:rPr>
                <w:t>si-BroadcastStatus</w:t>
              </w:r>
              <w:r w:rsidRPr="007554DC">
                <w:rPr>
                  <w:rFonts w:ascii="Arial" w:eastAsia="Times New Roman" w:hAnsi="Arial"/>
                  <w:sz w:val="18"/>
                  <w:lang w:eastAsia="ja-JP"/>
                </w:rPr>
                <w:t xml:space="preserve"> is set to </w:t>
              </w:r>
              <w:r w:rsidRPr="007554DC">
                <w:rPr>
                  <w:rFonts w:ascii="Arial" w:eastAsia="Times New Roman" w:hAnsi="Arial"/>
                  <w:i/>
                  <w:iCs/>
                  <w:sz w:val="18"/>
                  <w:lang w:eastAsia="ja-JP"/>
                </w:rPr>
                <w:t>notBroadcasting</w:t>
              </w:r>
              <w:r w:rsidRPr="007554DC">
                <w:rPr>
                  <w:rFonts w:ascii="Arial" w:eastAsia="Times New Roman" w:hAnsi="Arial"/>
                  <w:sz w:val="18"/>
                  <w:lang w:eastAsia="ja-JP"/>
                </w:rPr>
                <w:t xml:space="preserve"> and so on.</w:t>
              </w:r>
            </w:ins>
          </w:p>
          <w:p w14:paraId="6B67E56B" w14:textId="77777777" w:rsidR="00FB111A" w:rsidRPr="007554DC" w:rsidRDefault="00FB111A" w:rsidP="00FB111A">
            <w:pPr>
              <w:keepNext/>
              <w:keepLines/>
              <w:overflowPunct w:val="0"/>
              <w:autoSpaceDE w:val="0"/>
              <w:autoSpaceDN w:val="0"/>
              <w:adjustRightInd w:val="0"/>
              <w:spacing w:after="0"/>
              <w:ind w:left="313" w:hanging="313"/>
              <w:textAlignment w:val="baseline"/>
              <w:rPr>
                <w:ins w:id="698" w:author="RAN2#124" w:date="2023-11-20T17:31:00Z"/>
                <w:rFonts w:ascii="Arial" w:eastAsia="Times New Roman" w:hAnsi="Arial" w:cs="Arial"/>
                <w:sz w:val="18"/>
                <w:szCs w:val="18"/>
                <w:lang w:eastAsia="ja-JP"/>
              </w:rPr>
            </w:pPr>
            <w:ins w:id="699" w:author="RAN2#124" w:date="2023-11-20T17:31:00Z">
              <w:r w:rsidRPr="007554DC">
                <w:rPr>
                  <w:rFonts w:ascii="Arial" w:eastAsia="Times New Roman" w:hAnsi="Arial" w:cs="Arial"/>
                  <w:sz w:val="18"/>
                  <w:szCs w:val="18"/>
                  <w:lang w:eastAsia="ja-JP"/>
                </w:rPr>
                <w:t>-</w:t>
              </w:r>
              <w:r w:rsidRPr="007554DC">
                <w:rPr>
                  <w:rFonts w:ascii="Arial" w:eastAsia="宋体"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present and </w:t>
              </w:r>
              <w:r w:rsidRPr="007554DC">
                <w:rPr>
                  <w:rFonts w:ascii="Arial" w:eastAsia="Times New Roman" w:hAnsi="Arial" w:cs="Arial"/>
                  <w:i/>
                  <w:iCs/>
                  <w:sz w:val="18"/>
                  <w:szCs w:val="18"/>
                  <w:lang w:eastAsia="ja-JP"/>
                </w:rPr>
                <w:t>SI-RequestConfigRepetitio</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cs="Arial"/>
                  <w:i/>
                  <w:iCs/>
                  <w:sz w:val="18"/>
                  <w:szCs w:val="18"/>
                  <w:lang w:eastAsia="ja-JP"/>
                </w:rPr>
                <w:t xml:space="preserve">n </w:t>
              </w:r>
              <w:r w:rsidRPr="007554DC">
                <w:rPr>
                  <w:rFonts w:ascii="Arial" w:eastAsia="Times New Roman" w:hAnsi="Arial" w:cs="Arial"/>
                  <w:sz w:val="18"/>
                  <w:szCs w:val="18"/>
                  <w:lang w:eastAsia="ja-JP"/>
                </w:rPr>
                <w:t xml:space="preserve">is configured in </w:t>
              </w:r>
              <w:r w:rsidRPr="007554DC">
                <w:rPr>
                  <w:rFonts w:ascii="Arial" w:eastAsia="Times New Roman" w:hAnsi="Arial" w:cs="Arial"/>
                  <w:i/>
                  <w:iCs/>
                  <w:sz w:val="18"/>
                  <w:szCs w:val="18"/>
                  <w:lang w:eastAsia="ja-JP"/>
                </w:rPr>
                <w:t>PosSI-SchedulingInfo</w:t>
              </w:r>
              <w:r w:rsidRPr="007554DC">
                <w:rPr>
                  <w:rFonts w:ascii="Arial" w:eastAsia="Times New Roman" w:hAnsi="Arial" w:cs="Arial"/>
                  <w:sz w:val="18"/>
                  <w:szCs w:val="18"/>
                  <w:lang w:eastAsia="ja-JP"/>
                </w:rPr>
                <w:t xml:space="preserve"> for on-demand SI request</w:t>
              </w:r>
              <w:r w:rsidRPr="007554DC">
                <w:rPr>
                  <w:rFonts w:ascii="Arial" w:eastAsia="Times New Roman" w:hAnsi="Arial" w:cs="Arial"/>
                  <w:iCs/>
                  <w:sz w:val="18"/>
                  <w:szCs w:val="18"/>
                  <w:lang w:eastAsia="ja-JP"/>
                </w:rPr>
                <w:t>,</w:t>
              </w:r>
              <w:r w:rsidRPr="007554DC">
                <w:rPr>
                  <w:rFonts w:ascii="Arial" w:eastAsia="Times New Roman" w:hAnsi="Arial" w:cs="Arial"/>
                  <w:sz w:val="18"/>
                  <w:szCs w:val="18"/>
                  <w:lang w:eastAsia="ja-JP"/>
                </w:rPr>
                <w:t xml:space="preserve"> the UE generates a list of concatenated SI messages by appending the SI messages containing type2 SIB configured by </w:t>
              </w:r>
              <w:r w:rsidRPr="007554DC">
                <w:rPr>
                  <w:rFonts w:ascii="Arial" w:eastAsia="Times New Roman" w:hAnsi="Arial" w:cs="Arial"/>
                  <w:i/>
                  <w:iCs/>
                  <w:sz w:val="18"/>
                  <w:szCs w:val="18"/>
                  <w:lang w:eastAsia="ja-JP"/>
                </w:rPr>
                <w:t>schedulingInfoList2</w:t>
              </w:r>
              <w:r w:rsidRPr="007554DC">
                <w:rPr>
                  <w:rFonts w:ascii="Arial" w:eastAsia="Times New Roman" w:hAnsi="Arial" w:cs="Arial"/>
                  <w:sz w:val="18"/>
                  <w:szCs w:val="18"/>
                  <w:lang w:eastAsia="ja-JP"/>
                </w:rPr>
                <w:t xml:space="preserve"> in </w:t>
              </w:r>
              <w:r w:rsidRPr="007554DC">
                <w:rPr>
                  <w:rFonts w:ascii="Arial" w:eastAsia="Times New Roman" w:hAnsi="Arial" w:cs="Arial"/>
                  <w:i/>
                  <w:iCs/>
                  <w:sz w:val="18"/>
                  <w:szCs w:val="18"/>
                  <w:lang w:eastAsia="ja-JP"/>
                </w:rPr>
                <w:t xml:space="preserve">si-SchedulingInfo-v1700 </w:t>
              </w:r>
              <w:r w:rsidRPr="007554DC">
                <w:rPr>
                  <w:rFonts w:ascii="Arial" w:eastAsia="Times New Roman" w:hAnsi="Arial" w:cs="Arial"/>
                  <w:sz w:val="18"/>
                  <w:szCs w:val="18"/>
                  <w:lang w:eastAsia="ja-JP"/>
                </w:rPr>
                <w:t>to the SI messages</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configured by </w:t>
              </w:r>
              <w:r w:rsidRPr="007554DC">
                <w:rPr>
                  <w:rFonts w:ascii="Arial" w:eastAsia="Times New Roman" w:hAnsi="Arial" w:cs="Arial"/>
                  <w:i/>
                  <w:iCs/>
                  <w:sz w:val="18"/>
                  <w:szCs w:val="18"/>
                  <w:lang w:eastAsia="ja-JP"/>
                </w:rPr>
                <w:t>posSchedulingInfoList</w:t>
              </w:r>
              <w:r w:rsidRPr="007554DC">
                <w:rPr>
                  <w:rFonts w:ascii="Arial" w:eastAsia="Times New Roman" w:hAnsi="Arial" w:cs="Arial"/>
                  <w:sz w:val="18"/>
                  <w:szCs w:val="18"/>
                  <w:lang w:eastAsia="ja-JP"/>
                </w:rPr>
                <w:t xml:space="preserve"> in </w:t>
              </w:r>
              <w:r w:rsidRPr="007554DC">
                <w:rPr>
                  <w:rFonts w:ascii="Arial" w:eastAsia="Times New Roman" w:hAnsi="Arial" w:cs="Arial"/>
                  <w:i/>
                  <w:iCs/>
                  <w:sz w:val="18"/>
                  <w:szCs w:val="18"/>
                  <w:lang w:eastAsia="ja-JP"/>
                </w:rPr>
                <w:t>posSI-SchedulingInfo.</w:t>
              </w:r>
              <w:r w:rsidRPr="007554DC">
                <w:rPr>
                  <w:rFonts w:ascii="Arial" w:eastAsia="Times New Roman" w:hAnsi="Arial" w:cs="Arial"/>
                  <w:sz w:val="18"/>
                  <w:szCs w:val="18"/>
                  <w:lang w:eastAsia="ja-JP"/>
                </w:rPr>
                <w:t xml:space="preserve"> The 1</w:t>
              </w:r>
              <w:r w:rsidRPr="007554DC">
                <w:rPr>
                  <w:rFonts w:ascii="Arial" w:eastAsia="Times New Roman" w:hAnsi="Arial" w:cs="Arial"/>
                  <w:sz w:val="18"/>
                  <w:szCs w:val="18"/>
                  <w:vertAlign w:val="superscript"/>
                  <w:lang w:eastAsia="ja-JP"/>
                </w:rPr>
                <w:t>st</w:t>
              </w:r>
              <w:r w:rsidRPr="007554DC">
                <w:rPr>
                  <w:rFonts w:ascii="Arial" w:eastAsia="Times New Roman" w:hAnsi="Arial" w:cs="Arial"/>
                  <w:sz w:val="18"/>
                  <w:szCs w:val="18"/>
                  <w:lang w:eastAsia="ja-JP"/>
                </w:rPr>
                <w:t xml:space="preserve"> entry in the list corresponds to the first SI message for which </w:t>
              </w:r>
              <w:r w:rsidRPr="007554DC">
                <w:rPr>
                  <w:rFonts w:ascii="Arial" w:eastAsia="Times New Roman" w:hAnsi="Arial" w:cs="Arial"/>
                  <w:i/>
                  <w:iCs/>
                  <w:sz w:val="18"/>
                  <w:szCs w:val="18"/>
                  <w:lang w:eastAsia="ja-JP"/>
                </w:rPr>
                <w:t>posSI-BroadcastStatus</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si-BroadcastStatus</w:t>
              </w:r>
              <w:r w:rsidRPr="007554DC">
                <w:rPr>
                  <w:rFonts w:ascii="Arial" w:eastAsia="Times New Roman" w:hAnsi="Arial" w:cs="Arial"/>
                  <w:sz w:val="18"/>
                  <w:szCs w:val="18"/>
                  <w:lang w:eastAsia="ja-JP"/>
                </w:rPr>
                <w:t xml:space="preserve"> is set to </w:t>
              </w:r>
              <w:r w:rsidRPr="007554DC">
                <w:rPr>
                  <w:rFonts w:ascii="Arial" w:eastAsia="Times New Roman" w:hAnsi="Arial" w:cs="Arial"/>
                  <w:i/>
                  <w:iCs/>
                  <w:sz w:val="18"/>
                  <w:szCs w:val="18"/>
                  <w:lang w:eastAsia="ja-JP"/>
                </w:rPr>
                <w:t>notBroadcasting</w:t>
              </w:r>
              <w:r w:rsidRPr="007554DC">
                <w:rPr>
                  <w:rFonts w:ascii="Arial" w:eastAsia="Times New Roman" w:hAnsi="Arial" w:cs="Arial"/>
                  <w:sz w:val="18"/>
                  <w:szCs w:val="18"/>
                  <w:lang w:eastAsia="ja-JP"/>
                </w:rPr>
                <w:t>, 2</w:t>
              </w:r>
              <w:r w:rsidRPr="007554DC">
                <w:rPr>
                  <w:rFonts w:ascii="Arial" w:eastAsia="Times New Roman" w:hAnsi="Arial" w:cs="Arial"/>
                  <w:sz w:val="18"/>
                  <w:szCs w:val="18"/>
                  <w:vertAlign w:val="superscript"/>
                  <w:lang w:eastAsia="ja-JP"/>
                </w:rPr>
                <w:t>nd</w:t>
              </w:r>
              <w:r w:rsidRPr="007554DC">
                <w:rPr>
                  <w:rFonts w:ascii="Arial" w:eastAsia="Times New Roman" w:hAnsi="Arial" w:cs="Arial"/>
                  <w:sz w:val="18"/>
                  <w:szCs w:val="18"/>
                  <w:lang w:eastAsia="ja-JP"/>
                </w:rPr>
                <w:t xml:space="preserve"> entry in the list corresponds to the second SI message</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for which </w:t>
              </w:r>
              <w:r w:rsidRPr="007554DC">
                <w:rPr>
                  <w:rFonts w:ascii="Arial" w:eastAsia="Times New Roman" w:hAnsi="Arial" w:cs="Arial"/>
                  <w:i/>
                  <w:iCs/>
                  <w:sz w:val="18"/>
                  <w:szCs w:val="18"/>
                  <w:lang w:eastAsia="ja-JP"/>
                </w:rPr>
                <w:t>posSI-BroadcastStatus</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si-BroadcastStatus</w:t>
              </w:r>
              <w:r w:rsidRPr="007554DC">
                <w:rPr>
                  <w:rFonts w:ascii="Arial" w:eastAsia="Times New Roman" w:hAnsi="Arial" w:cs="Arial"/>
                  <w:sz w:val="18"/>
                  <w:szCs w:val="18"/>
                  <w:lang w:eastAsia="ja-JP"/>
                </w:rPr>
                <w:t xml:space="preserve"> is set to </w:t>
              </w:r>
              <w:r w:rsidRPr="007554DC">
                <w:rPr>
                  <w:rFonts w:ascii="Arial" w:eastAsia="Times New Roman" w:hAnsi="Arial" w:cs="Arial"/>
                  <w:i/>
                  <w:iCs/>
                  <w:sz w:val="18"/>
                  <w:szCs w:val="18"/>
                  <w:lang w:eastAsia="ja-JP"/>
                </w:rPr>
                <w:t>notBroadcasting</w:t>
              </w:r>
              <w:r w:rsidRPr="007554DC">
                <w:rPr>
                  <w:rFonts w:ascii="Arial" w:eastAsia="Times New Roman" w:hAnsi="Arial" w:cs="Arial"/>
                  <w:sz w:val="18"/>
                  <w:szCs w:val="18"/>
                  <w:lang w:eastAsia="ja-JP"/>
                </w:rPr>
                <w:t xml:space="preserve"> and so on.</w:t>
              </w:r>
            </w:ins>
          </w:p>
          <w:p w14:paraId="0BD92CE4" w14:textId="77777777" w:rsidR="00FB111A" w:rsidRPr="007554DC" w:rsidRDefault="00FB111A" w:rsidP="00FB111A">
            <w:pPr>
              <w:keepNext/>
              <w:keepLines/>
              <w:overflowPunct w:val="0"/>
              <w:autoSpaceDE w:val="0"/>
              <w:autoSpaceDN w:val="0"/>
              <w:adjustRightInd w:val="0"/>
              <w:spacing w:after="0"/>
              <w:textAlignment w:val="baseline"/>
              <w:rPr>
                <w:ins w:id="700" w:author="RAN2#124" w:date="2023-11-20T17:31:00Z"/>
                <w:rFonts w:ascii="Arial" w:eastAsia="Times New Roman" w:hAnsi="Arial"/>
                <w:sz w:val="18"/>
                <w:szCs w:val="22"/>
                <w:lang w:eastAsia="ja-JP"/>
              </w:rPr>
            </w:pPr>
            <w:ins w:id="701" w:author="RAN2#124" w:date="2023-11-20T17:31:00Z">
              <w:r w:rsidRPr="007554DC">
                <w:rPr>
                  <w:rFonts w:ascii="Arial" w:eastAsia="Times New Roman" w:hAnsi="Arial"/>
                  <w:sz w:val="18"/>
                  <w:szCs w:val="22"/>
                  <w:lang w:eastAsia="ja-JP"/>
                </w:rPr>
                <w:t xml:space="preserve">Change of </w:t>
              </w:r>
              <w:r w:rsidRPr="007554DC">
                <w:rPr>
                  <w:rFonts w:ascii="Arial" w:eastAsia="Times New Roman" w:hAnsi="Arial"/>
                  <w:i/>
                  <w:iCs/>
                  <w:sz w:val="18"/>
                  <w:szCs w:val="22"/>
                  <w:lang w:eastAsia="ja-JP"/>
                </w:rPr>
                <w:t>si-RequestResourcesRepetition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sz w:val="18"/>
                  <w:szCs w:val="22"/>
                  <w:lang w:eastAsia="ja-JP"/>
                </w:rPr>
                <w:t xml:space="preserve"> should not result in system information change notification.</w:t>
              </w:r>
            </w:ins>
          </w:p>
        </w:tc>
      </w:tr>
    </w:tbl>
    <w:p w14:paraId="04F957A1" w14:textId="77777777" w:rsidR="00FB111A" w:rsidRPr="00FB111A" w:rsidRDefault="00FB111A" w:rsidP="007554DC">
      <w:pPr>
        <w:overflowPunct w:val="0"/>
        <w:autoSpaceDE w:val="0"/>
        <w:autoSpaceDN w:val="0"/>
        <w:adjustRightInd w:val="0"/>
        <w:textAlignment w:val="baseline"/>
        <w:rPr>
          <w:rFonts w:eastAsia="MS Mincho"/>
          <w:lang w:eastAsia="ja-JP"/>
        </w:rPr>
      </w:pPr>
    </w:p>
    <w:p w14:paraId="10D82C16" w14:textId="77777777" w:rsidR="007554DC" w:rsidRPr="007554DC" w:rsidRDefault="007554DC" w:rsidP="007554DC">
      <w:pPr>
        <w:overflowPunct w:val="0"/>
        <w:autoSpaceDE w:val="0"/>
        <w:autoSpaceDN w:val="0"/>
        <w:adjustRightInd w:val="0"/>
        <w:textAlignment w:val="baseline"/>
        <w:rPr>
          <w:rFonts w:eastAsia="MS Mincho"/>
          <w:lang w:eastAsia="ja-JP"/>
        </w:rPr>
      </w:pPr>
    </w:p>
    <w:p w14:paraId="431652DF" w14:textId="77777777" w:rsidR="007554DC" w:rsidRDefault="007554DC" w:rsidP="00BA00C5">
      <w:pPr>
        <w:jc w:val="center"/>
        <w:rPr>
          <w:noProof/>
          <w:color w:val="0070C0"/>
          <w:lang w:eastAsia="zh-CN"/>
        </w:rPr>
      </w:pPr>
    </w:p>
    <w:p w14:paraId="79387309" w14:textId="44B8F5F8" w:rsidR="003A3F30" w:rsidRPr="00BA00C5" w:rsidRDefault="00BA00C5" w:rsidP="00BA00C5">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702" w:name="_Toc60777386"/>
      <w:bookmarkStart w:id="703"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SI-SchedulingInfo</w:t>
      </w:r>
      <w:bookmarkEnd w:id="702"/>
      <w:bookmarkEnd w:id="703"/>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 xml:space="preserve">SI-SchedulingInfo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 xml:space="preserve">SI-SchedulingInfo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RAN2#123b" w:date="2023-11-01T15:49:00Z"/>
          <w:rFonts w:ascii="Courier New" w:eastAsia="Times New Roman" w:hAnsi="Courier New"/>
          <w:noProof/>
          <w:sz w:val="16"/>
          <w:lang w:eastAsia="en-GB"/>
        </w:rPr>
      </w:pPr>
      <w:ins w:id="705" w:author="RAN2#123b" w:date="2023-11-01T15:49: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19C0D09B"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RAN2#123b" w:date="2023-11-01T15:49:00Z"/>
          <w:rFonts w:ascii="Courier New" w:eastAsia="Times New Roman" w:hAnsi="Courier New"/>
          <w:noProof/>
          <w:color w:val="808080"/>
          <w:sz w:val="16"/>
          <w:lang w:eastAsia="en-GB"/>
        </w:rPr>
      </w:pPr>
      <w:ins w:id="707" w:author="RAN2#123b" w:date="2023-11-01T15:49:00Z">
        <w:r w:rsidRPr="00E04A50">
          <w:rPr>
            <w:rFonts w:ascii="Courier New" w:eastAsia="Times New Roman" w:hAnsi="Courier New"/>
            <w:noProof/>
            <w:sz w:val="16"/>
            <w:lang w:eastAsia="en-GB"/>
          </w:rPr>
          <w:t xml:space="preserve">    </w:t>
        </w:r>
      </w:ins>
      <w:ins w:id="708" w:author="RAN2#124" w:date="2023-11-30T16:55:00Z">
        <w:r w:rsidR="0039252F" w:rsidRPr="00E04A50">
          <w:rPr>
            <w:rFonts w:ascii="Courier New" w:eastAsia="Times New Roman" w:hAnsi="Courier New"/>
            <w:noProof/>
            <w:sz w:val="16"/>
            <w:lang w:eastAsia="en-GB"/>
          </w:rPr>
          <w:t>si-RequestConfigMSG1-Repetition-r18</w:t>
        </w:r>
        <w:r w:rsidR="0039252F">
          <w:rPr>
            <w:rFonts w:ascii="Courier New" w:eastAsia="Times New Roman" w:hAnsi="Courier New"/>
            <w:noProof/>
            <w:sz w:val="16"/>
            <w:lang w:eastAsia="en-GB"/>
          </w:rPr>
          <w:t xml:space="preserve"> </w:t>
        </w:r>
      </w:ins>
      <w:ins w:id="709" w:author="RAN2#123b" w:date="2023-11-01T15:49:00Z">
        <w:del w:id="710" w:author="RAN2#124" w:date="2023-11-30T16:54:00Z">
          <w:r w:rsidRPr="00E04A50" w:rsidDel="0039252F">
            <w:rPr>
              <w:rFonts w:ascii="Courier New" w:eastAsia="Times New Roman" w:hAnsi="Courier New"/>
              <w:noProof/>
              <w:sz w:val="16"/>
              <w:lang w:eastAsia="en-GB"/>
            </w:rPr>
            <w:delText>si-RequestConfig</w:delText>
          </w:r>
          <w:r w:rsidR="000F6510" w:rsidRPr="00E04A50" w:rsidDel="0039252F">
            <w:rPr>
              <w:rFonts w:ascii="Courier New" w:eastAsia="Times New Roman" w:hAnsi="Courier New"/>
              <w:noProof/>
              <w:sz w:val="16"/>
              <w:lang w:eastAsia="en-GB"/>
            </w:rPr>
            <w:delText>-</w:delText>
          </w:r>
          <w:r w:rsidRPr="00E04A50" w:rsidDel="0039252F">
            <w:rPr>
              <w:rFonts w:ascii="Courier New" w:eastAsia="Times New Roman" w:hAnsi="Courier New"/>
              <w:noProof/>
              <w:sz w:val="16"/>
              <w:lang w:eastAsia="en-GB"/>
            </w:rPr>
            <w:delText>MSG1-Repetition-r18</w:delText>
          </w:r>
        </w:del>
        <w:r w:rsidRPr="00E04A50">
          <w:rPr>
            <w:rFonts w:ascii="Courier New" w:eastAsia="Times New Roman" w:hAnsi="Courier New"/>
            <w:noProof/>
            <w:sz w:val="16"/>
            <w:lang w:eastAsia="en-GB"/>
          </w:rPr>
          <w:t xml:space="preserve">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RAN2#123b" w:date="2023-11-01T15:49:00Z"/>
          <w:rFonts w:ascii="Courier New" w:eastAsia="Times New Roman" w:hAnsi="Courier New"/>
          <w:noProof/>
          <w:color w:val="808080"/>
          <w:sz w:val="16"/>
          <w:lang w:eastAsia="en-GB"/>
        </w:rPr>
      </w:pPr>
      <w:ins w:id="712" w:author="RAN2#123b" w:date="2023-11-01T15:49:00Z">
        <w:r w:rsidRPr="00E04A50">
          <w:rPr>
            <w:rFonts w:ascii="Courier New" w:eastAsia="Times New Roman" w:hAnsi="Courier New"/>
            <w:noProof/>
            <w:sz w:val="16"/>
            <w:lang w:eastAsia="en-GB"/>
          </w:rPr>
          <w:t xml:space="preserve">    si-RequestConfigRedCap</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Cond SUL</w:t>
        </w:r>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RAN2#123b" w:date="2023-11-01T15:49:00Z"/>
          <w:rFonts w:ascii="Courier New" w:eastAsia="Times New Roman" w:hAnsi="Courier New"/>
          <w:noProof/>
          <w:color w:val="808080"/>
          <w:sz w:val="16"/>
          <w:lang w:eastAsia="en-GB"/>
        </w:rPr>
      </w:pPr>
      <w:ins w:id="714" w:author="RAN2#123b" w:date="2023-11-01T15:49:00Z">
        <w:r w:rsidRPr="00E04A50">
          <w:rPr>
            <w:rFonts w:ascii="Courier New" w:eastAsia="Times New Roman" w:hAnsi="Courier New"/>
            <w:noProof/>
            <w:sz w:val="16"/>
            <w:lang w:eastAsia="en-GB"/>
          </w:rPr>
          <w:t xml:space="preserve">    si-RequestConfigSUL</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 xml:space="preserve">MSG1-Repetition-r18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N2#123b" w:date="2023-11-01T15:49:00Z"/>
          <w:rFonts w:ascii="Courier New" w:eastAsia="Times New Roman" w:hAnsi="Courier New"/>
          <w:noProof/>
          <w:sz w:val="16"/>
          <w:lang w:eastAsia="en-GB"/>
        </w:rPr>
      </w:pPr>
      <w:ins w:id="716" w:author="RAN2#123b" w:date="2023-11-01T15:49:00Z">
        <w:r w:rsidRPr="00E04A50">
          <w:rPr>
            <w:rFonts w:ascii="Courier New" w:eastAsia="Times New Roman" w:hAnsi="Courier New"/>
            <w:noProof/>
            <w:sz w:val="16"/>
            <w:lang w:eastAsia="en-GB"/>
          </w:rPr>
          <w:t>}</w:t>
        </w:r>
      </w:ins>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RAN2#123b" w:date="2023-11-01T15:49:00Z"/>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i/>
                <w:sz w:val="18"/>
                <w:lang w:eastAsia="sv-SE"/>
              </w:rPr>
              <w:t>areaScope</w:t>
            </w:r>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r w:rsidRPr="00997184">
              <w:rPr>
                <w:rFonts w:ascii="Arial" w:eastAsia="Times New Roman" w:hAnsi="Arial"/>
                <w:i/>
                <w:iCs/>
                <w:sz w:val="18"/>
                <w:szCs w:val="22"/>
                <w:lang w:eastAsia="sv-SE"/>
              </w:rPr>
              <w:t>maxSI-Message</w:t>
            </w:r>
            <w:r w:rsidRPr="00997184">
              <w:rPr>
                <w:rFonts w:ascii="Arial" w:eastAsia="Times New Roman" w:hAnsi="Arial"/>
                <w:sz w:val="18"/>
                <w:szCs w:val="22"/>
                <w:lang w:eastAsia="sv-SE"/>
              </w:rPr>
              <w:t xml:space="preserve"> when </w:t>
            </w:r>
            <w:r w:rsidRPr="00997184">
              <w:rPr>
                <w:rFonts w:ascii="Arial" w:eastAsia="Times New Roman" w:hAnsi="Arial"/>
                <w:i/>
                <w:iCs/>
                <w:sz w:val="18"/>
                <w:szCs w:val="22"/>
                <w:lang w:eastAsia="sv-SE"/>
              </w:rPr>
              <w:t>si-RequestConfig</w:t>
            </w:r>
            <w:r w:rsidRPr="00997184">
              <w:rPr>
                <w:rFonts w:ascii="Arial" w:eastAsia="Times New Roman" w:hAnsi="Arial"/>
                <w:sz w:val="18"/>
                <w:szCs w:val="22"/>
                <w:lang w:eastAsia="sv-SE"/>
              </w:rPr>
              <w:t xml:space="preserve">, </w:t>
            </w:r>
            <w:r w:rsidRPr="00997184">
              <w:rPr>
                <w:rFonts w:ascii="Arial" w:eastAsia="Times New Roman" w:hAnsi="Arial"/>
                <w:i/>
                <w:iCs/>
                <w:sz w:val="18"/>
                <w:szCs w:val="22"/>
                <w:lang w:eastAsia="sv-SE"/>
              </w:rPr>
              <w:t>si-RequestConfigRedCap</w:t>
            </w:r>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158EA8F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28490D44"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 xml:space="preserve">SI-SchedulingInfo </w:t>
            </w:r>
            <w:r w:rsidRPr="00997184">
              <w:rPr>
                <w:rFonts w:ascii="Arial" w:eastAsia="Times New Roman" w:hAnsi="Arial"/>
                <w:b/>
                <w:sz w:val="18"/>
                <w:szCs w:val="22"/>
                <w:lang w:eastAsia="sv-SE"/>
              </w:rPr>
              <w:t>field descriptions</w:t>
            </w:r>
          </w:p>
        </w:tc>
      </w:tr>
      <w:tr w:rsidR="00662AF1" w:rsidRPr="00997184" w14:paraId="67796D55" w14:textId="77777777" w:rsidTr="005F2CF5">
        <w:tc>
          <w:tcPr>
            <w:tcW w:w="14173" w:type="dxa"/>
            <w:tcBorders>
              <w:top w:val="single" w:sz="4" w:space="0" w:color="auto"/>
              <w:left w:val="single" w:sz="4" w:space="0" w:color="auto"/>
              <w:bottom w:val="single" w:sz="4" w:space="0" w:color="auto"/>
              <w:right w:val="single" w:sz="4" w:space="0" w:color="auto"/>
            </w:tcBorders>
          </w:tcPr>
          <w:p w14:paraId="1CF40B1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5959DCD3"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662AF1" w:rsidRPr="00997184" w14:paraId="731599F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86438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77CC48E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1DEA7E6E" w14:textId="77777777" w:rsidTr="005F2CF5">
        <w:trPr>
          <w:ins w:id="718"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67012239" w14:textId="318AD9E5" w:rsidR="00AD5261" w:rsidRPr="003A3F30" w:rsidRDefault="00AD5261" w:rsidP="00AD5261">
            <w:pPr>
              <w:keepNext/>
              <w:keepLines/>
              <w:overflowPunct w:val="0"/>
              <w:autoSpaceDE w:val="0"/>
              <w:autoSpaceDN w:val="0"/>
              <w:adjustRightInd w:val="0"/>
              <w:spacing w:after="0"/>
              <w:textAlignment w:val="baseline"/>
              <w:rPr>
                <w:ins w:id="719" w:author="RAN2#124" w:date="2023-11-30T16:55:00Z"/>
                <w:rFonts w:ascii="Arial" w:eastAsia="Times New Roman" w:hAnsi="Arial"/>
                <w:b/>
                <w:i/>
                <w:sz w:val="18"/>
                <w:lang w:eastAsia="sv-SE"/>
              </w:rPr>
            </w:pPr>
            <w:ins w:id="720" w:author="RAN2#124" w:date="2023-11-30T16:55:00Z">
              <w:r w:rsidRPr="003A3F30">
                <w:rPr>
                  <w:rFonts w:ascii="Arial" w:eastAsia="Times New Roman" w:hAnsi="Arial"/>
                  <w:b/>
                  <w:bCs/>
                  <w:i/>
                  <w:iCs/>
                  <w:sz w:val="18"/>
                  <w:szCs w:val="22"/>
                  <w:lang w:eastAsia="sv-SE"/>
                </w:rPr>
                <w:t>si-RequestConfigMSG1-Repetition</w:t>
              </w:r>
            </w:ins>
          </w:p>
          <w:p w14:paraId="1EC15142" w14:textId="130FFA47" w:rsidR="00662AF1" w:rsidRPr="003A3F30" w:rsidDel="00AD5261" w:rsidRDefault="00662AF1" w:rsidP="005F2CF5">
            <w:pPr>
              <w:keepNext/>
              <w:keepLines/>
              <w:overflowPunct w:val="0"/>
              <w:autoSpaceDE w:val="0"/>
              <w:autoSpaceDN w:val="0"/>
              <w:adjustRightInd w:val="0"/>
              <w:spacing w:after="0"/>
              <w:textAlignment w:val="baseline"/>
              <w:rPr>
                <w:ins w:id="721" w:author="RAN2#123b" w:date="2023-10-19T17:47:00Z"/>
                <w:del w:id="722" w:author="RAN2#124" w:date="2023-11-30T16:55:00Z"/>
                <w:rFonts w:ascii="Arial" w:eastAsia="Times New Roman" w:hAnsi="Arial"/>
                <w:b/>
                <w:i/>
                <w:sz w:val="18"/>
                <w:lang w:eastAsia="sv-SE"/>
              </w:rPr>
            </w:pPr>
            <w:ins w:id="723" w:author="RAN2#123b" w:date="2023-10-19T17:47:00Z">
              <w:del w:id="724" w:author="RAN2#124" w:date="2023-11-30T16:55:00Z">
                <w:r w:rsidRPr="003A3F30" w:rsidDel="00AD5261">
                  <w:rPr>
                    <w:rFonts w:ascii="Arial" w:eastAsia="Times New Roman" w:hAnsi="Arial"/>
                    <w:b/>
                    <w:bCs/>
                    <w:i/>
                    <w:iCs/>
                    <w:sz w:val="18"/>
                    <w:szCs w:val="22"/>
                    <w:lang w:eastAsia="sv-SE"/>
                  </w:rPr>
                  <w:delText>si-RequestConfig-MSG1-Repetition</w:delText>
                </w:r>
              </w:del>
            </w:ins>
          </w:p>
          <w:p w14:paraId="79571C6D" w14:textId="77777777" w:rsidR="00662AF1" w:rsidRPr="00997184" w:rsidRDefault="00662AF1" w:rsidP="005F2CF5">
            <w:pPr>
              <w:keepNext/>
              <w:keepLines/>
              <w:overflowPunct w:val="0"/>
              <w:autoSpaceDE w:val="0"/>
              <w:autoSpaceDN w:val="0"/>
              <w:adjustRightInd w:val="0"/>
              <w:spacing w:after="0"/>
              <w:textAlignment w:val="baseline"/>
              <w:rPr>
                <w:ins w:id="725" w:author="RAN2#123b" w:date="2023-10-19T17:47:00Z"/>
                <w:rFonts w:ascii="Arial" w:eastAsia="Times New Roman" w:hAnsi="Arial"/>
                <w:b/>
                <w:bCs/>
                <w:i/>
                <w:iCs/>
                <w:sz w:val="18"/>
                <w:szCs w:val="22"/>
                <w:lang w:eastAsia="sv-SE"/>
              </w:rPr>
            </w:pPr>
            <w:ins w:id="726"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727"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0143A744" w14:textId="77777777" w:rsidTr="005F2CF5">
        <w:tc>
          <w:tcPr>
            <w:tcW w:w="14173" w:type="dxa"/>
            <w:tcBorders>
              <w:top w:val="single" w:sz="4" w:space="0" w:color="auto"/>
              <w:left w:val="single" w:sz="4" w:space="0" w:color="auto"/>
              <w:bottom w:val="single" w:sz="4" w:space="0" w:color="auto"/>
              <w:right w:val="single" w:sz="4" w:space="0" w:color="auto"/>
            </w:tcBorders>
          </w:tcPr>
          <w:p w14:paraId="48010D1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6B60F27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491E7985" w14:textId="77777777" w:rsidTr="005F2CF5">
        <w:trPr>
          <w:ins w:id="728"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1B7486F0" w14:textId="77777777" w:rsidR="00662AF1" w:rsidRPr="003A3F30" w:rsidRDefault="00662AF1" w:rsidP="005F2CF5">
            <w:pPr>
              <w:keepNext/>
              <w:keepLines/>
              <w:overflowPunct w:val="0"/>
              <w:autoSpaceDE w:val="0"/>
              <w:autoSpaceDN w:val="0"/>
              <w:adjustRightInd w:val="0"/>
              <w:spacing w:after="0"/>
              <w:textAlignment w:val="baseline"/>
              <w:rPr>
                <w:ins w:id="729" w:author="RAN2#123b" w:date="2023-10-19T17:48:00Z"/>
                <w:rFonts w:ascii="Arial" w:eastAsia="Times New Roman" w:hAnsi="Arial"/>
                <w:b/>
                <w:i/>
                <w:sz w:val="18"/>
                <w:lang w:eastAsia="sv-SE"/>
              </w:rPr>
            </w:pPr>
            <w:ins w:id="730" w:author="RAN2#123b" w:date="2023-10-19T17:48:00Z">
              <w:r w:rsidRPr="003A3F30">
                <w:rPr>
                  <w:rFonts w:ascii="Arial" w:eastAsia="Times New Roman" w:hAnsi="Arial"/>
                  <w:b/>
                  <w:bCs/>
                  <w:i/>
                  <w:iCs/>
                  <w:sz w:val="18"/>
                  <w:szCs w:val="22"/>
                  <w:lang w:eastAsia="sv-SE"/>
                </w:rPr>
                <w:t>si-RequestConfigRedCap-MSG1-Repetition</w:t>
              </w:r>
            </w:ins>
          </w:p>
          <w:p w14:paraId="6069779C" w14:textId="77777777" w:rsidR="00662AF1" w:rsidRPr="00997184" w:rsidRDefault="00662AF1" w:rsidP="005F2CF5">
            <w:pPr>
              <w:keepNext/>
              <w:keepLines/>
              <w:overflowPunct w:val="0"/>
              <w:autoSpaceDE w:val="0"/>
              <w:autoSpaceDN w:val="0"/>
              <w:adjustRightInd w:val="0"/>
              <w:spacing w:after="0"/>
              <w:textAlignment w:val="baseline"/>
              <w:rPr>
                <w:ins w:id="731" w:author="RAN2#123b" w:date="2023-10-19T17:48:00Z"/>
                <w:rFonts w:ascii="Arial" w:eastAsia="Times New Roman" w:hAnsi="Arial"/>
                <w:b/>
                <w:bCs/>
                <w:i/>
                <w:iCs/>
                <w:sz w:val="18"/>
                <w:szCs w:val="22"/>
                <w:lang w:eastAsia="sv-SE"/>
              </w:rPr>
            </w:pPr>
            <w:ins w:id="732"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733"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3622D6F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128BD6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02F618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60D1B420" w14:textId="77777777" w:rsidTr="005F2CF5">
        <w:trPr>
          <w:ins w:id="734"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719D1DFD" w14:textId="77777777" w:rsidR="00662AF1" w:rsidRPr="003A3F30" w:rsidRDefault="00662AF1" w:rsidP="005F2CF5">
            <w:pPr>
              <w:keepNext/>
              <w:keepLines/>
              <w:overflowPunct w:val="0"/>
              <w:autoSpaceDE w:val="0"/>
              <w:autoSpaceDN w:val="0"/>
              <w:adjustRightInd w:val="0"/>
              <w:spacing w:after="0"/>
              <w:textAlignment w:val="baseline"/>
              <w:rPr>
                <w:ins w:id="735" w:author="RAN2#123b" w:date="2023-10-19T17:48:00Z"/>
                <w:rFonts w:ascii="Arial" w:eastAsia="Times New Roman" w:hAnsi="Arial"/>
                <w:b/>
                <w:i/>
                <w:sz w:val="18"/>
                <w:lang w:eastAsia="sv-SE"/>
              </w:rPr>
            </w:pPr>
            <w:ins w:id="736" w:author="RAN2#123b" w:date="2023-10-19T17:48:00Z">
              <w:r w:rsidRPr="003A3F30">
                <w:rPr>
                  <w:rFonts w:ascii="Arial" w:eastAsia="Times New Roman" w:hAnsi="Arial"/>
                  <w:b/>
                  <w:bCs/>
                  <w:i/>
                  <w:iCs/>
                  <w:sz w:val="18"/>
                  <w:szCs w:val="22"/>
                  <w:lang w:eastAsia="sv-SE"/>
                </w:rPr>
                <w:t>si-RequestConfigSUL-MSG1-Repetition</w:t>
              </w:r>
            </w:ins>
          </w:p>
          <w:p w14:paraId="33947177" w14:textId="77777777" w:rsidR="00662AF1" w:rsidRPr="00997184" w:rsidRDefault="00662AF1" w:rsidP="005F2CF5">
            <w:pPr>
              <w:keepNext/>
              <w:keepLines/>
              <w:overflowPunct w:val="0"/>
              <w:autoSpaceDE w:val="0"/>
              <w:autoSpaceDN w:val="0"/>
              <w:adjustRightInd w:val="0"/>
              <w:spacing w:after="0"/>
              <w:textAlignment w:val="baseline"/>
              <w:rPr>
                <w:ins w:id="737" w:author="RAN2#123b" w:date="2023-10-19T17:48:00Z"/>
                <w:rFonts w:ascii="Arial" w:eastAsia="Times New Roman" w:hAnsi="Arial"/>
                <w:b/>
                <w:bCs/>
                <w:i/>
                <w:iCs/>
                <w:sz w:val="18"/>
                <w:szCs w:val="22"/>
                <w:lang w:eastAsia="sv-SE"/>
              </w:rPr>
            </w:pPr>
            <w:ins w:id="738"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739" w:author="RAN2#123b" w:date="2023-10-19T17:59:00Z">
              <w:r>
                <w:rPr>
                  <w:rFonts w:ascii="Arial" w:eastAsia="Times New Roman" w:hAnsi="Arial"/>
                  <w:sz w:val="18"/>
                  <w:lang w:eastAsia="sv-SE"/>
                </w:rPr>
                <w:t xml:space="preserve"> This field is only applicable when Msg</w:t>
              </w:r>
            </w:ins>
            <w:ins w:id="740" w:author="RAN2#123b" w:date="2023-10-19T18:00:00Z">
              <w:r>
                <w:rPr>
                  <w:rFonts w:ascii="Arial" w:eastAsia="Times New Roman" w:hAnsi="Arial"/>
                  <w:sz w:val="18"/>
                  <w:lang w:eastAsia="sv-SE"/>
                </w:rPr>
                <w:t>1 repetition resources can be used for requesting SI-messages.</w:t>
              </w:r>
            </w:ins>
          </w:p>
        </w:tc>
      </w:tr>
      <w:tr w:rsidR="00662AF1" w:rsidRPr="00997184" w14:paraId="1270C276"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7F81DE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b/>
                <w:bCs/>
                <w:i/>
                <w:iCs/>
                <w:sz w:val="18"/>
                <w:szCs w:val="22"/>
                <w:lang w:eastAsia="sv-SE"/>
              </w:rPr>
              <w:t>si-WindowLength</w:t>
            </w:r>
          </w:p>
          <w:p w14:paraId="34A0A89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662AF1" w:rsidRPr="00997184" w14:paraId="1FDF75A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E0EA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188959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AB08F1B"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35BB98F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26EF50C"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662AF1" w:rsidRPr="00997184" w14:paraId="3DDCD125" w14:textId="77777777" w:rsidTr="005F2CF5">
        <w:tc>
          <w:tcPr>
            <w:tcW w:w="14173" w:type="dxa"/>
            <w:tcBorders>
              <w:top w:val="single" w:sz="4" w:space="0" w:color="auto"/>
              <w:left w:val="single" w:sz="4" w:space="0" w:color="auto"/>
              <w:bottom w:val="single" w:sz="4" w:space="0" w:color="auto"/>
              <w:right w:val="single" w:sz="4" w:space="0" w:color="auto"/>
            </w:tcBorders>
          </w:tcPr>
          <w:p w14:paraId="78E7F9C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7665E3B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662AF1" w:rsidRPr="00997184" w14:paraId="7CAAE8F8" w14:textId="77777777" w:rsidTr="005F2CF5">
        <w:tc>
          <w:tcPr>
            <w:tcW w:w="14173" w:type="dxa"/>
            <w:tcBorders>
              <w:top w:val="single" w:sz="4" w:space="0" w:color="auto"/>
              <w:left w:val="single" w:sz="4" w:space="0" w:color="auto"/>
              <w:bottom w:val="single" w:sz="4" w:space="0" w:color="auto"/>
              <w:right w:val="single" w:sz="4" w:space="0" w:color="auto"/>
            </w:tcBorders>
          </w:tcPr>
          <w:p w14:paraId="5B505C2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4ECD4C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662AF1" w:rsidRPr="00997184" w14:paraId="6CCF814F" w14:textId="77777777" w:rsidTr="005F2CF5">
        <w:tc>
          <w:tcPr>
            <w:tcW w:w="14173" w:type="dxa"/>
            <w:tcBorders>
              <w:top w:val="single" w:sz="4" w:space="0" w:color="auto"/>
              <w:left w:val="single" w:sz="4" w:space="0" w:color="auto"/>
              <w:bottom w:val="single" w:sz="4" w:space="0" w:color="auto"/>
              <w:right w:val="single" w:sz="4" w:space="0" w:color="auto"/>
            </w:tcBorders>
          </w:tcPr>
          <w:p w14:paraId="43B871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15F180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662AF1" w:rsidRPr="00997184" w14:paraId="03ECA0F8" w14:textId="77777777" w:rsidTr="005F2CF5">
        <w:tc>
          <w:tcPr>
            <w:tcW w:w="14173" w:type="dxa"/>
            <w:tcBorders>
              <w:top w:val="single" w:sz="4" w:space="0" w:color="auto"/>
              <w:left w:val="single" w:sz="4" w:space="0" w:color="auto"/>
              <w:bottom w:val="single" w:sz="4" w:space="0" w:color="auto"/>
              <w:right w:val="single" w:sz="4" w:space="0" w:color="auto"/>
            </w:tcBorders>
          </w:tcPr>
          <w:p w14:paraId="6FA0A5A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01004F3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662AF1" w:rsidRPr="00997184" w14:paraId="7702B359" w14:textId="77777777" w:rsidTr="005F2CF5">
        <w:tc>
          <w:tcPr>
            <w:tcW w:w="14173" w:type="dxa"/>
            <w:tcBorders>
              <w:top w:val="single" w:sz="4" w:space="0" w:color="auto"/>
              <w:left w:val="single" w:sz="4" w:space="0" w:color="auto"/>
              <w:bottom w:val="single" w:sz="4" w:space="0" w:color="auto"/>
              <w:right w:val="single" w:sz="4" w:space="0" w:color="auto"/>
            </w:tcBorders>
          </w:tcPr>
          <w:p w14:paraId="27E7FA5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097C0C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662AF1" w:rsidRPr="00997184" w14:paraId="7FD4C6A3" w14:textId="77777777" w:rsidTr="005F2CF5">
        <w:tc>
          <w:tcPr>
            <w:tcW w:w="14173" w:type="dxa"/>
            <w:tcBorders>
              <w:top w:val="single" w:sz="4" w:space="0" w:color="auto"/>
              <w:left w:val="single" w:sz="4" w:space="0" w:color="auto"/>
              <w:bottom w:val="single" w:sz="4" w:space="0" w:color="auto"/>
              <w:right w:val="single" w:sz="4" w:space="0" w:color="auto"/>
            </w:tcBorders>
          </w:tcPr>
          <w:p w14:paraId="3DA7545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575C026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662AF1" w:rsidRPr="00997184" w14:paraId="1B2147B9" w14:textId="77777777" w:rsidTr="005F2CF5">
        <w:tc>
          <w:tcPr>
            <w:tcW w:w="14173" w:type="dxa"/>
            <w:tcBorders>
              <w:top w:val="single" w:sz="4" w:space="0" w:color="auto"/>
              <w:left w:val="single" w:sz="4" w:space="0" w:color="auto"/>
              <w:bottom w:val="single" w:sz="4" w:space="0" w:color="auto"/>
              <w:right w:val="single" w:sz="4" w:space="0" w:color="auto"/>
            </w:tcBorders>
          </w:tcPr>
          <w:p w14:paraId="20D5554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335343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66C955F4"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62AF1" w:rsidRPr="00997184" w14:paraId="59479BEF" w14:textId="77777777" w:rsidTr="005F2CF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54F351FF"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9D941B"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662AF1" w:rsidRPr="00997184" w14:paraId="5161E6BC"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B360EA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3DC9C3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0D121D3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3DDA4B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90417C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662AF1" w:rsidRPr="00997184" w14:paraId="2D598FBB"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tcPr>
          <w:p w14:paraId="0AF6B51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358E40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662AF1" w:rsidRPr="00997184" w14:paraId="46BFD7C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FEBD1CC"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4DC69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34DA1887"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8C4F6D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73E1C8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741" w:name="_Toc60777558"/>
      <w:bookmarkStart w:id="742"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741"/>
      <w:bookmarkEnd w:id="742"/>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43" w:name="_Toc60777559"/>
      <w:bookmarkStart w:id="744"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743"/>
      <w:bookmarkEnd w:id="744"/>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11E477EA"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RAN2#123b" w:date="2023-11-01T15:49:00Z"/>
          <w:rFonts w:ascii="Courier New" w:eastAsia="Times New Roman" w:hAnsi="Courier New"/>
          <w:noProof/>
          <w:color w:val="808080"/>
          <w:sz w:val="16"/>
          <w:lang w:eastAsia="en-GB"/>
        </w:rPr>
      </w:pPr>
      <w:ins w:id="746" w:author="RAN2#123b" w:date="2023-11-01T15:49:00Z">
        <w:del w:id="747" w:author="RAN2#124" w:date="2023-11-20T16:59:00Z">
          <w:r w:rsidRPr="00567CD2" w:rsidDel="00180085">
            <w:rPr>
              <w:rFonts w:ascii="Courier New" w:eastAsia="Times New Roman" w:hAnsi="Courier New"/>
              <w:noProof/>
              <w:sz w:val="16"/>
              <w:lang w:eastAsia="en-GB"/>
            </w:rPr>
            <w:delText>max</w:delText>
          </w:r>
          <w:r w:rsidDel="00180085">
            <w:rPr>
              <w:rFonts w:ascii="Courier New" w:eastAsia="Times New Roman" w:hAnsi="Courier New"/>
              <w:noProof/>
              <w:sz w:val="16"/>
              <w:lang w:eastAsia="en-GB"/>
            </w:rPr>
            <w:delText>NrofMSG1-Repetitions</w:delText>
          </w:r>
          <w:r w:rsidRPr="00567CD2" w:rsidDel="00180085">
            <w:rPr>
              <w:rFonts w:ascii="Courier New" w:eastAsia="Times New Roman" w:hAnsi="Courier New"/>
              <w:noProof/>
              <w:sz w:val="16"/>
              <w:lang w:eastAsia="en-GB"/>
            </w:rPr>
            <w:delText>-r1</w:delText>
          </w:r>
          <w:r w:rsidDel="00180085">
            <w:rPr>
              <w:rFonts w:ascii="Courier New" w:eastAsia="Times New Roman" w:hAnsi="Courier New"/>
              <w:noProof/>
              <w:sz w:val="16"/>
              <w:lang w:eastAsia="en-GB"/>
            </w:rPr>
            <w:delText>8</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993366"/>
              <w:sz w:val="16"/>
              <w:lang w:eastAsia="en-GB"/>
            </w:rPr>
            <w:delText>INTEGER</w:delText>
          </w:r>
          <w:r w:rsidRPr="00567CD2" w:rsidDel="00180085">
            <w:rPr>
              <w:rFonts w:ascii="Courier New" w:eastAsia="Times New Roman" w:hAnsi="Courier New"/>
              <w:noProof/>
              <w:sz w:val="16"/>
              <w:lang w:eastAsia="en-GB"/>
            </w:rPr>
            <w:delText xml:space="preserve"> ::= </w:delText>
          </w:r>
          <w:r w:rsidDel="00180085">
            <w:rPr>
              <w:rFonts w:ascii="Courier New" w:eastAsia="Times New Roman" w:hAnsi="Courier New"/>
              <w:noProof/>
              <w:sz w:val="16"/>
              <w:lang w:eastAsia="en-GB"/>
            </w:rPr>
            <w:delText>3</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808080"/>
              <w:sz w:val="16"/>
              <w:lang w:eastAsia="en-GB"/>
            </w:rPr>
            <w:delText xml:space="preserve">-- Maximum number of </w:delText>
          </w:r>
          <w:r w:rsidR="00CE02EC" w:rsidRPr="006D3A8A" w:rsidDel="00180085">
            <w:rPr>
              <w:rFonts w:ascii="Courier New" w:eastAsia="Times New Roman" w:hAnsi="Courier New"/>
              <w:noProof/>
              <w:sz w:val="16"/>
              <w:lang w:eastAsia="en-GB"/>
            </w:rPr>
            <w:delText>msg1-RepetitionNum</w:delText>
          </w:r>
          <w:r w:rsidR="00CE02EC" w:rsidDel="00180085">
            <w:rPr>
              <w:rFonts w:ascii="Courier New" w:eastAsia="Times New Roman" w:hAnsi="Courier New"/>
              <w:noProof/>
              <w:sz w:val="16"/>
              <w:lang w:eastAsia="en-GB"/>
            </w:rPr>
            <w:delText xml:space="preserve"> configurations</w:delText>
          </w:r>
          <w:r w:rsidR="00C66656" w:rsidDel="00180085">
            <w:rPr>
              <w:rFonts w:ascii="Courier New" w:eastAsia="Times New Roman" w:hAnsi="Courier New"/>
              <w:noProof/>
              <w:sz w:val="16"/>
              <w:lang w:eastAsia="en-GB"/>
            </w:rPr>
            <w:delText xml:space="preserve"> for MSG1 repetition</w:delText>
          </w:r>
          <w:r w:rsidR="001952CF" w:rsidDel="00180085">
            <w:rPr>
              <w:rFonts w:ascii="Courier New" w:eastAsia="Times New Roman" w:hAnsi="Courier New"/>
              <w:noProof/>
              <w:color w:val="808080"/>
              <w:sz w:val="16"/>
              <w:lang w:eastAsia="en-GB"/>
            </w:rPr>
            <w:delText xml:space="preserve"> </w:delText>
          </w:r>
        </w:del>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48" w:name="_Toc60777560"/>
      <w:bookmarkStart w:id="749"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748"/>
      <w:bookmarkEnd w:id="749"/>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286"/>
    <w:p w14:paraId="07978BB3" w14:textId="3643C622" w:rsidR="005D1662" w:rsidRDefault="002A2DB5" w:rsidP="002A2DB5">
      <w:pPr>
        <w:pStyle w:val="3"/>
        <w:rPr>
          <w:rStyle w:val="af3"/>
        </w:rPr>
      </w:pPr>
      <w:r w:rsidRPr="002A2DB5">
        <w:rPr>
          <w:rStyle w:val="af3"/>
          <w:rFonts w:hint="eastAsia"/>
        </w:rPr>
        <w:t>L</w:t>
      </w:r>
      <w:r w:rsidRPr="002A2DB5">
        <w:rPr>
          <w:rStyle w:val="af3"/>
        </w:rPr>
        <w:t xml:space="preserve">ist of </w:t>
      </w:r>
      <w:r w:rsidR="00510911">
        <w:rPr>
          <w:rStyle w:val="af3"/>
        </w:rPr>
        <w:t xml:space="preserve">RAN2 </w:t>
      </w:r>
      <w:r w:rsidRPr="002A2DB5">
        <w:rPr>
          <w:rStyle w:val="af3"/>
        </w:rPr>
        <w:t>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5C4423">
            <w:pPr>
              <w:pStyle w:val="af1"/>
              <w:ind w:left="420" w:firstLineChars="0" w:firstLine="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2CEB0BCE" w:rsidR="00D13D54" w:rsidRPr="002A2DB5" w:rsidRDefault="00D13D54" w:rsidP="00D13D54">
            <w:r>
              <w:t>RAN2#12</w:t>
            </w:r>
            <w:r w:rsidR="005C4423">
              <w:t>4</w:t>
            </w:r>
          </w:p>
          <w:p w14:paraId="1820EAEE" w14:textId="4AC64B9E" w:rsidR="00E959A7" w:rsidRDefault="00E959A7" w:rsidP="003F2788">
            <w:pPr>
              <w:pStyle w:val="af1"/>
              <w:numPr>
                <w:ilvl w:val="0"/>
                <w:numId w:val="7"/>
              </w:numPr>
              <w:ind w:firstLineChars="0"/>
              <w:rPr>
                <w:rFonts w:ascii="Arial" w:eastAsia="MS Mincho" w:hAnsi="Arial"/>
                <w:b/>
                <w:bCs/>
                <w:szCs w:val="24"/>
                <w:lang w:eastAsia="ja-JP"/>
              </w:rPr>
            </w:pP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p w14:paraId="0830E756" w14:textId="39A4576E" w:rsid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The values of preambleTransMax-Msg1Repetition are { n1, n2, n4, n6, n8, n10, n20, n50, n100, n200}</w:t>
            </w:r>
          </w:p>
          <w:p w14:paraId="56C9FDE0"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CFRA configured with one MSG1 repetition number can be applied to CHO. No further optimization of CFRA is needed in this case (and in this case the same repetition will be used upon fallback to CBRA as already agreed in the past)</w:t>
            </w:r>
          </w:p>
          <w:p w14:paraId="475353AC"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numberOfRA-PreamblesGroupA can be configured separately for different repetition number.</w:t>
            </w:r>
          </w:p>
          <w:p w14:paraId="3C681D56" w14:textId="77777777" w:rsidR="009578A3" w:rsidRPr="009578A3" w:rsidRDefault="009578A3" w:rsidP="003F2788">
            <w:pPr>
              <w:pStyle w:val="af1"/>
              <w:numPr>
                <w:ilvl w:val="0"/>
                <w:numId w:val="7"/>
              </w:numPr>
              <w:ind w:firstLineChars="0"/>
              <w:rPr>
                <w:rFonts w:ascii="Arial" w:eastAsia="MS Mincho" w:hAnsi="Arial"/>
                <w:b/>
                <w:bCs/>
                <w:szCs w:val="24"/>
                <w:lang w:eastAsia="ja-JP"/>
              </w:rPr>
            </w:pP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p w14:paraId="7266D8A1" w14:textId="77777777" w:rsidR="006021FA" w:rsidRP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E918D4D" w14:textId="0B231D6A" w:rsid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SI-RequestResources</w:t>
            </w:r>
          </w:p>
          <w:p w14:paraId="6BF6FC26"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lastRenderedPageBreak/>
              <w:t>SI request period is not applicable for Msg-1 based SI request with Msg1 repetition (can comeback if there is a critical issue with this agreement)</w:t>
            </w:r>
          </w:p>
          <w:p w14:paraId="74138344"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t xml:space="preserve">From CE perspective, Msg1 repetition is feasible for both CBRA and CFRA based LTM cell switch assuming the MSG1 repetition configuration is in the RACHConfigDedicated. </w:t>
            </w:r>
          </w:p>
          <w:p w14:paraId="2B0963BC"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to higher number of multiple PRACH Transmissions is not supported if UE has performed fallback from CFRA to CBRA</w:t>
            </w:r>
          </w:p>
          <w:p w14:paraId="7EF786C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number to higher number is not supported for Msg1-based SI request with Msg1 repetition.</w:t>
            </w:r>
          </w:p>
          <w:p w14:paraId="48D90217"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introduce Ei field for each serving cell to indicate the existence of PH information for assumed PUSCH in multiple entry PHR with assumed PUSCH MAC CE (can double check the implementation in MAC offline and comeback on Thursday if needed)</w:t>
            </w:r>
          </w:p>
          <w:p w14:paraId="00B2896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If DWS is configured for the MAC entity transmitting PHR, the UE uses the new PHR format for PHR reporting (details on how to implement this in MAC CR is FFS can be discussed as part of 851 offline)</w:t>
            </w:r>
          </w:p>
          <w:p w14:paraId="7FC8B484" w14:textId="77777777" w:rsid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The new PHR format for assumed PUSCH is not reported if twoPHRmode is configured unless RAN1 indicates us otherwise</w:t>
            </w:r>
          </w:p>
          <w:p w14:paraId="42CDCF54" w14:textId="77777777"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As a baseline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is reported in a PHR MAC CE upon a trigger to report ΔPPowerClass.</w:t>
            </w:r>
          </w:p>
          <w:p w14:paraId="0BE46D98" w14:textId="0B43CAF5"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 xml:space="preserve"> </w:t>
            </w:r>
            <w:r w:rsidR="003F2788" w:rsidRPr="003F2788">
              <w:rPr>
                <w:rFonts w:ascii="Arial" w:eastAsia="MS Mincho" w:hAnsi="Arial"/>
                <w:b/>
                <w:bCs/>
                <w:szCs w:val="24"/>
                <w:lang w:eastAsia="ja-JP"/>
              </w:rPr>
              <w:t>RAN2 assumes that 2 bit MPE field can be reused for indicating the ΔP</w:t>
            </w:r>
            <w:r w:rsidR="003F2788" w:rsidRPr="003F2788">
              <w:rPr>
                <w:rFonts w:ascii="Arial" w:eastAsia="MS Mincho" w:hAnsi="Arial"/>
                <w:b/>
                <w:bCs/>
                <w:szCs w:val="24"/>
                <w:vertAlign w:val="subscript"/>
                <w:lang w:eastAsia="ja-JP"/>
              </w:rPr>
              <w:t>PowerClass</w:t>
            </w:r>
            <w:r w:rsidR="003F2788" w:rsidRPr="003F2788">
              <w:rPr>
                <w:rFonts w:ascii="Arial" w:eastAsia="MS Mincho" w:hAnsi="Arial"/>
                <w:b/>
                <w:bCs/>
                <w:szCs w:val="24"/>
                <w:lang w:eastAsia="ja-JP"/>
              </w:rPr>
              <w:t xml:space="preserve">. Can be revisited if RAN4 design needs some updates for this assumption. </w:t>
            </w:r>
          </w:p>
          <w:p w14:paraId="48609402" w14:textId="77777777" w:rsidR="003F2788"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preference is that triggering of PHR for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based on the power class change conditions specified by RAN4 and we will add a reference to RAN4 specs in the MAC spec.</w:t>
            </w:r>
          </w:p>
          <w:p w14:paraId="2DDE161F" w14:textId="4CC55B68" w:rsidR="00D13D54"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assumes that any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provided per Serving Cell and this can also be revisited if the RAN4 design is not compatible with this assumption. </w:t>
            </w:r>
          </w:p>
          <w:p w14:paraId="60E78175" w14:textId="77777777" w:rsidR="00D13D54" w:rsidRDefault="00D13D54" w:rsidP="002A2DB5"/>
        </w:tc>
      </w:tr>
    </w:tbl>
    <w:p w14:paraId="2BCB0A4D" w14:textId="16CEB8D7" w:rsidR="00D13D54" w:rsidRDefault="00D13D54" w:rsidP="002A2DB5"/>
    <w:p w14:paraId="1395CBD4" w14:textId="77777777" w:rsidR="005C4423" w:rsidRPr="005C4423" w:rsidRDefault="005C4423"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lastRenderedPageBreak/>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0193198" w:rsidR="00877BFB" w:rsidRPr="00877BFB" w:rsidRDefault="00877BFB" w:rsidP="005A4589">
      <w:pPr>
        <w:pStyle w:val="4"/>
      </w:pPr>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w:t>
            </w:r>
            <w:r w:rsidRPr="00DD46F5">
              <w:rPr>
                <w:rFonts w:ascii="Arial" w:eastAsia="等线" w:hAnsi="Arial" w:cs="Arial"/>
                <w:color w:val="0000FF"/>
                <w:sz w:val="18"/>
                <w:szCs w:val="18"/>
                <w:lang w:val="en-US" w:eastAsia="zh-CN"/>
              </w:rPr>
              <w:lastRenderedPageBreak/>
              <w:t>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This parameter indicates the RSRP threshold for performing Msg1 repetitions associated </w:t>
            </w:r>
            <w:r w:rsidRPr="00DD46F5">
              <w:rPr>
                <w:rFonts w:ascii="Arial" w:eastAsia="等线" w:hAnsi="Arial" w:cs="Arial"/>
                <w:color w:val="0000FF"/>
                <w:sz w:val="18"/>
                <w:szCs w:val="18"/>
                <w:lang w:val="en-US" w:eastAsia="zh-CN"/>
              </w:rPr>
              <w:lastRenderedPageBreak/>
              <w:t>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xml:space="preserve">• For multiple PRACH transmissions with same Tx beam, at </w:t>
            </w:r>
            <w:r w:rsidRPr="00DD46F5">
              <w:rPr>
                <w:rFonts w:ascii="Arial" w:eastAsia="等线" w:hAnsi="Arial" w:cs="Arial"/>
                <w:color w:val="0000FF"/>
                <w:sz w:val="18"/>
                <w:szCs w:val="18"/>
                <w:lang w:val="en-US" w:eastAsia="zh-CN"/>
              </w:rPr>
              <w:lastRenderedPageBreak/>
              <w:t>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If this parameter is not configured for a given number of N multiple PRACH transmissions, the starting RO of RO 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w:t>
            </w:r>
            <w:r w:rsidRPr="00DD46F5">
              <w:rPr>
                <w:rFonts w:ascii="Arial" w:eastAsia="等线" w:hAnsi="Arial" w:cs="Arial"/>
                <w:color w:val="0000FF"/>
                <w:sz w:val="18"/>
                <w:szCs w:val="18"/>
                <w:lang w:val="en-US" w:eastAsia="zh-CN"/>
              </w:rPr>
              <w:lastRenderedPageBreak/>
              <w:t>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other RO groups are determined as the first valid RO </w:t>
            </w:r>
            <w:r w:rsidRPr="00DD46F5">
              <w:rPr>
                <w:rFonts w:ascii="Arial" w:eastAsia="等线" w:hAnsi="Arial" w:cs="Arial"/>
                <w:color w:val="0000FF"/>
                <w:sz w:val="18"/>
                <w:szCs w:val="18"/>
                <w:lang w:val="en-US" w:eastAsia="zh-CN"/>
              </w:rPr>
              <w:lastRenderedPageBreak/>
              <w:t>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precoder indicator] is present or not in DCI format 0_1. If the field is set to enabled, DWS field is present in DCI format 0_1 and UE follows DWS field. If the field is set to </w:t>
            </w:r>
            <w:r w:rsidRPr="00DD46F5">
              <w:rPr>
                <w:rFonts w:ascii="Arial" w:eastAsia="等线" w:hAnsi="Arial" w:cs="Arial"/>
                <w:color w:val="0000FF"/>
                <w:sz w:val="18"/>
                <w:szCs w:val="18"/>
                <w:lang w:val="en-US" w:eastAsia="zh-CN"/>
              </w:rPr>
              <w:lastRenderedPageBreak/>
              <w:t>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 xml:space="preserve">Agreement </w:t>
            </w:r>
            <w:r w:rsidRPr="00DD46F5">
              <w:rPr>
                <w:rFonts w:ascii="Arial" w:eastAsia="等线" w:hAnsi="Arial" w:cs="Arial"/>
                <w:color w:val="0000FF"/>
                <w:sz w:val="18"/>
                <w:szCs w:val="18"/>
                <w:lang w:val="en-US" w:eastAsia="zh-CN"/>
              </w:rPr>
              <w:lastRenderedPageBreak/>
              <w:t>(RAN1#112b-e)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DD46F5">
              <w:rPr>
                <w:rFonts w:ascii="Arial" w:eastAsia="等线" w:hAnsi="Arial" w:cs="Arial"/>
                <w:color w:val="0000FF"/>
                <w:sz w:val="18"/>
                <w:szCs w:val="18"/>
                <w:lang w:val="en-US" w:eastAsia="zh-CN"/>
              </w:rPr>
              <w:lastRenderedPageBreak/>
              <w:t>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 xml:space="preserve">o “enabled” means that </w:t>
            </w:r>
            <w:r w:rsidRPr="00DD46F5">
              <w:rPr>
                <w:rFonts w:ascii="Arial" w:eastAsia="等线" w:hAnsi="Arial" w:cs="Arial"/>
                <w:color w:val="0000FF"/>
                <w:sz w:val="18"/>
                <w:szCs w:val="18"/>
                <w:lang w:val="en-US" w:eastAsia="zh-CN"/>
              </w:rPr>
              <w:lastRenderedPageBreak/>
              <w:t>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 xml:space="preserve">Dynamic </w:t>
            </w:r>
            <w:r w:rsidRPr="00DD46F5">
              <w:rPr>
                <w:rFonts w:ascii="Arial" w:eastAsia="等线" w:hAnsi="Arial" w:cs="Arial"/>
                <w:color w:val="0000FF"/>
                <w:sz w:val="18"/>
                <w:szCs w:val="18"/>
                <w:lang w:val="en-US" w:eastAsia="zh-CN"/>
              </w:rPr>
              <w:lastRenderedPageBreak/>
              <w:t>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35E771BC" w:rsidR="00DD46F5" w:rsidRDefault="00DD46F5" w:rsidP="002A2DB5">
      <w:pPr>
        <w:rPr>
          <w:ins w:id="750" w:author="RAN2#124" w:date="2023-11-15T00:37:00Z"/>
        </w:rPr>
      </w:pPr>
    </w:p>
    <w:p w14:paraId="0E97C7AF" w14:textId="56EC5D25" w:rsidR="00DC5987" w:rsidRPr="00877BFB" w:rsidRDefault="00DC5987" w:rsidP="005A4589">
      <w:pPr>
        <w:pStyle w:val="4"/>
      </w:pPr>
      <w:r w:rsidRPr="00877BFB">
        <w:lastRenderedPageBreak/>
        <w:t>R1-</w:t>
      </w:r>
      <w:r w:rsidR="00E506B5">
        <w:t>2310692</w:t>
      </w:r>
      <w:r w:rsidRPr="00877BFB">
        <w:t xml:space="preserve"> Consolidated_</w:t>
      </w:r>
      <w:r w:rsidR="001D27E4" w:rsidRPr="00877BFB">
        <w:t xml:space="preserve"> </w:t>
      </w:r>
      <w:r w:rsidRPr="00877BFB">
        <w:t>Rel18</w:t>
      </w:r>
      <w:r w:rsidR="001D27E4">
        <w:t>_</w:t>
      </w:r>
      <w:r w:rsidR="001D27E4" w:rsidRPr="00877BFB">
        <w:t>higher_layer_parameters_list</w:t>
      </w:r>
    </w:p>
    <w:tbl>
      <w:tblPr>
        <w:tblW w:w="10660" w:type="dxa"/>
        <w:tblInd w:w="-5" w:type="dxa"/>
        <w:tblLook w:val="04A0" w:firstRow="1" w:lastRow="0" w:firstColumn="1" w:lastColumn="0" w:noHBand="0" w:noVBand="1"/>
      </w:tblPr>
      <w:tblGrid>
        <w:gridCol w:w="826"/>
        <w:gridCol w:w="853"/>
        <w:gridCol w:w="870"/>
        <w:gridCol w:w="603"/>
        <w:gridCol w:w="549"/>
        <w:gridCol w:w="531"/>
        <w:gridCol w:w="2014"/>
        <w:gridCol w:w="685"/>
        <w:gridCol w:w="739"/>
        <w:gridCol w:w="1077"/>
        <w:gridCol w:w="890"/>
        <w:gridCol w:w="579"/>
        <w:gridCol w:w="632"/>
        <w:gridCol w:w="989"/>
        <w:gridCol w:w="882"/>
        <w:gridCol w:w="1569"/>
      </w:tblGrid>
      <w:tr w:rsidR="0086702E" w:rsidRPr="0086702E" w14:paraId="2ADA8701" w14:textId="77777777" w:rsidTr="0086702E">
        <w:trPr>
          <w:trHeight w:val="780"/>
        </w:trPr>
        <w:tc>
          <w:tcPr>
            <w:tcW w:w="3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BF461D7"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WI code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95A3480"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Sub-feature group</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49CB93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RAN1 specification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B7B2F7A"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Section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FD93EBF"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RAN2 Parent IE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7C492716"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RAN2 ASN.1 name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1D6D6105"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Parameter name in the spec</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82FB132"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New or existing?</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8AD7D5E"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Parameter name in the text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2AF4D73"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Description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A3B0780"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Value range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59B815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Default value aspect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9BE6151"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Per (UE, cell, TRP, …)</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57A8316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Required for initial access or IDLE/INACTIVE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A7CE3A2"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Specification</w:t>
            </w:r>
          </w:p>
        </w:tc>
        <w:tc>
          <w:tcPr>
            <w:tcW w:w="6160" w:type="dxa"/>
            <w:tcBorders>
              <w:top w:val="single" w:sz="4" w:space="0" w:color="auto"/>
              <w:left w:val="single" w:sz="4" w:space="0" w:color="auto"/>
              <w:bottom w:val="single" w:sz="4" w:space="0" w:color="auto"/>
              <w:right w:val="nil"/>
            </w:tcBorders>
            <w:shd w:val="clear" w:color="000000" w:fill="00B0F0"/>
            <w:vAlign w:val="center"/>
            <w:hideMark/>
          </w:tcPr>
          <w:p w14:paraId="5435B12A"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Comment</w:t>
            </w:r>
          </w:p>
        </w:tc>
      </w:tr>
      <w:tr w:rsidR="0086702E" w:rsidRPr="0086702E" w14:paraId="1B671957" w14:textId="77777777" w:rsidTr="0086702E">
        <w:trPr>
          <w:trHeight w:val="3910"/>
        </w:trPr>
        <w:tc>
          <w:tcPr>
            <w:tcW w:w="300" w:type="dxa"/>
            <w:tcBorders>
              <w:top w:val="nil"/>
              <w:left w:val="nil"/>
              <w:bottom w:val="single" w:sz="4" w:space="0" w:color="auto"/>
              <w:right w:val="nil"/>
            </w:tcBorders>
            <w:shd w:val="clear" w:color="auto" w:fill="auto"/>
            <w:vAlign w:val="center"/>
            <w:hideMark/>
          </w:tcPr>
          <w:p w14:paraId="1C79F6A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F8FF0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245B66A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17E3C0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42D2DD0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E76E7C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A6B6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70A10FB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6DE5BB8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157D2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The number of repetitions for PRACH transmission</w:t>
            </w:r>
            <w:r w:rsidRPr="0086702E">
              <w:rPr>
                <w:rFonts w:ascii="Arial" w:eastAsia="等线" w:hAnsi="Arial" w:cs="Arial"/>
                <w:strike/>
                <w:color w:val="0000FF"/>
                <w:sz w:val="18"/>
                <w:szCs w:val="18"/>
                <w:lang w:val="en-US" w:eastAsia="zh-CN"/>
              </w:rPr>
              <w:t>s [with the same Tx beam]</w:t>
            </w:r>
            <w:r w:rsidRPr="0086702E">
              <w:rPr>
                <w:rFonts w:ascii="Arial" w:eastAsia="等线" w:hAnsi="Arial" w:cs="Arial"/>
                <w:sz w:val="18"/>
                <w:szCs w:val="18"/>
                <w:lang w:val="en-US" w:eastAsia="zh-CN"/>
              </w:rPr>
              <w:t>.</w:t>
            </w:r>
          </w:p>
        </w:tc>
        <w:tc>
          <w:tcPr>
            <w:tcW w:w="300" w:type="dxa"/>
            <w:tcBorders>
              <w:top w:val="nil"/>
              <w:left w:val="nil"/>
              <w:bottom w:val="single" w:sz="4" w:space="0" w:color="auto"/>
              <w:right w:val="single" w:sz="4" w:space="0" w:color="auto"/>
            </w:tcBorders>
            <w:shd w:val="clear" w:color="auto" w:fill="auto"/>
            <w:vAlign w:val="center"/>
            <w:hideMark/>
          </w:tcPr>
          <w:p w14:paraId="4141DB6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{2,  4,  8}</w:t>
            </w:r>
          </w:p>
        </w:tc>
        <w:tc>
          <w:tcPr>
            <w:tcW w:w="300" w:type="dxa"/>
            <w:tcBorders>
              <w:top w:val="nil"/>
              <w:left w:val="nil"/>
              <w:bottom w:val="single" w:sz="4" w:space="0" w:color="auto"/>
              <w:right w:val="single" w:sz="4" w:space="0" w:color="auto"/>
            </w:tcBorders>
            <w:shd w:val="clear" w:color="auto" w:fill="auto"/>
            <w:vAlign w:val="center"/>
            <w:hideMark/>
          </w:tcPr>
          <w:p w14:paraId="168BCEB3"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C85644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465851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5AF6FC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6660674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(RAN1#112)</w:t>
            </w:r>
            <w:r w:rsidRPr="0086702E">
              <w:rPr>
                <w:rFonts w:ascii="Arial" w:eastAsia="等线" w:hAnsi="Arial" w:cs="Arial"/>
                <w:sz w:val="18"/>
                <w:szCs w:val="18"/>
                <w:lang w:val="en-US" w:eastAsia="zh-CN"/>
              </w:rPr>
              <w:br/>
              <w:t>For multiple PRACH transmissions with same Tx beam, gNB can configure one or multiple values for the number of multiple PRACH transmissions.</w:t>
            </w:r>
            <w:r w:rsidRPr="0086702E">
              <w:rPr>
                <w:rFonts w:ascii="Arial" w:eastAsia="等线" w:hAnsi="Arial" w:cs="Arial"/>
                <w:sz w:val="18"/>
                <w:szCs w:val="18"/>
                <w:lang w:val="en-US" w:eastAsia="zh-CN"/>
              </w:rPr>
              <w:br/>
              <w:t>• If multiple values are configured, PRACH resources differentiation between multiple PRACH transmissions with different number of multiple PRACH transmissions is supported.</w:t>
            </w:r>
            <w:r w:rsidRPr="0086702E">
              <w:rPr>
                <w:rFonts w:ascii="Arial" w:eastAsia="等线" w:hAnsi="Arial" w:cs="Arial"/>
                <w:sz w:val="18"/>
                <w:szCs w:val="18"/>
                <w:lang w:val="en-US" w:eastAsia="zh-CN"/>
              </w:rPr>
              <w:br/>
              <w:t>• FFS: details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(RAN1#112)</w:t>
            </w:r>
            <w:r w:rsidRPr="0086702E">
              <w:rPr>
                <w:rFonts w:ascii="Arial" w:eastAsia="等线" w:hAnsi="Arial" w:cs="Arial"/>
                <w:sz w:val="18"/>
                <w:szCs w:val="18"/>
                <w:lang w:val="en-US" w:eastAsia="zh-CN"/>
              </w:rPr>
              <w:br/>
              <w:t xml:space="preserve">Support {2, 4, 8} for the number of multiple PRACH transmissions </w:t>
            </w:r>
            <w:r w:rsidRPr="0086702E">
              <w:rPr>
                <w:rFonts w:ascii="Arial" w:eastAsia="等线" w:hAnsi="Arial" w:cs="Arial"/>
                <w:sz w:val="18"/>
                <w:szCs w:val="18"/>
                <w:lang w:val="en-US" w:eastAsia="zh-CN"/>
              </w:rPr>
              <w:lastRenderedPageBreak/>
              <w:t>with same Tx beams.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color w:val="0000FF"/>
                <w:sz w:val="18"/>
                <w:szCs w:val="18"/>
                <w:lang w:val="en-US" w:eastAsia="zh-CN"/>
              </w:rPr>
              <w:t>Agreement</w:t>
            </w:r>
            <w:r w:rsidRPr="0086702E">
              <w:rPr>
                <w:rFonts w:ascii="Arial" w:eastAsia="等线" w:hAnsi="Arial" w:cs="Arial"/>
                <w:color w:val="0000FF"/>
                <w:sz w:val="18"/>
                <w:szCs w:val="18"/>
                <w:lang w:val="en-US" w:eastAsia="zh-CN"/>
              </w:rPr>
              <w:br/>
              <w:t>Adopt the following revision on RRC parameter.</w:t>
            </w:r>
            <w:r w:rsidRPr="0086702E">
              <w:rPr>
                <w:rFonts w:ascii="Arial" w:eastAsia="等线" w:hAnsi="Arial" w:cs="Arial"/>
                <w:color w:val="0000FF"/>
                <w:sz w:val="18"/>
                <w:szCs w:val="18"/>
                <w:lang w:val="en-US" w:eastAsia="zh-CN"/>
              </w:rPr>
              <w:br/>
              <w:t>Description:The number of preamble repetitions for a PRACH transmission</w:t>
            </w:r>
            <w:r w:rsidRPr="0086702E">
              <w:rPr>
                <w:rFonts w:ascii="Arial" w:eastAsia="等线" w:hAnsi="Arial" w:cs="Arial"/>
                <w:sz w:val="18"/>
                <w:szCs w:val="18"/>
                <w:lang w:val="en-US" w:eastAsia="zh-CN"/>
              </w:rPr>
              <w:t>.</w:t>
            </w:r>
          </w:p>
        </w:tc>
      </w:tr>
      <w:tr w:rsidR="0086702E" w:rsidRPr="0086702E" w14:paraId="524EC3EB" w14:textId="77777777" w:rsidTr="0086702E">
        <w:trPr>
          <w:trHeight w:val="1380"/>
        </w:trPr>
        <w:tc>
          <w:tcPr>
            <w:tcW w:w="300" w:type="dxa"/>
            <w:tcBorders>
              <w:top w:val="nil"/>
              <w:left w:val="nil"/>
              <w:bottom w:val="single" w:sz="4" w:space="0" w:color="auto"/>
              <w:right w:val="nil"/>
            </w:tcBorders>
            <w:shd w:val="clear" w:color="auto" w:fill="auto"/>
            <w:vAlign w:val="center"/>
            <w:hideMark/>
          </w:tcPr>
          <w:p w14:paraId="5D43CC7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07AB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7A37FA8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0943EC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23A2C3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CC0245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3EBA9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rsrp-ThresholdSSBMsg1</w:t>
            </w:r>
          </w:p>
        </w:tc>
        <w:tc>
          <w:tcPr>
            <w:tcW w:w="300" w:type="dxa"/>
            <w:tcBorders>
              <w:top w:val="nil"/>
              <w:left w:val="nil"/>
              <w:bottom w:val="single" w:sz="4" w:space="0" w:color="auto"/>
              <w:right w:val="single" w:sz="4" w:space="0" w:color="auto"/>
            </w:tcBorders>
            <w:shd w:val="clear" w:color="auto" w:fill="auto"/>
            <w:vAlign w:val="center"/>
            <w:hideMark/>
          </w:tcPr>
          <w:p w14:paraId="5B898B2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46AD000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E7261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3FAC615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RSRP-Range</w:t>
            </w:r>
          </w:p>
        </w:tc>
        <w:tc>
          <w:tcPr>
            <w:tcW w:w="300" w:type="dxa"/>
            <w:tcBorders>
              <w:top w:val="nil"/>
              <w:left w:val="nil"/>
              <w:bottom w:val="single" w:sz="4" w:space="0" w:color="auto"/>
              <w:right w:val="single" w:sz="4" w:space="0" w:color="auto"/>
            </w:tcBorders>
            <w:shd w:val="clear" w:color="auto" w:fill="auto"/>
            <w:vAlign w:val="center"/>
            <w:hideMark/>
          </w:tcPr>
          <w:p w14:paraId="531F60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D497D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7D2EA5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1755C4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3E620B0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 #111)</w:t>
            </w:r>
            <w:r w:rsidRPr="0086702E">
              <w:rPr>
                <w:rFonts w:ascii="Arial" w:eastAsia="等线" w:hAnsi="Arial" w:cs="Arial"/>
                <w:sz w:val="18"/>
                <w:szCs w:val="18"/>
                <w:lang w:val="en-US" w:eastAsia="zh-CN"/>
              </w:rPr>
              <w:br/>
              <w:t>• For multiple PRACH transmissions with same Tx beam, at least SSB-RSRP threshold(s) are used to determine the number of PRACH transmissions at least for the first RACH attempt.</w:t>
            </w:r>
            <w:r w:rsidRPr="0086702E">
              <w:rPr>
                <w:rFonts w:ascii="Arial" w:eastAsia="等线" w:hAnsi="Arial" w:cs="Arial"/>
                <w:sz w:val="18"/>
                <w:szCs w:val="18"/>
                <w:lang w:val="en-US" w:eastAsia="zh-CN"/>
              </w:rPr>
              <w:br/>
              <w:t>o Note: whether to support multiple numbers of PRACH transmissions is separately discussed.</w:t>
            </w:r>
          </w:p>
        </w:tc>
      </w:tr>
      <w:tr w:rsidR="0086702E" w:rsidRPr="0086702E" w14:paraId="3C778468" w14:textId="77777777" w:rsidTr="0086702E">
        <w:trPr>
          <w:trHeight w:val="6040"/>
        </w:trPr>
        <w:tc>
          <w:tcPr>
            <w:tcW w:w="300" w:type="dxa"/>
            <w:tcBorders>
              <w:top w:val="nil"/>
              <w:left w:val="nil"/>
              <w:bottom w:val="single" w:sz="4" w:space="0" w:color="auto"/>
              <w:right w:val="nil"/>
            </w:tcBorders>
            <w:shd w:val="clear" w:color="auto" w:fill="auto"/>
            <w:vAlign w:val="center"/>
            <w:hideMark/>
          </w:tcPr>
          <w:p w14:paraId="32BEF22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25D801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3807C0B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C799F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0ED80D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275598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AF96A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TimeOffsetBetweenStartingRO-r18</w:t>
            </w:r>
          </w:p>
        </w:tc>
        <w:tc>
          <w:tcPr>
            <w:tcW w:w="300" w:type="dxa"/>
            <w:tcBorders>
              <w:top w:val="nil"/>
              <w:left w:val="nil"/>
              <w:bottom w:val="single" w:sz="4" w:space="0" w:color="auto"/>
              <w:right w:val="single" w:sz="4" w:space="0" w:color="auto"/>
            </w:tcBorders>
            <w:shd w:val="clear" w:color="auto" w:fill="auto"/>
            <w:vAlign w:val="center"/>
            <w:hideMark/>
          </w:tcPr>
          <w:p w14:paraId="2D66C61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5ACAFDA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872F06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86702E">
              <w:rPr>
                <w:rFonts w:ascii="Arial" w:eastAsia="等线" w:hAnsi="Arial" w:cs="Arial"/>
                <w:sz w:val="18"/>
                <w:szCs w:val="18"/>
                <w:lang w:val="en-US" w:eastAsia="zh-CN"/>
              </w:rPr>
              <w:br/>
              <w:t xml:space="preserve">If this parameter is not configured for a given number of N multiple PRACH transmissions, the starting RO of RO groups are implicitly determined according </w:t>
            </w:r>
            <w:r w:rsidRPr="0086702E">
              <w:rPr>
                <w:rFonts w:ascii="Arial" w:eastAsia="等线" w:hAnsi="Arial" w:cs="Arial"/>
                <w:sz w:val="18"/>
                <w:szCs w:val="18"/>
                <w:lang w:val="en-US" w:eastAsia="zh-CN"/>
              </w:rPr>
              <w:lastRenderedPageBreak/>
              <w:t>to TS 38.213.</w:t>
            </w:r>
          </w:p>
        </w:tc>
        <w:tc>
          <w:tcPr>
            <w:tcW w:w="300" w:type="dxa"/>
            <w:tcBorders>
              <w:top w:val="nil"/>
              <w:left w:val="nil"/>
              <w:bottom w:val="single" w:sz="4" w:space="0" w:color="auto"/>
              <w:right w:val="single" w:sz="4" w:space="0" w:color="auto"/>
            </w:tcBorders>
            <w:shd w:val="clear" w:color="auto" w:fill="auto"/>
            <w:vAlign w:val="center"/>
            <w:hideMark/>
          </w:tcPr>
          <w:p w14:paraId="2C7E54E0" w14:textId="77777777" w:rsidR="0086702E" w:rsidRPr="0086702E" w:rsidRDefault="0086702E" w:rsidP="0086702E">
            <w:pPr>
              <w:spacing w:after="0"/>
              <w:rPr>
                <w:rFonts w:ascii="Arial" w:eastAsia="等线" w:hAnsi="Arial" w:cs="Arial"/>
                <w:color w:val="0000FF"/>
                <w:sz w:val="18"/>
                <w:szCs w:val="18"/>
                <w:lang w:val="en-US" w:eastAsia="zh-CN"/>
              </w:rPr>
            </w:pPr>
            <w:r w:rsidRPr="0086702E">
              <w:rPr>
                <w:rFonts w:ascii="Arial" w:eastAsia="等线" w:hAnsi="Arial" w:cs="Arial"/>
                <w:color w:val="0000FF"/>
                <w:sz w:val="18"/>
                <w:szCs w:val="18"/>
                <w:lang w:val="en-US" w:eastAsia="zh-CN"/>
              </w:rPr>
              <w:lastRenderedPageBreak/>
              <w:t>•{16, [32]}, for RO groups for 8 repetitions</w:t>
            </w:r>
            <w:r w:rsidRPr="0086702E">
              <w:rPr>
                <w:rFonts w:ascii="Arial" w:eastAsia="等线" w:hAnsi="Arial" w:cs="Arial"/>
                <w:color w:val="0000FF"/>
                <w:sz w:val="18"/>
                <w:szCs w:val="18"/>
                <w:lang w:val="en-US" w:eastAsia="zh-CN"/>
              </w:rPr>
              <w:br/>
              <w:t>•{8, 16, [32]}, for RO groups for 4 repetitions</w:t>
            </w:r>
            <w:r w:rsidRPr="0086702E">
              <w:rPr>
                <w:rFonts w:ascii="Arial" w:eastAsia="等线" w:hAnsi="Arial" w:cs="Arial"/>
                <w:color w:val="0000FF"/>
                <w:sz w:val="18"/>
                <w:szCs w:val="18"/>
                <w:lang w:val="en-US" w:eastAsia="zh-CN"/>
              </w:rPr>
              <w:br/>
              <w:t>•{4, 8, [16, 32]}, for RO groups for 2 repetitions</w:t>
            </w:r>
          </w:p>
        </w:tc>
        <w:tc>
          <w:tcPr>
            <w:tcW w:w="300" w:type="dxa"/>
            <w:tcBorders>
              <w:top w:val="nil"/>
              <w:left w:val="nil"/>
              <w:bottom w:val="single" w:sz="4" w:space="0" w:color="auto"/>
              <w:right w:val="single" w:sz="4" w:space="0" w:color="auto"/>
            </w:tcBorders>
            <w:shd w:val="clear" w:color="auto" w:fill="auto"/>
            <w:vAlign w:val="center"/>
            <w:hideMark/>
          </w:tcPr>
          <w:p w14:paraId="058ACF9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4AD93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nil"/>
              <w:right w:val="nil"/>
            </w:tcBorders>
            <w:shd w:val="clear" w:color="auto" w:fill="auto"/>
            <w:noWrap/>
            <w:vAlign w:val="bottom"/>
            <w:hideMark/>
          </w:tcPr>
          <w:p w14:paraId="077C6C34" w14:textId="77777777" w:rsidR="0086702E" w:rsidRPr="0086702E" w:rsidRDefault="0086702E" w:rsidP="0086702E">
            <w:pPr>
              <w:spacing w:after="0"/>
              <w:rPr>
                <w:rFonts w:ascii="Arial" w:eastAsia="等线" w:hAnsi="Arial" w:cs="Arial"/>
                <w:sz w:val="18"/>
                <w:szCs w:val="18"/>
                <w:lang w:val="en-US" w:eastAsia="zh-CN"/>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B4FAA1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4A3DB5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 #114)</w:t>
            </w:r>
            <w:r w:rsidRPr="0086702E">
              <w:rPr>
                <w:rFonts w:ascii="Arial" w:eastAsia="等线" w:hAnsi="Arial" w:cs="Arial"/>
                <w:sz w:val="18"/>
                <w:szCs w:val="18"/>
                <w:lang w:val="en-US" w:eastAsia="zh-CN"/>
              </w:rPr>
              <w:br/>
              <w:t>For a given number of N multiple PRACH transmissions, to determine the starting RO of all the RO groups within a time period X:</w:t>
            </w:r>
            <w:r w:rsidRPr="0086702E">
              <w:rPr>
                <w:rFonts w:ascii="Arial" w:eastAsia="等线"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t>‐</w:t>
            </w:r>
            <w:r w:rsidRPr="0086702E">
              <w:rPr>
                <w:rFonts w:ascii="Arial" w:eastAsia="等线" w:hAnsi="Arial" w:cs="Arial"/>
                <w:sz w:val="18"/>
                <w:szCs w:val="18"/>
                <w:lang w:val="en-US" w:eastAsia="zh-CN"/>
              </w:rPr>
              <w:t xml:space="preserve"> If a time offset is configured, then</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86702E">
              <w:rPr>
                <w:rFonts w:ascii="Arial" w:eastAsia="等线"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lastRenderedPageBreak/>
              <w:t>‐</w:t>
            </w:r>
            <w:r w:rsidRPr="0086702E">
              <w:rPr>
                <w:rFonts w:ascii="Arial" w:eastAsia="等线" w:hAnsi="Arial" w:cs="Arial"/>
                <w:sz w:val="18"/>
                <w:szCs w:val="18"/>
                <w:lang w:val="en-US" w:eastAsia="zh-CN"/>
              </w:rPr>
              <w:t xml:space="preserve"> If time offset is not configured, then </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first RO group is the first valid RO within the time period X.</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color w:val="0000FF"/>
                <w:sz w:val="18"/>
                <w:szCs w:val="18"/>
                <w:lang w:val="en-US" w:eastAsia="zh-CN"/>
              </w:rPr>
              <w:t>Agreement</w:t>
            </w:r>
            <w:r w:rsidRPr="0086702E">
              <w:rPr>
                <w:rFonts w:ascii="Arial" w:eastAsia="等线" w:hAnsi="Arial" w:cs="Arial"/>
                <w:color w:val="0000FF"/>
                <w:sz w:val="18"/>
                <w:szCs w:val="18"/>
                <w:lang w:val="en-US" w:eastAsia="zh-CN"/>
              </w:rPr>
              <w:br/>
              <w:t>The candidate value of TimeOffsetBetweenStartingRO-r18 is proposed as below</w:t>
            </w:r>
            <w:r w:rsidRPr="0086702E">
              <w:rPr>
                <w:rFonts w:ascii="Arial" w:eastAsia="等线" w:hAnsi="Arial" w:cs="Arial"/>
                <w:color w:val="0000FF"/>
                <w:sz w:val="18"/>
                <w:szCs w:val="18"/>
                <w:lang w:val="en-US" w:eastAsia="zh-CN"/>
              </w:rPr>
              <w:br/>
              <w:t>• {16, [32]}, for RO groups for 8 repetitions</w:t>
            </w:r>
            <w:r w:rsidRPr="0086702E">
              <w:rPr>
                <w:rFonts w:ascii="Arial" w:eastAsia="等线" w:hAnsi="Arial" w:cs="Arial"/>
                <w:color w:val="0000FF"/>
                <w:sz w:val="18"/>
                <w:szCs w:val="18"/>
                <w:lang w:val="en-US" w:eastAsia="zh-CN"/>
              </w:rPr>
              <w:br/>
              <w:t>• {8, 16, [32]}, for RO groups for 4 repetitions</w:t>
            </w:r>
            <w:r w:rsidRPr="0086702E">
              <w:rPr>
                <w:rFonts w:ascii="Arial" w:eastAsia="等线" w:hAnsi="Arial" w:cs="Arial"/>
                <w:color w:val="0000FF"/>
                <w:sz w:val="18"/>
                <w:szCs w:val="18"/>
                <w:lang w:val="en-US" w:eastAsia="zh-CN"/>
              </w:rPr>
              <w:br/>
            </w:r>
            <w:r w:rsidRPr="0086702E">
              <w:rPr>
                <w:rFonts w:ascii="Arial" w:eastAsia="等线" w:hAnsi="Arial" w:cs="Arial"/>
                <w:color w:val="0000FF"/>
                <w:sz w:val="18"/>
                <w:szCs w:val="18"/>
                <w:lang w:val="en-US" w:eastAsia="zh-CN"/>
              </w:rPr>
              <w:lastRenderedPageBreak/>
              <w:t>• {4, 8, [16, 32]}, for RO groups for 2 repetitions</w:t>
            </w:r>
          </w:p>
        </w:tc>
      </w:tr>
      <w:tr w:rsidR="0086702E" w:rsidRPr="0086702E" w14:paraId="5CC19624" w14:textId="77777777" w:rsidTr="0086702E">
        <w:trPr>
          <w:trHeight w:val="3910"/>
        </w:trPr>
        <w:tc>
          <w:tcPr>
            <w:tcW w:w="300" w:type="dxa"/>
            <w:tcBorders>
              <w:top w:val="nil"/>
              <w:left w:val="nil"/>
              <w:bottom w:val="nil"/>
              <w:right w:val="nil"/>
            </w:tcBorders>
            <w:shd w:val="clear" w:color="auto" w:fill="auto"/>
            <w:vAlign w:val="center"/>
            <w:hideMark/>
          </w:tcPr>
          <w:p w14:paraId="501F536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nil"/>
              <w:right w:val="single" w:sz="4" w:space="0" w:color="auto"/>
            </w:tcBorders>
            <w:shd w:val="clear" w:color="auto" w:fill="auto"/>
            <w:vAlign w:val="center"/>
            <w:hideMark/>
          </w:tcPr>
          <w:p w14:paraId="5CD0B85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nil"/>
              <w:left w:val="nil"/>
              <w:bottom w:val="single" w:sz="4" w:space="0" w:color="auto"/>
              <w:right w:val="single" w:sz="4" w:space="0" w:color="auto"/>
            </w:tcBorders>
            <w:shd w:val="clear" w:color="auto" w:fill="auto"/>
            <w:vAlign w:val="center"/>
            <w:hideMark/>
          </w:tcPr>
          <w:p w14:paraId="4E3DCF5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38.212</w:t>
            </w:r>
            <w:r w:rsidRPr="0086702E">
              <w:rPr>
                <w:rFonts w:ascii="Arial" w:eastAsia="等线" w:hAnsi="Arial" w:cs="Arial"/>
                <w:sz w:val="18"/>
                <w:szCs w:val="18"/>
                <w:lang w:val="en-US" w:eastAsia="zh-CN"/>
              </w:rPr>
              <w:br/>
              <w:t>38.214</w:t>
            </w:r>
          </w:p>
        </w:tc>
        <w:tc>
          <w:tcPr>
            <w:tcW w:w="300" w:type="dxa"/>
            <w:tcBorders>
              <w:top w:val="nil"/>
              <w:left w:val="nil"/>
              <w:bottom w:val="single" w:sz="4" w:space="0" w:color="auto"/>
              <w:right w:val="single" w:sz="4" w:space="0" w:color="auto"/>
            </w:tcBorders>
            <w:shd w:val="clear" w:color="auto" w:fill="auto"/>
            <w:vAlign w:val="center"/>
            <w:hideMark/>
          </w:tcPr>
          <w:p w14:paraId="3447B9E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7.3.1.1.2</w:t>
            </w:r>
            <w:r w:rsidRPr="0086702E">
              <w:rPr>
                <w:rFonts w:ascii="Arial" w:eastAsia="等线"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3EB3E4C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65D7F6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BEDD16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dynamicTransformPrecoderIndicationDCI-0-1</w:t>
            </w:r>
          </w:p>
        </w:tc>
        <w:tc>
          <w:tcPr>
            <w:tcW w:w="300" w:type="dxa"/>
            <w:tcBorders>
              <w:top w:val="nil"/>
              <w:left w:val="nil"/>
              <w:bottom w:val="single" w:sz="4" w:space="0" w:color="auto"/>
              <w:right w:val="single" w:sz="4" w:space="0" w:color="auto"/>
            </w:tcBorders>
            <w:shd w:val="clear" w:color="auto" w:fill="auto"/>
            <w:vAlign w:val="center"/>
            <w:hideMark/>
          </w:tcPr>
          <w:p w14:paraId="0D8783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2BBAF1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538DA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300" w:type="dxa"/>
            <w:tcBorders>
              <w:top w:val="nil"/>
              <w:left w:val="nil"/>
              <w:bottom w:val="single" w:sz="4" w:space="0" w:color="auto"/>
              <w:right w:val="single" w:sz="4" w:space="0" w:color="auto"/>
            </w:tcBorders>
            <w:shd w:val="clear" w:color="auto" w:fill="auto"/>
            <w:vAlign w:val="center"/>
            <w:hideMark/>
          </w:tcPr>
          <w:p w14:paraId="4127FAB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{enabled, disabled}</w:t>
            </w:r>
          </w:p>
        </w:tc>
        <w:tc>
          <w:tcPr>
            <w:tcW w:w="300" w:type="dxa"/>
            <w:tcBorders>
              <w:top w:val="nil"/>
              <w:left w:val="nil"/>
              <w:bottom w:val="single" w:sz="4" w:space="0" w:color="auto"/>
              <w:right w:val="single" w:sz="4" w:space="0" w:color="auto"/>
            </w:tcBorders>
            <w:shd w:val="clear" w:color="auto" w:fill="auto"/>
            <w:vAlign w:val="center"/>
            <w:hideMark/>
          </w:tcPr>
          <w:p w14:paraId="35CA79C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3AF8B3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PUSCH-Config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07C530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6C895D0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C1AAC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two new RRC parameters for configuration of DWS field in DCI formats 0_1/0_2:</w:t>
            </w:r>
            <w:r w:rsidRPr="0086702E">
              <w:rPr>
                <w:rFonts w:ascii="Arial" w:eastAsia="等线" w:hAnsi="Arial" w:cs="Arial"/>
                <w:sz w:val="18"/>
                <w:szCs w:val="18"/>
                <w:lang w:val="en-US" w:eastAsia="zh-CN"/>
              </w:rPr>
              <w:br/>
              <w:t>- Value range is {enabled, disabled} for each of DCI format 0_1 and DCI format 0_2:</w:t>
            </w:r>
            <w:r w:rsidRPr="0086702E">
              <w:rPr>
                <w:rFonts w:ascii="Arial" w:eastAsia="等线" w:hAnsi="Arial" w:cs="Arial"/>
                <w:sz w:val="18"/>
                <w:szCs w:val="18"/>
                <w:lang w:val="en-US" w:eastAsia="zh-CN"/>
              </w:rPr>
              <w:br/>
              <w:t>o “enabled” means that DWS field is present in the DCI format and UE follows DWS field.</w:t>
            </w:r>
            <w:r w:rsidRPr="0086702E">
              <w:rPr>
                <w:rFonts w:ascii="Arial" w:eastAsia="等线" w:hAnsi="Arial" w:cs="Arial"/>
                <w:sz w:val="18"/>
                <w:szCs w:val="18"/>
                <w:lang w:val="en-US" w:eastAsia="zh-CN"/>
              </w:rPr>
              <w:br/>
              <w:t>o “disabled means that DWS field is not present and UE follows legacy parameter (transformPrecoder) when scheduled using the DCI format.</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(RAN1#113)</w:t>
            </w:r>
            <w:r w:rsidRPr="0086702E">
              <w:rPr>
                <w:rFonts w:ascii="Arial" w:eastAsia="等线"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lastRenderedPageBreak/>
              <w:t>Agreement (RAN1#112b-e)</w:t>
            </w:r>
            <w:r w:rsidRPr="0086702E">
              <w:rPr>
                <w:rFonts w:ascii="Arial" w:eastAsia="等线" w:hAnsi="Arial" w:cs="Arial"/>
                <w:sz w:val="18"/>
                <w:szCs w:val="18"/>
                <w:lang w:val="en-US" w:eastAsia="zh-CN"/>
              </w:rPr>
              <w:br/>
              <w:t>Dynamic waveform switching is configured separately for each BWP, within PUSCH-Config.</w:t>
            </w:r>
          </w:p>
        </w:tc>
      </w:tr>
      <w:tr w:rsidR="0086702E" w:rsidRPr="0086702E" w14:paraId="2E843F7C" w14:textId="77777777" w:rsidTr="0086702E">
        <w:trPr>
          <w:trHeight w:val="3910"/>
        </w:trPr>
        <w:tc>
          <w:tcPr>
            <w:tcW w:w="300" w:type="dxa"/>
            <w:tcBorders>
              <w:top w:val="single" w:sz="4" w:space="0" w:color="auto"/>
              <w:left w:val="nil"/>
              <w:bottom w:val="single" w:sz="4" w:space="0" w:color="auto"/>
              <w:right w:val="nil"/>
            </w:tcBorders>
            <w:shd w:val="clear" w:color="auto" w:fill="auto"/>
            <w:vAlign w:val="center"/>
            <w:hideMark/>
          </w:tcPr>
          <w:p w14:paraId="09A9DB0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E10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nil"/>
              <w:left w:val="nil"/>
              <w:bottom w:val="nil"/>
              <w:right w:val="nil"/>
            </w:tcBorders>
            <w:shd w:val="clear" w:color="auto" w:fill="auto"/>
            <w:vAlign w:val="center"/>
            <w:hideMark/>
          </w:tcPr>
          <w:p w14:paraId="717AA86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38.212</w:t>
            </w:r>
            <w:r w:rsidRPr="0086702E">
              <w:rPr>
                <w:rFonts w:ascii="Arial" w:eastAsia="等线" w:hAnsi="Arial" w:cs="Arial"/>
                <w:sz w:val="18"/>
                <w:szCs w:val="18"/>
                <w:lang w:val="en-US" w:eastAsia="zh-CN"/>
              </w:rPr>
              <w:br/>
              <w:t>38.214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99C75B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7.3.1.1.2</w:t>
            </w:r>
            <w:r w:rsidRPr="0086702E">
              <w:rPr>
                <w:rFonts w:ascii="Arial" w:eastAsia="等线"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525C4A0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913EB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41EFD1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dynamicTransformPrecoderIndicationDCI-0-2</w:t>
            </w:r>
          </w:p>
        </w:tc>
        <w:tc>
          <w:tcPr>
            <w:tcW w:w="300" w:type="dxa"/>
            <w:tcBorders>
              <w:top w:val="nil"/>
              <w:left w:val="nil"/>
              <w:bottom w:val="single" w:sz="4" w:space="0" w:color="auto"/>
              <w:right w:val="single" w:sz="4" w:space="0" w:color="auto"/>
            </w:tcBorders>
            <w:shd w:val="clear" w:color="auto" w:fill="auto"/>
            <w:vAlign w:val="center"/>
            <w:hideMark/>
          </w:tcPr>
          <w:p w14:paraId="03DF5D2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B0665A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nil"/>
              <w:right w:val="nil"/>
            </w:tcBorders>
            <w:shd w:val="clear" w:color="auto" w:fill="auto"/>
            <w:vAlign w:val="center"/>
            <w:hideMark/>
          </w:tcPr>
          <w:p w14:paraId="2F77B85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86702E">
              <w:rPr>
                <w:rFonts w:ascii="Arial" w:eastAsia="等线" w:hAnsi="Arial" w:cs="Arial"/>
                <w:sz w:val="18"/>
                <w:szCs w:val="18"/>
                <w:lang w:val="en-US" w:eastAsia="zh-CN"/>
              </w:rPr>
              <w:lastRenderedPageBreak/>
              <w:t>present in DCI format 0_2 and UE follows legacy parameter (transformPrecoder) when scheduled using DCI format 0_2.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EE81D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{enabled, disabled}</w:t>
            </w:r>
          </w:p>
        </w:tc>
        <w:tc>
          <w:tcPr>
            <w:tcW w:w="300" w:type="dxa"/>
            <w:tcBorders>
              <w:top w:val="nil"/>
              <w:left w:val="nil"/>
              <w:bottom w:val="single" w:sz="4" w:space="0" w:color="auto"/>
              <w:right w:val="single" w:sz="4" w:space="0" w:color="auto"/>
            </w:tcBorders>
            <w:shd w:val="clear" w:color="auto" w:fill="auto"/>
            <w:vAlign w:val="center"/>
            <w:hideMark/>
          </w:tcPr>
          <w:p w14:paraId="49AD6DB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D56710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PUSCH-Config</w:t>
            </w:r>
          </w:p>
        </w:tc>
        <w:tc>
          <w:tcPr>
            <w:tcW w:w="300" w:type="dxa"/>
            <w:tcBorders>
              <w:top w:val="nil"/>
              <w:left w:val="nil"/>
              <w:bottom w:val="single" w:sz="4" w:space="0" w:color="auto"/>
              <w:right w:val="single" w:sz="4" w:space="0" w:color="auto"/>
            </w:tcBorders>
            <w:shd w:val="clear" w:color="auto" w:fill="auto"/>
            <w:vAlign w:val="center"/>
            <w:hideMark/>
          </w:tcPr>
          <w:p w14:paraId="183ADCD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25368F3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39207DB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two new RRC parameters for configuration of DWS field in DCI formats 0_1/0_2:</w:t>
            </w:r>
            <w:r w:rsidRPr="0086702E">
              <w:rPr>
                <w:rFonts w:ascii="Arial" w:eastAsia="等线" w:hAnsi="Arial" w:cs="Arial"/>
                <w:sz w:val="18"/>
                <w:szCs w:val="18"/>
                <w:lang w:val="en-US" w:eastAsia="zh-CN"/>
              </w:rPr>
              <w:br/>
              <w:t>- Value range is {enabled, disabled} for each of DCI format 0_1 and DCI format 0_2:</w:t>
            </w:r>
            <w:r w:rsidRPr="0086702E">
              <w:rPr>
                <w:rFonts w:ascii="Arial" w:eastAsia="等线" w:hAnsi="Arial" w:cs="Arial"/>
                <w:sz w:val="18"/>
                <w:szCs w:val="18"/>
                <w:lang w:val="en-US" w:eastAsia="zh-CN"/>
              </w:rPr>
              <w:br/>
              <w:t>o “enabled” means that DWS field is present in the DCI format and UE follows DWS field.</w:t>
            </w:r>
            <w:r w:rsidRPr="0086702E">
              <w:rPr>
                <w:rFonts w:ascii="Arial" w:eastAsia="等线" w:hAnsi="Arial" w:cs="Arial"/>
                <w:sz w:val="18"/>
                <w:szCs w:val="18"/>
                <w:lang w:val="en-US" w:eastAsia="zh-CN"/>
              </w:rPr>
              <w:br/>
              <w:t xml:space="preserve">o “disabled means that DWS field is not present and UE follows legacy parameter </w:t>
            </w:r>
            <w:r w:rsidRPr="0086702E">
              <w:rPr>
                <w:rFonts w:ascii="Arial" w:eastAsia="等线" w:hAnsi="Arial" w:cs="Arial"/>
                <w:sz w:val="18"/>
                <w:szCs w:val="18"/>
                <w:lang w:val="en-US" w:eastAsia="zh-CN"/>
              </w:rPr>
              <w:lastRenderedPageBreak/>
              <w:t>(transformPrecoder) when scheduled using the DCI format.</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(RAN1#113)</w:t>
            </w:r>
            <w:r w:rsidRPr="0086702E">
              <w:rPr>
                <w:rFonts w:ascii="Arial" w:eastAsia="等线"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(RAN1#112b-e)</w:t>
            </w:r>
            <w:r w:rsidRPr="0086702E">
              <w:rPr>
                <w:rFonts w:ascii="Arial" w:eastAsia="等线" w:hAnsi="Arial" w:cs="Arial"/>
                <w:sz w:val="18"/>
                <w:szCs w:val="18"/>
                <w:lang w:val="en-US" w:eastAsia="zh-CN"/>
              </w:rPr>
              <w:br/>
              <w:t>Dynamic waveform switching is configured separately for each BWP, within PUSCH-Config.</w:t>
            </w:r>
          </w:p>
        </w:tc>
      </w:tr>
      <w:tr w:rsidR="0086702E" w:rsidRPr="0086702E" w14:paraId="5001C736" w14:textId="77777777" w:rsidTr="0086702E">
        <w:trPr>
          <w:trHeight w:val="8190"/>
        </w:trPr>
        <w:tc>
          <w:tcPr>
            <w:tcW w:w="300" w:type="dxa"/>
            <w:tcBorders>
              <w:top w:val="nil"/>
              <w:left w:val="nil"/>
              <w:bottom w:val="single" w:sz="4" w:space="0" w:color="auto"/>
              <w:right w:val="nil"/>
            </w:tcBorders>
            <w:shd w:val="clear" w:color="auto" w:fill="auto"/>
            <w:vAlign w:val="center"/>
            <w:hideMark/>
          </w:tcPr>
          <w:p w14:paraId="228435A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50A93E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1D87E53"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973109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E5053E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AAFF06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AA77D2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assumedPUSCHInfo</w:t>
            </w:r>
          </w:p>
        </w:tc>
        <w:tc>
          <w:tcPr>
            <w:tcW w:w="300" w:type="dxa"/>
            <w:tcBorders>
              <w:top w:val="nil"/>
              <w:left w:val="nil"/>
              <w:bottom w:val="single" w:sz="4" w:space="0" w:color="auto"/>
              <w:right w:val="single" w:sz="4" w:space="0" w:color="auto"/>
            </w:tcBorders>
            <w:shd w:val="clear" w:color="auto" w:fill="auto"/>
            <w:noWrap/>
            <w:vAlign w:val="center"/>
            <w:hideMark/>
          </w:tcPr>
          <w:p w14:paraId="467A4A0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noWrap/>
            <w:vAlign w:val="center"/>
            <w:hideMark/>
          </w:tcPr>
          <w:p w14:paraId="5C76626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4A9F94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Indicates if power headroom information for an assumed PUSCH is reported.</w:t>
            </w:r>
          </w:p>
        </w:tc>
        <w:tc>
          <w:tcPr>
            <w:tcW w:w="300" w:type="dxa"/>
            <w:tcBorders>
              <w:top w:val="nil"/>
              <w:left w:val="nil"/>
              <w:bottom w:val="single" w:sz="4" w:space="0" w:color="auto"/>
              <w:right w:val="single" w:sz="4" w:space="0" w:color="auto"/>
            </w:tcBorders>
            <w:shd w:val="clear" w:color="auto" w:fill="auto"/>
            <w:vAlign w:val="center"/>
            <w:hideMark/>
          </w:tcPr>
          <w:p w14:paraId="47CD46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ENUMERATED {enabled}</w:t>
            </w:r>
          </w:p>
        </w:tc>
        <w:tc>
          <w:tcPr>
            <w:tcW w:w="300" w:type="dxa"/>
            <w:tcBorders>
              <w:top w:val="nil"/>
              <w:left w:val="nil"/>
              <w:bottom w:val="single" w:sz="4" w:space="0" w:color="auto"/>
              <w:right w:val="single" w:sz="4" w:space="0" w:color="auto"/>
            </w:tcBorders>
            <w:shd w:val="clear" w:color="auto" w:fill="auto"/>
            <w:noWrap/>
            <w:vAlign w:val="center"/>
            <w:hideMark/>
          </w:tcPr>
          <w:p w14:paraId="291B518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1814578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PHR-Config</w:t>
            </w:r>
          </w:p>
        </w:tc>
        <w:tc>
          <w:tcPr>
            <w:tcW w:w="300" w:type="dxa"/>
            <w:tcBorders>
              <w:top w:val="nil"/>
              <w:left w:val="nil"/>
              <w:bottom w:val="single" w:sz="4" w:space="0" w:color="auto"/>
              <w:right w:val="single" w:sz="4" w:space="0" w:color="auto"/>
            </w:tcBorders>
            <w:shd w:val="clear" w:color="auto" w:fill="auto"/>
            <w:noWrap/>
            <w:vAlign w:val="center"/>
            <w:hideMark/>
          </w:tcPr>
          <w:p w14:paraId="5F6DBC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noWrap/>
            <w:vAlign w:val="center"/>
            <w:hideMark/>
          </w:tcPr>
          <w:p w14:paraId="0FD4A79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2E871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a new RRC parameter under PHR-Config for configuration of reporting of power headroom information for an assumed PUSCH:</w:t>
            </w:r>
            <w:r w:rsidRPr="0086702E">
              <w:rPr>
                <w:rFonts w:ascii="Arial" w:eastAsia="等线" w:hAnsi="Arial" w:cs="Arial"/>
                <w:sz w:val="18"/>
                <w:szCs w:val="18"/>
                <w:lang w:val="en-US" w:eastAsia="zh-CN"/>
              </w:rPr>
              <w:br/>
              <w:t>Value range is {enabled}</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(RAN1#114)</w:t>
            </w:r>
            <w:r w:rsidRPr="0086702E">
              <w:rPr>
                <w:rFonts w:ascii="Arial" w:eastAsia="等线" w:hAnsi="Arial" w:cs="Arial"/>
                <w:sz w:val="18"/>
                <w:szCs w:val="18"/>
                <w:lang w:val="en-US" w:eastAsia="zh-CN"/>
              </w:rPr>
              <w:br/>
              <w:t>For reporting of power headroom information for assumed PUSCH using target waveform different from waveform of actual PUSCH, support the following:</w:t>
            </w:r>
            <w:r w:rsidRPr="0086702E">
              <w:rPr>
                <w:rFonts w:ascii="Arial" w:eastAsia="等线" w:hAnsi="Arial" w:cs="Arial"/>
                <w:sz w:val="18"/>
                <w:szCs w:val="18"/>
                <w:lang w:val="en-US" w:eastAsia="zh-CN"/>
              </w:rPr>
              <w:br/>
              <w:t>- Power headroom information for assumed PUSCH is based on an actual PUSCH transmission.</w:t>
            </w:r>
            <w:r w:rsidRPr="0086702E">
              <w:rPr>
                <w:rFonts w:ascii="Arial" w:eastAsia="等线" w:hAnsi="Arial" w:cs="Arial"/>
                <w:sz w:val="18"/>
                <w:szCs w:val="18"/>
                <w:lang w:val="en-US" w:eastAsia="zh-CN"/>
              </w:rPr>
              <w:br/>
              <w:t>o In case of no actual PUSCH transmission on a serving cell, power headroom information for assumed PUSCH is not supported.</w:t>
            </w:r>
            <w:r w:rsidRPr="0086702E">
              <w:rPr>
                <w:rFonts w:ascii="Arial" w:eastAsia="等线" w:hAnsi="Arial" w:cs="Arial"/>
                <w:sz w:val="18"/>
                <w:szCs w:val="18"/>
                <w:lang w:val="en-US" w:eastAsia="zh-CN"/>
              </w:rPr>
              <w:br/>
              <w:t xml:space="preserve">o DWS field </w:t>
            </w:r>
            <w:r w:rsidRPr="0086702E">
              <w:rPr>
                <w:rFonts w:ascii="Arial" w:eastAsia="等线" w:hAnsi="Arial" w:cs="Arial"/>
                <w:sz w:val="18"/>
                <w:szCs w:val="18"/>
                <w:lang w:val="en-US" w:eastAsia="zh-CN"/>
              </w:rPr>
              <w:lastRenderedPageBreak/>
              <w:t>needs to be configured for at least one DCI format for the BWP of the actual PUSCH, otherwise power headroom information for assumed PUSCH is not supported.</w:t>
            </w:r>
            <w:r w:rsidRPr="0086702E">
              <w:rPr>
                <w:rFonts w:ascii="Arial" w:eastAsia="等线"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86702E">
              <w:rPr>
                <w:rFonts w:ascii="Arial" w:eastAsia="等线" w:hAnsi="Arial" w:cs="Arial"/>
                <w:sz w:val="18"/>
                <w:szCs w:val="18"/>
                <w:lang w:val="en-US" w:eastAsia="zh-CN"/>
              </w:rPr>
              <w:br/>
              <w:t xml:space="preserve">o All parameters that are used for the calculation of PCMAX,f,c(i), except waveform, are the same between assumed PUSCH and </w:t>
            </w:r>
            <w:r w:rsidRPr="0086702E">
              <w:rPr>
                <w:rFonts w:ascii="Arial" w:eastAsia="等线" w:hAnsi="Arial" w:cs="Arial"/>
                <w:sz w:val="18"/>
                <w:szCs w:val="18"/>
                <w:lang w:val="en-US" w:eastAsia="zh-CN"/>
              </w:rPr>
              <w:lastRenderedPageBreak/>
              <w:t>actual PUSCH.</w:t>
            </w:r>
            <w:r w:rsidRPr="0086702E">
              <w:rPr>
                <w:rFonts w:ascii="Arial" w:eastAsia="等线"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86702E">
              <w:rPr>
                <w:rFonts w:ascii="Arial" w:eastAsia="等线" w:hAnsi="Arial" w:cs="Arial"/>
                <w:sz w:val="18"/>
                <w:szCs w:val="18"/>
                <w:lang w:val="en-US" w:eastAsia="zh-CN"/>
              </w:rPr>
              <w:br/>
              <w:t>- Power headroom information for assumed PUSCH contains:</w:t>
            </w:r>
            <w:r w:rsidRPr="0086702E">
              <w:rPr>
                <w:rFonts w:ascii="Arial" w:eastAsia="等线" w:hAnsi="Arial" w:cs="Arial"/>
                <w:sz w:val="18"/>
                <w:szCs w:val="18"/>
                <w:lang w:val="en-US" w:eastAsia="zh-CN"/>
              </w:rPr>
              <w:br/>
              <w:t>o PCMAX,f,c(i) of assumed PUSCH</w:t>
            </w:r>
            <w:r w:rsidRPr="0086702E">
              <w:rPr>
                <w:rFonts w:ascii="Arial" w:eastAsia="等线" w:hAnsi="Arial" w:cs="Arial"/>
                <w:sz w:val="18"/>
                <w:szCs w:val="18"/>
                <w:lang w:val="en-US" w:eastAsia="zh-CN"/>
              </w:rPr>
              <w:br/>
              <w:t>§ Accounting for applicable MPR, A-MPR and P-MPR for the assumed PUSCH.</w:t>
            </w:r>
            <w:r w:rsidRPr="0086702E">
              <w:rPr>
                <w:rFonts w:ascii="Arial" w:eastAsia="等线" w:hAnsi="Arial" w:cs="Arial"/>
                <w:sz w:val="18"/>
                <w:szCs w:val="18"/>
                <w:lang w:val="en-US" w:eastAsia="zh-CN"/>
              </w:rPr>
              <w:br/>
              <w:t>- If UE reports power headroom information for assumed PUSCH in a PUSCH transmission, legacy PHR is also reported in the same PUSCH transmission.</w:t>
            </w:r>
            <w:r w:rsidRPr="0086702E">
              <w:rPr>
                <w:rFonts w:ascii="Arial" w:eastAsia="等线" w:hAnsi="Arial" w:cs="Arial"/>
                <w:sz w:val="18"/>
                <w:szCs w:val="18"/>
                <w:lang w:val="en-US" w:eastAsia="zh-CN"/>
              </w:rPr>
              <w:br/>
              <w:t xml:space="preserve">o No consensus in RAN1 if the </w:t>
            </w:r>
            <w:r w:rsidRPr="0086702E">
              <w:rPr>
                <w:rFonts w:ascii="Arial" w:eastAsia="等线" w:hAnsi="Arial" w:cs="Arial"/>
                <w:sz w:val="18"/>
                <w:szCs w:val="18"/>
                <w:lang w:val="en-US" w:eastAsia="zh-CN"/>
              </w:rPr>
              <w:lastRenderedPageBreak/>
              <w:t>following applies or not: if UE reports legacy PHR in a PUSCH transmission, power headroom information for assumed PUSCH is also reported.</w:t>
            </w:r>
            <w:r w:rsidRPr="0086702E">
              <w:rPr>
                <w:rFonts w:ascii="Arial" w:eastAsia="等线" w:hAnsi="Arial" w:cs="Arial"/>
                <w:sz w:val="18"/>
                <w:szCs w:val="18"/>
                <w:lang w:val="en-US" w:eastAsia="zh-CN"/>
              </w:rPr>
              <w:br/>
              <w:t>- Note: RAN endorsed the following at RAN#100: “RAN2 will not work on PHR triggering procedure for dynamic waveform switching in Rel-18 UL Coverage enh WI” [RP-231498].</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(RAN1#114)</w:t>
            </w:r>
            <w:r w:rsidRPr="0086702E">
              <w:rPr>
                <w:rFonts w:ascii="Arial" w:eastAsia="等线" w:hAnsi="Arial" w:cs="Arial"/>
                <w:sz w:val="18"/>
                <w:szCs w:val="18"/>
                <w:lang w:val="en-US" w:eastAsia="zh-CN"/>
              </w:rPr>
              <w:br/>
              <w:t>Support following enhancement to assist the scheduler in determining waveform switching:</w:t>
            </w:r>
            <w:r w:rsidRPr="0086702E">
              <w:rPr>
                <w:rFonts w:ascii="Arial" w:eastAsia="等线" w:hAnsi="Arial" w:cs="Arial"/>
                <w:sz w:val="18"/>
                <w:szCs w:val="18"/>
                <w:lang w:val="en-US" w:eastAsia="zh-CN"/>
              </w:rPr>
              <w:br/>
              <w:t xml:space="preserve">• Reporting of power headroom information for an assumed PUSCH using target waveform different from waveform of actual PUSCH. </w:t>
            </w:r>
            <w:r w:rsidRPr="0086702E">
              <w:rPr>
                <w:rFonts w:ascii="Arial" w:eastAsia="等线" w:hAnsi="Arial" w:cs="Arial"/>
                <w:sz w:val="18"/>
                <w:szCs w:val="18"/>
                <w:lang w:val="en-US" w:eastAsia="zh-CN"/>
              </w:rPr>
              <w:br/>
              <w:t xml:space="preserve">• Note: Any </w:t>
            </w:r>
            <w:r w:rsidRPr="0086702E">
              <w:rPr>
                <w:rFonts w:ascii="Arial" w:eastAsia="等线" w:hAnsi="Arial" w:cs="Arial"/>
                <w:sz w:val="18"/>
                <w:szCs w:val="18"/>
                <w:lang w:val="en-US" w:eastAsia="zh-CN"/>
              </w:rPr>
              <w:lastRenderedPageBreak/>
              <w:t>MAC CE related design is up to RAN2</w:t>
            </w:r>
            <w:r w:rsidRPr="0086702E">
              <w:rPr>
                <w:rFonts w:ascii="Arial" w:eastAsia="等线" w:hAnsi="Arial" w:cs="Arial"/>
                <w:sz w:val="18"/>
                <w:szCs w:val="18"/>
                <w:lang w:val="en-US" w:eastAsia="zh-CN"/>
              </w:rPr>
              <w:br/>
              <w:t xml:space="preserve">• Subject to separate UE capability </w:t>
            </w:r>
            <w:r w:rsidRPr="0086702E">
              <w:rPr>
                <w:rFonts w:ascii="Arial" w:eastAsia="等线" w:hAnsi="Arial" w:cs="Arial"/>
                <w:sz w:val="18"/>
                <w:szCs w:val="18"/>
                <w:lang w:val="en-US" w:eastAsia="zh-CN"/>
              </w:rPr>
              <w:br/>
              <w:t>• Details FFS.</w:t>
            </w:r>
            <w:r w:rsidRPr="0086702E">
              <w:rPr>
                <w:rFonts w:ascii="Arial" w:eastAsia="等线" w:hAnsi="Arial" w:cs="Arial"/>
                <w:sz w:val="18"/>
                <w:szCs w:val="18"/>
                <w:lang w:val="en-US" w:eastAsia="zh-CN"/>
              </w:rPr>
              <w:br/>
              <w:t>Conclusion (Made in RAN#100, RP-231498)</w:t>
            </w:r>
            <w:r w:rsidRPr="0086702E">
              <w:rPr>
                <w:rFonts w:ascii="Arial" w:eastAsia="等线" w:hAnsi="Arial" w:cs="Arial"/>
                <w:sz w:val="18"/>
                <w:szCs w:val="18"/>
                <w:lang w:val="en-US" w:eastAsia="zh-CN"/>
              </w:rPr>
              <w:br/>
              <w:t>RAN2 will not work on PHR triggering procedure for dynamic waveform switching in Rel-18 UL Coverage enh WI</w:t>
            </w:r>
            <w:r w:rsidRPr="0086702E">
              <w:rPr>
                <w:rFonts w:ascii="Arial" w:eastAsia="等线" w:hAnsi="Arial" w:cs="Arial"/>
                <w:sz w:val="18"/>
                <w:szCs w:val="18"/>
                <w:lang w:val="en-US" w:eastAsia="zh-CN"/>
              </w:rPr>
              <w:br/>
              <w:t>Send LS to inform above agreement and conclusion.</w:t>
            </w:r>
          </w:p>
        </w:tc>
      </w:tr>
    </w:tbl>
    <w:p w14:paraId="0B0309B3" w14:textId="63EEB771" w:rsidR="00DC5987" w:rsidRDefault="00DC5987" w:rsidP="002A2DB5"/>
    <w:p w14:paraId="58004443" w14:textId="261FEA8B" w:rsidR="004E26C0" w:rsidRDefault="004E26C0" w:rsidP="002A2DB5"/>
    <w:p w14:paraId="31759D28" w14:textId="081AC606" w:rsidR="005A4589" w:rsidRDefault="005A4589" w:rsidP="002A2DB5"/>
    <w:p w14:paraId="062B9A64" w14:textId="28DF9400" w:rsidR="005A4589" w:rsidRPr="005A4589" w:rsidRDefault="00E63B58" w:rsidP="005A4589">
      <w:pPr>
        <w:pStyle w:val="4"/>
      </w:pPr>
      <w:r w:rsidRPr="00E63B58">
        <w:lastRenderedPageBreak/>
        <w:t>R2-231</w:t>
      </w:r>
      <w:r>
        <w:t>2543</w:t>
      </w:r>
      <w:r w:rsidR="005A4589" w:rsidRPr="00877BFB">
        <w:t xml:space="preserve"> Consolidated_ Rel18</w:t>
      </w:r>
      <w:r w:rsidR="005A4589">
        <w:t>_</w:t>
      </w:r>
      <w:r w:rsidR="005A4589" w:rsidRPr="00877BFB">
        <w:t>higher_layer_parameters_list</w:t>
      </w:r>
    </w:p>
    <w:tbl>
      <w:tblPr>
        <w:tblW w:w="8635" w:type="dxa"/>
        <w:tblLook w:val="04A0" w:firstRow="1" w:lastRow="0" w:firstColumn="1" w:lastColumn="0" w:noHBand="0" w:noVBand="1"/>
      </w:tblPr>
      <w:tblGrid>
        <w:gridCol w:w="820"/>
        <w:gridCol w:w="847"/>
        <w:gridCol w:w="864"/>
        <w:gridCol w:w="599"/>
        <w:gridCol w:w="546"/>
        <w:gridCol w:w="528"/>
        <w:gridCol w:w="1996"/>
        <w:gridCol w:w="681"/>
        <w:gridCol w:w="734"/>
        <w:gridCol w:w="1169"/>
        <w:gridCol w:w="884"/>
        <w:gridCol w:w="575"/>
        <w:gridCol w:w="628"/>
        <w:gridCol w:w="981"/>
        <w:gridCol w:w="875"/>
        <w:gridCol w:w="1556"/>
      </w:tblGrid>
      <w:tr w:rsidR="004E26C0" w:rsidRPr="004E26C0" w14:paraId="1646E04C" w14:textId="77777777" w:rsidTr="004E26C0">
        <w:trPr>
          <w:trHeight w:val="780"/>
        </w:trPr>
        <w:tc>
          <w:tcPr>
            <w:tcW w:w="4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2E521B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WI code</w:t>
            </w:r>
          </w:p>
        </w:tc>
        <w:tc>
          <w:tcPr>
            <w:tcW w:w="416" w:type="dxa"/>
            <w:tcBorders>
              <w:top w:val="single" w:sz="4" w:space="0" w:color="auto"/>
              <w:left w:val="nil"/>
              <w:bottom w:val="single" w:sz="4" w:space="0" w:color="auto"/>
              <w:right w:val="single" w:sz="4" w:space="0" w:color="auto"/>
            </w:tcBorders>
            <w:shd w:val="clear" w:color="000000" w:fill="00B0F0"/>
            <w:vAlign w:val="center"/>
            <w:hideMark/>
          </w:tcPr>
          <w:p w14:paraId="0B4B39A8"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Sub-feature group</w:t>
            </w:r>
          </w:p>
        </w:tc>
        <w:tc>
          <w:tcPr>
            <w:tcW w:w="427" w:type="dxa"/>
            <w:tcBorders>
              <w:top w:val="single" w:sz="4" w:space="0" w:color="auto"/>
              <w:left w:val="nil"/>
              <w:bottom w:val="single" w:sz="4" w:space="0" w:color="auto"/>
              <w:right w:val="single" w:sz="4" w:space="0" w:color="auto"/>
            </w:tcBorders>
            <w:shd w:val="clear" w:color="000000" w:fill="00B0F0"/>
            <w:vAlign w:val="center"/>
            <w:hideMark/>
          </w:tcPr>
          <w:p w14:paraId="5FEFA32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RAN1 specification</w:t>
            </w:r>
          </w:p>
        </w:tc>
        <w:tc>
          <w:tcPr>
            <w:tcW w:w="264" w:type="dxa"/>
            <w:tcBorders>
              <w:top w:val="single" w:sz="4" w:space="0" w:color="auto"/>
              <w:left w:val="nil"/>
              <w:bottom w:val="single" w:sz="4" w:space="0" w:color="auto"/>
              <w:right w:val="single" w:sz="4" w:space="0" w:color="auto"/>
            </w:tcBorders>
            <w:shd w:val="clear" w:color="000000" w:fill="00B0F0"/>
            <w:vAlign w:val="center"/>
            <w:hideMark/>
          </w:tcPr>
          <w:p w14:paraId="0752965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Section</w:t>
            </w:r>
          </w:p>
        </w:tc>
        <w:tc>
          <w:tcPr>
            <w:tcW w:w="232" w:type="dxa"/>
            <w:tcBorders>
              <w:top w:val="single" w:sz="4" w:space="0" w:color="auto"/>
              <w:left w:val="nil"/>
              <w:bottom w:val="single" w:sz="4" w:space="0" w:color="auto"/>
              <w:right w:val="single" w:sz="4" w:space="0" w:color="auto"/>
            </w:tcBorders>
            <w:shd w:val="clear" w:color="000000" w:fill="00B0F0"/>
            <w:vAlign w:val="center"/>
            <w:hideMark/>
          </w:tcPr>
          <w:p w14:paraId="065F320C"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RAN2 Parent IE</w:t>
            </w:r>
          </w:p>
        </w:tc>
        <w:tc>
          <w:tcPr>
            <w:tcW w:w="221" w:type="dxa"/>
            <w:tcBorders>
              <w:top w:val="single" w:sz="4" w:space="0" w:color="auto"/>
              <w:left w:val="nil"/>
              <w:bottom w:val="single" w:sz="4" w:space="0" w:color="auto"/>
              <w:right w:val="single" w:sz="4" w:space="0" w:color="auto"/>
            </w:tcBorders>
            <w:shd w:val="clear" w:color="000000" w:fill="00B0F0"/>
            <w:vAlign w:val="center"/>
            <w:hideMark/>
          </w:tcPr>
          <w:p w14:paraId="0D0FBC0C"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RAN2 ASN.1 name</w:t>
            </w:r>
          </w:p>
        </w:tc>
        <w:tc>
          <w:tcPr>
            <w:tcW w:w="1120" w:type="dxa"/>
            <w:tcBorders>
              <w:top w:val="single" w:sz="4" w:space="0" w:color="auto"/>
              <w:left w:val="nil"/>
              <w:bottom w:val="single" w:sz="4" w:space="0" w:color="auto"/>
              <w:right w:val="single" w:sz="4" w:space="0" w:color="auto"/>
            </w:tcBorders>
            <w:shd w:val="clear" w:color="000000" w:fill="00B0F0"/>
            <w:vAlign w:val="center"/>
            <w:hideMark/>
          </w:tcPr>
          <w:p w14:paraId="2FADC8F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Parameter name in the spec</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3904675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New or existing?</w:t>
            </w:r>
          </w:p>
        </w:tc>
        <w:tc>
          <w:tcPr>
            <w:tcW w:w="348" w:type="dxa"/>
            <w:tcBorders>
              <w:top w:val="single" w:sz="4" w:space="0" w:color="auto"/>
              <w:left w:val="nil"/>
              <w:bottom w:val="single" w:sz="4" w:space="0" w:color="auto"/>
              <w:right w:val="single" w:sz="4" w:space="0" w:color="auto"/>
            </w:tcBorders>
            <w:shd w:val="clear" w:color="000000" w:fill="00B0F0"/>
            <w:vAlign w:val="center"/>
            <w:hideMark/>
          </w:tcPr>
          <w:p w14:paraId="78FCDE0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Parameter name in the text</w:t>
            </w:r>
          </w:p>
        </w:tc>
        <w:tc>
          <w:tcPr>
            <w:tcW w:w="2016" w:type="dxa"/>
            <w:tcBorders>
              <w:top w:val="single" w:sz="4" w:space="0" w:color="auto"/>
              <w:left w:val="nil"/>
              <w:bottom w:val="single" w:sz="4" w:space="0" w:color="auto"/>
              <w:right w:val="single" w:sz="4" w:space="0" w:color="auto"/>
            </w:tcBorders>
            <w:shd w:val="clear" w:color="000000" w:fill="00B0F0"/>
            <w:vAlign w:val="center"/>
            <w:hideMark/>
          </w:tcPr>
          <w:p w14:paraId="17DF7F1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Description</w:t>
            </w:r>
          </w:p>
        </w:tc>
        <w:tc>
          <w:tcPr>
            <w:tcW w:w="439" w:type="dxa"/>
            <w:tcBorders>
              <w:top w:val="single" w:sz="4" w:space="0" w:color="auto"/>
              <w:left w:val="nil"/>
              <w:bottom w:val="single" w:sz="4" w:space="0" w:color="auto"/>
              <w:right w:val="single" w:sz="4" w:space="0" w:color="auto"/>
            </w:tcBorders>
            <w:shd w:val="clear" w:color="000000" w:fill="00B0F0"/>
            <w:vAlign w:val="center"/>
            <w:hideMark/>
          </w:tcPr>
          <w:p w14:paraId="741ADA89"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Value range</w:t>
            </w:r>
          </w:p>
        </w:tc>
        <w:tc>
          <w:tcPr>
            <w:tcW w:w="250" w:type="dxa"/>
            <w:tcBorders>
              <w:top w:val="single" w:sz="4" w:space="0" w:color="auto"/>
              <w:left w:val="nil"/>
              <w:bottom w:val="single" w:sz="4" w:space="0" w:color="auto"/>
              <w:right w:val="single" w:sz="4" w:space="0" w:color="auto"/>
            </w:tcBorders>
            <w:shd w:val="clear" w:color="000000" w:fill="00B0F0"/>
            <w:vAlign w:val="center"/>
            <w:hideMark/>
          </w:tcPr>
          <w:p w14:paraId="453EA36B"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Default value aspect</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0F101E3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Per (UE, cell, TRP, …)</w:t>
            </w:r>
          </w:p>
        </w:tc>
        <w:tc>
          <w:tcPr>
            <w:tcW w:w="499" w:type="dxa"/>
            <w:tcBorders>
              <w:top w:val="single" w:sz="4" w:space="0" w:color="auto"/>
              <w:left w:val="nil"/>
              <w:bottom w:val="single" w:sz="4" w:space="0" w:color="auto"/>
              <w:right w:val="single" w:sz="4" w:space="0" w:color="auto"/>
            </w:tcBorders>
            <w:shd w:val="clear" w:color="000000" w:fill="00B0F0"/>
            <w:vAlign w:val="center"/>
            <w:hideMark/>
          </w:tcPr>
          <w:p w14:paraId="7863A507"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Required for initial access or IDLE/INACTIVE</w:t>
            </w:r>
          </w:p>
        </w:tc>
        <w:tc>
          <w:tcPr>
            <w:tcW w:w="434" w:type="dxa"/>
            <w:tcBorders>
              <w:top w:val="single" w:sz="4" w:space="0" w:color="auto"/>
              <w:left w:val="nil"/>
              <w:bottom w:val="single" w:sz="4" w:space="0" w:color="auto"/>
              <w:right w:val="single" w:sz="4" w:space="0" w:color="auto"/>
            </w:tcBorders>
            <w:shd w:val="clear" w:color="000000" w:fill="00B0F0"/>
            <w:vAlign w:val="center"/>
            <w:hideMark/>
          </w:tcPr>
          <w:p w14:paraId="21BEEC37"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Specification</w:t>
            </w:r>
          </w:p>
        </w:tc>
        <w:tc>
          <w:tcPr>
            <w:tcW w:w="851" w:type="dxa"/>
            <w:tcBorders>
              <w:top w:val="single" w:sz="4" w:space="0" w:color="auto"/>
              <w:left w:val="single" w:sz="4" w:space="0" w:color="auto"/>
              <w:bottom w:val="single" w:sz="4" w:space="0" w:color="auto"/>
              <w:right w:val="nil"/>
            </w:tcBorders>
            <w:shd w:val="clear" w:color="000000" w:fill="00B0F0"/>
            <w:vAlign w:val="center"/>
            <w:hideMark/>
          </w:tcPr>
          <w:p w14:paraId="3478B86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Comment</w:t>
            </w:r>
          </w:p>
        </w:tc>
      </w:tr>
      <w:tr w:rsidR="004E26C0" w:rsidRPr="004E26C0" w14:paraId="1769EFE2" w14:textId="77777777" w:rsidTr="004E26C0">
        <w:trPr>
          <w:trHeight w:val="3910"/>
        </w:trPr>
        <w:tc>
          <w:tcPr>
            <w:tcW w:w="400" w:type="dxa"/>
            <w:tcBorders>
              <w:top w:val="nil"/>
              <w:left w:val="nil"/>
              <w:bottom w:val="single" w:sz="4" w:space="0" w:color="auto"/>
              <w:right w:val="nil"/>
            </w:tcBorders>
            <w:shd w:val="clear" w:color="auto" w:fill="auto"/>
            <w:vAlign w:val="center"/>
            <w:hideMark/>
          </w:tcPr>
          <w:p w14:paraId="381782C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900C47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7ED21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754E9EB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42C7F1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A148BA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3EF1B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NumberOfMsg1-Repetitions-r18</w:t>
            </w:r>
          </w:p>
        </w:tc>
        <w:tc>
          <w:tcPr>
            <w:tcW w:w="315" w:type="dxa"/>
            <w:tcBorders>
              <w:top w:val="nil"/>
              <w:left w:val="nil"/>
              <w:bottom w:val="single" w:sz="4" w:space="0" w:color="auto"/>
              <w:right w:val="single" w:sz="4" w:space="0" w:color="auto"/>
            </w:tcBorders>
            <w:shd w:val="clear" w:color="auto" w:fill="auto"/>
            <w:vAlign w:val="center"/>
            <w:hideMark/>
          </w:tcPr>
          <w:p w14:paraId="06CAF39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32EF84A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9BFE4B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The number of repetitions for PRACH transmission.</w:t>
            </w:r>
          </w:p>
        </w:tc>
        <w:tc>
          <w:tcPr>
            <w:tcW w:w="439" w:type="dxa"/>
            <w:tcBorders>
              <w:top w:val="nil"/>
              <w:left w:val="nil"/>
              <w:bottom w:val="single" w:sz="4" w:space="0" w:color="auto"/>
              <w:right w:val="single" w:sz="4" w:space="0" w:color="auto"/>
            </w:tcBorders>
            <w:shd w:val="clear" w:color="auto" w:fill="auto"/>
            <w:vAlign w:val="center"/>
            <w:hideMark/>
          </w:tcPr>
          <w:p w14:paraId="41B6EEB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{2,  4,  8}</w:t>
            </w:r>
          </w:p>
        </w:tc>
        <w:tc>
          <w:tcPr>
            <w:tcW w:w="250" w:type="dxa"/>
            <w:tcBorders>
              <w:top w:val="nil"/>
              <w:left w:val="nil"/>
              <w:bottom w:val="single" w:sz="4" w:space="0" w:color="auto"/>
              <w:right w:val="single" w:sz="4" w:space="0" w:color="auto"/>
            </w:tcBorders>
            <w:shd w:val="clear" w:color="auto" w:fill="auto"/>
            <w:vAlign w:val="center"/>
            <w:hideMark/>
          </w:tcPr>
          <w:p w14:paraId="21F1BED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32694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72FDFE0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1507D4C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8797AD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(RAN1#112)</w:t>
            </w:r>
            <w:r w:rsidRPr="004E26C0">
              <w:rPr>
                <w:rFonts w:ascii="Arial" w:eastAsia="等线" w:hAnsi="Arial" w:cs="Arial"/>
                <w:sz w:val="18"/>
                <w:szCs w:val="18"/>
                <w:lang w:val="en-US" w:eastAsia="zh-CN"/>
              </w:rPr>
              <w:br/>
              <w:t>For multiple PRACH transmissions with same Tx beam, gNB can configure one or multiple values for the number of multiple PRACH transmissions.</w:t>
            </w:r>
            <w:r w:rsidRPr="004E26C0">
              <w:rPr>
                <w:rFonts w:ascii="Arial" w:eastAsia="等线" w:hAnsi="Arial" w:cs="Arial"/>
                <w:sz w:val="18"/>
                <w:szCs w:val="18"/>
                <w:lang w:val="en-US" w:eastAsia="zh-CN"/>
              </w:rPr>
              <w:br/>
              <w:t>• If multiple values are configured, PRACH resources differentiation between multiple PRACH transmissions with different number of multiple PRACH transmissions is supported.</w:t>
            </w:r>
            <w:r w:rsidRPr="004E26C0">
              <w:rPr>
                <w:rFonts w:ascii="Arial" w:eastAsia="等线" w:hAnsi="Arial" w:cs="Arial"/>
                <w:sz w:val="18"/>
                <w:szCs w:val="18"/>
                <w:lang w:val="en-US" w:eastAsia="zh-CN"/>
              </w:rPr>
              <w:br/>
              <w:t>• FFS: details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w:t>
            </w:r>
            <w:r w:rsidRPr="004E26C0">
              <w:rPr>
                <w:rFonts w:ascii="Arial" w:eastAsia="等线" w:hAnsi="Arial" w:cs="Arial"/>
                <w:sz w:val="18"/>
                <w:szCs w:val="18"/>
                <w:lang w:val="en-US" w:eastAsia="zh-CN"/>
              </w:rPr>
              <w:br/>
              <w:t xml:space="preserve">Support {2, 4, 8} for the number of multiple PRACH transmissions </w:t>
            </w:r>
            <w:r w:rsidRPr="004E26C0">
              <w:rPr>
                <w:rFonts w:ascii="Arial" w:eastAsia="等线" w:hAnsi="Arial" w:cs="Arial"/>
                <w:sz w:val="18"/>
                <w:szCs w:val="18"/>
                <w:lang w:val="en-US" w:eastAsia="zh-CN"/>
              </w:rPr>
              <w:lastRenderedPageBreak/>
              <w:t>with same Tx beams.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w:t>
            </w:r>
            <w:r w:rsidRPr="004E26C0">
              <w:rPr>
                <w:rFonts w:ascii="Arial" w:eastAsia="等线" w:hAnsi="Arial" w:cs="Arial"/>
                <w:sz w:val="18"/>
                <w:szCs w:val="18"/>
                <w:lang w:val="en-US" w:eastAsia="zh-CN"/>
              </w:rPr>
              <w:br/>
              <w:t>Adopt the following revision on RRC parameter.</w:t>
            </w:r>
            <w:r w:rsidRPr="004E26C0">
              <w:rPr>
                <w:rFonts w:ascii="Arial" w:eastAsia="等线" w:hAnsi="Arial" w:cs="Arial"/>
                <w:sz w:val="18"/>
                <w:szCs w:val="18"/>
                <w:lang w:val="en-US" w:eastAsia="zh-CN"/>
              </w:rPr>
              <w:br/>
              <w:t>Description:The number of preamble repetitions for a PRACH transmission.</w:t>
            </w:r>
          </w:p>
        </w:tc>
      </w:tr>
      <w:tr w:rsidR="004E26C0" w:rsidRPr="004E26C0" w14:paraId="4ADDAB3C" w14:textId="77777777" w:rsidTr="004E26C0">
        <w:trPr>
          <w:trHeight w:val="1380"/>
        </w:trPr>
        <w:tc>
          <w:tcPr>
            <w:tcW w:w="400" w:type="dxa"/>
            <w:tcBorders>
              <w:top w:val="nil"/>
              <w:left w:val="nil"/>
              <w:bottom w:val="single" w:sz="4" w:space="0" w:color="auto"/>
              <w:right w:val="nil"/>
            </w:tcBorders>
            <w:shd w:val="clear" w:color="auto" w:fill="auto"/>
            <w:vAlign w:val="center"/>
            <w:hideMark/>
          </w:tcPr>
          <w:p w14:paraId="562474E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FA5F7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0AF5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186F1EB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79F95DF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6E96BB9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7A8BC5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rsrp-ThresholdSSBMsg1</w:t>
            </w:r>
          </w:p>
        </w:tc>
        <w:tc>
          <w:tcPr>
            <w:tcW w:w="315" w:type="dxa"/>
            <w:tcBorders>
              <w:top w:val="nil"/>
              <w:left w:val="nil"/>
              <w:bottom w:val="single" w:sz="4" w:space="0" w:color="auto"/>
              <w:right w:val="single" w:sz="4" w:space="0" w:color="auto"/>
            </w:tcBorders>
            <w:shd w:val="clear" w:color="auto" w:fill="auto"/>
            <w:vAlign w:val="center"/>
            <w:hideMark/>
          </w:tcPr>
          <w:p w14:paraId="0F4F5AD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725D754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0669DA7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439" w:type="dxa"/>
            <w:tcBorders>
              <w:top w:val="nil"/>
              <w:left w:val="nil"/>
              <w:bottom w:val="single" w:sz="4" w:space="0" w:color="auto"/>
              <w:right w:val="single" w:sz="4" w:space="0" w:color="auto"/>
            </w:tcBorders>
            <w:shd w:val="clear" w:color="auto" w:fill="auto"/>
            <w:vAlign w:val="center"/>
            <w:hideMark/>
          </w:tcPr>
          <w:p w14:paraId="25EF232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RSRP-Range</w:t>
            </w:r>
          </w:p>
        </w:tc>
        <w:tc>
          <w:tcPr>
            <w:tcW w:w="250" w:type="dxa"/>
            <w:tcBorders>
              <w:top w:val="nil"/>
              <w:left w:val="nil"/>
              <w:bottom w:val="single" w:sz="4" w:space="0" w:color="auto"/>
              <w:right w:val="single" w:sz="4" w:space="0" w:color="auto"/>
            </w:tcBorders>
            <w:shd w:val="clear" w:color="auto" w:fill="auto"/>
            <w:vAlign w:val="center"/>
            <w:hideMark/>
          </w:tcPr>
          <w:p w14:paraId="62248F2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2F94619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6A7003C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664E4FD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55A0E2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 #111)</w:t>
            </w:r>
            <w:r w:rsidRPr="004E26C0">
              <w:rPr>
                <w:rFonts w:ascii="Arial" w:eastAsia="等线" w:hAnsi="Arial" w:cs="Arial"/>
                <w:sz w:val="18"/>
                <w:szCs w:val="18"/>
                <w:lang w:val="en-US" w:eastAsia="zh-CN"/>
              </w:rPr>
              <w:br/>
              <w:t>• For multiple PRACH transmissions with same Tx beam, at least SSB-RSRP threshold(s) are used to determine the number of PRACH transmissions at least for the first RACH attempt.</w:t>
            </w:r>
            <w:r w:rsidRPr="004E26C0">
              <w:rPr>
                <w:rFonts w:ascii="Arial" w:eastAsia="等线" w:hAnsi="Arial" w:cs="Arial"/>
                <w:sz w:val="18"/>
                <w:szCs w:val="18"/>
                <w:lang w:val="en-US" w:eastAsia="zh-CN"/>
              </w:rPr>
              <w:br/>
              <w:t>o Note: whether to support multiple numbers of PRACH transmissions is separately discussed.</w:t>
            </w:r>
          </w:p>
        </w:tc>
      </w:tr>
      <w:tr w:rsidR="004E26C0" w:rsidRPr="004E26C0" w14:paraId="0CE682B7" w14:textId="77777777" w:rsidTr="004E26C0">
        <w:trPr>
          <w:trHeight w:val="7650"/>
        </w:trPr>
        <w:tc>
          <w:tcPr>
            <w:tcW w:w="400" w:type="dxa"/>
            <w:tcBorders>
              <w:top w:val="nil"/>
              <w:left w:val="nil"/>
              <w:bottom w:val="single" w:sz="4" w:space="0" w:color="auto"/>
              <w:right w:val="nil"/>
            </w:tcBorders>
            <w:shd w:val="clear" w:color="auto" w:fill="auto"/>
            <w:vAlign w:val="center"/>
            <w:hideMark/>
          </w:tcPr>
          <w:p w14:paraId="34FEF80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7F3A6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0FF165C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3ADA58A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5873AC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0FE6F52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A56D11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TimeOffsetBetweenStartingRO-r18</w:t>
            </w:r>
          </w:p>
        </w:tc>
        <w:tc>
          <w:tcPr>
            <w:tcW w:w="315" w:type="dxa"/>
            <w:tcBorders>
              <w:top w:val="nil"/>
              <w:left w:val="nil"/>
              <w:bottom w:val="single" w:sz="4" w:space="0" w:color="auto"/>
              <w:right w:val="single" w:sz="4" w:space="0" w:color="auto"/>
            </w:tcBorders>
            <w:shd w:val="clear" w:color="auto" w:fill="auto"/>
            <w:vAlign w:val="center"/>
            <w:hideMark/>
          </w:tcPr>
          <w:p w14:paraId="5FA08B5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D0D771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789EB74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4E26C0">
              <w:rPr>
                <w:rFonts w:ascii="Arial" w:eastAsia="等线" w:hAnsi="Arial" w:cs="Arial"/>
                <w:sz w:val="18"/>
                <w:szCs w:val="18"/>
                <w:lang w:val="en-US" w:eastAsia="zh-CN"/>
              </w:rPr>
              <w:br/>
              <w:t>If this parameter is not configured for a given number of N multiple PRACH transmissions, the starting RO of RO groups are implicitly determined according to TS 38.213.</w:t>
            </w:r>
          </w:p>
        </w:tc>
        <w:tc>
          <w:tcPr>
            <w:tcW w:w="439" w:type="dxa"/>
            <w:tcBorders>
              <w:top w:val="nil"/>
              <w:left w:val="nil"/>
              <w:bottom w:val="single" w:sz="4" w:space="0" w:color="auto"/>
              <w:right w:val="single" w:sz="4" w:space="0" w:color="auto"/>
            </w:tcBorders>
            <w:shd w:val="clear" w:color="auto" w:fill="auto"/>
            <w:vAlign w:val="center"/>
            <w:hideMark/>
          </w:tcPr>
          <w:p w14:paraId="7BEAC7CE"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•{16}, for RO groups for 8 repetitions</w:t>
            </w:r>
            <w:r w:rsidRPr="004E26C0">
              <w:rPr>
                <w:rFonts w:ascii="Arial" w:eastAsia="等线" w:hAnsi="Arial" w:cs="Arial"/>
                <w:color w:val="0000FF"/>
                <w:sz w:val="18"/>
                <w:szCs w:val="18"/>
                <w:lang w:val="en-US" w:eastAsia="zh-CN"/>
              </w:rPr>
              <w:br/>
              <w:t>•{8, 16}, for RO groups for 4 repetitions</w:t>
            </w:r>
            <w:r w:rsidRPr="004E26C0">
              <w:rPr>
                <w:rFonts w:ascii="Arial" w:eastAsia="等线" w:hAnsi="Arial" w:cs="Arial"/>
                <w:color w:val="0000FF"/>
                <w:sz w:val="18"/>
                <w:szCs w:val="18"/>
                <w:lang w:val="en-US" w:eastAsia="zh-CN"/>
              </w:rPr>
              <w:br/>
              <w:t>•{4, 8, 16}, for RO groups for 2 repetitions</w:t>
            </w:r>
          </w:p>
        </w:tc>
        <w:tc>
          <w:tcPr>
            <w:tcW w:w="250" w:type="dxa"/>
            <w:tcBorders>
              <w:top w:val="nil"/>
              <w:left w:val="nil"/>
              <w:bottom w:val="single" w:sz="4" w:space="0" w:color="auto"/>
              <w:right w:val="single" w:sz="4" w:space="0" w:color="auto"/>
            </w:tcBorders>
            <w:shd w:val="clear" w:color="auto" w:fill="auto"/>
            <w:vAlign w:val="center"/>
            <w:hideMark/>
          </w:tcPr>
          <w:p w14:paraId="79002AE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167C11D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99" w:type="dxa"/>
            <w:tcBorders>
              <w:top w:val="nil"/>
              <w:left w:val="nil"/>
              <w:bottom w:val="nil"/>
              <w:right w:val="nil"/>
            </w:tcBorders>
            <w:shd w:val="clear" w:color="auto" w:fill="auto"/>
            <w:noWrap/>
            <w:vAlign w:val="bottom"/>
            <w:hideMark/>
          </w:tcPr>
          <w:p w14:paraId="30C4C75C" w14:textId="77777777" w:rsidR="004E26C0" w:rsidRPr="004E26C0" w:rsidRDefault="004E26C0" w:rsidP="004E26C0">
            <w:pPr>
              <w:spacing w:after="0"/>
              <w:rPr>
                <w:rFonts w:ascii="Arial" w:eastAsia="等线" w:hAnsi="Arial" w:cs="Arial"/>
                <w:sz w:val="18"/>
                <w:szCs w:val="18"/>
                <w:lang w:val="en-US" w:eastAsia="zh-CN"/>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820E9F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71BD796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 #114)</w:t>
            </w:r>
            <w:r w:rsidRPr="004E26C0">
              <w:rPr>
                <w:rFonts w:ascii="Arial" w:eastAsia="等线" w:hAnsi="Arial" w:cs="Arial"/>
                <w:sz w:val="18"/>
                <w:szCs w:val="18"/>
                <w:lang w:val="en-US" w:eastAsia="zh-CN"/>
              </w:rPr>
              <w:br/>
              <w:t>For a given number of N multiple PRACH transmissions, to determine the starting RO of all the RO groups within a time period X:</w:t>
            </w:r>
            <w:r w:rsidRPr="004E26C0">
              <w:rPr>
                <w:rFonts w:ascii="Arial" w:eastAsia="等线"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t>‐</w:t>
            </w:r>
            <w:r w:rsidRPr="004E26C0">
              <w:rPr>
                <w:rFonts w:ascii="Arial" w:eastAsia="等线" w:hAnsi="Arial" w:cs="Arial"/>
                <w:sz w:val="18"/>
                <w:szCs w:val="18"/>
                <w:lang w:val="en-US" w:eastAsia="zh-CN"/>
              </w:rPr>
              <w:t xml:space="preserve"> If a time offset is configured, then</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4E26C0">
              <w:rPr>
                <w:rFonts w:ascii="Arial" w:eastAsia="等线"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lastRenderedPageBreak/>
              <w:t>‐</w:t>
            </w:r>
            <w:r w:rsidRPr="004E26C0">
              <w:rPr>
                <w:rFonts w:ascii="Arial" w:eastAsia="等线" w:hAnsi="Arial" w:cs="Arial"/>
                <w:sz w:val="18"/>
                <w:szCs w:val="18"/>
                <w:lang w:val="en-US" w:eastAsia="zh-CN"/>
              </w:rPr>
              <w:t xml:space="preserve"> If time offset is not configured, then </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first RO group is the first valid RO within the time period X.</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w:t>
            </w:r>
            <w:r w:rsidRPr="004E26C0">
              <w:rPr>
                <w:rFonts w:ascii="Arial" w:eastAsia="等线" w:hAnsi="Arial" w:cs="Arial"/>
                <w:sz w:val="18"/>
                <w:szCs w:val="18"/>
                <w:lang w:val="en-US" w:eastAsia="zh-CN"/>
              </w:rPr>
              <w:br/>
              <w:t>The candidate value of TimeOffsetBetweenStartingRO-r18 is proposed as below</w:t>
            </w:r>
            <w:r w:rsidRPr="004E26C0">
              <w:rPr>
                <w:rFonts w:ascii="Arial" w:eastAsia="等线" w:hAnsi="Arial" w:cs="Arial"/>
                <w:sz w:val="18"/>
                <w:szCs w:val="18"/>
                <w:lang w:val="en-US" w:eastAsia="zh-CN"/>
              </w:rPr>
              <w:br/>
              <w:t>• {16, [32]}, for RO groups for 8 repetitions</w:t>
            </w:r>
            <w:r w:rsidRPr="004E26C0">
              <w:rPr>
                <w:rFonts w:ascii="Arial" w:eastAsia="等线" w:hAnsi="Arial" w:cs="Arial"/>
                <w:sz w:val="18"/>
                <w:szCs w:val="18"/>
                <w:lang w:val="en-US" w:eastAsia="zh-CN"/>
              </w:rPr>
              <w:br/>
              <w:t>• {8, 16, [32]}, for RO groups for 4 repetitions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lastRenderedPageBreak/>
              <w:t>• {4, 8, [16, 32]}, for RO groups for 2 repetitions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The candidate values of TimeOffsetBetweenStartingRO-r18 are updated as</w:t>
            </w:r>
            <w:r w:rsidRPr="004E26C0">
              <w:rPr>
                <w:rFonts w:ascii="Arial" w:eastAsia="等线" w:hAnsi="Arial" w:cs="Arial"/>
                <w:color w:val="0000FF"/>
                <w:sz w:val="18"/>
                <w:szCs w:val="18"/>
                <w:lang w:val="en-US" w:eastAsia="zh-CN"/>
              </w:rPr>
              <w:br/>
              <w:t>• {16}, for RO groups for 8 repetitions</w:t>
            </w:r>
            <w:r w:rsidRPr="004E26C0">
              <w:rPr>
                <w:rFonts w:ascii="Arial" w:eastAsia="等线" w:hAnsi="Arial" w:cs="Arial"/>
                <w:color w:val="0000FF"/>
                <w:sz w:val="18"/>
                <w:szCs w:val="18"/>
                <w:lang w:val="en-US" w:eastAsia="zh-CN"/>
              </w:rPr>
              <w:br/>
              <w:t>• {8, 16}, for RO groups for 4 repetitions</w:t>
            </w:r>
            <w:r w:rsidRPr="004E26C0">
              <w:rPr>
                <w:rFonts w:ascii="Arial" w:eastAsia="等线" w:hAnsi="Arial" w:cs="Arial"/>
                <w:color w:val="0000FF"/>
                <w:sz w:val="18"/>
                <w:szCs w:val="18"/>
                <w:lang w:val="en-US" w:eastAsia="zh-CN"/>
              </w:rPr>
              <w:br/>
              <w:t>• {4, 8, 16}, for RO groups for 2 repetitions</w:t>
            </w:r>
          </w:p>
        </w:tc>
      </w:tr>
      <w:tr w:rsidR="004E26C0" w:rsidRPr="004E26C0" w14:paraId="084BE7AC" w14:textId="77777777" w:rsidTr="004E26C0">
        <w:trPr>
          <w:trHeight w:val="4830"/>
        </w:trPr>
        <w:tc>
          <w:tcPr>
            <w:tcW w:w="400" w:type="dxa"/>
            <w:tcBorders>
              <w:top w:val="nil"/>
              <w:left w:val="nil"/>
              <w:bottom w:val="nil"/>
              <w:right w:val="nil"/>
            </w:tcBorders>
            <w:shd w:val="clear" w:color="auto" w:fill="auto"/>
            <w:vAlign w:val="center"/>
            <w:hideMark/>
          </w:tcPr>
          <w:p w14:paraId="02315F5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nil"/>
              <w:right w:val="single" w:sz="4" w:space="0" w:color="auto"/>
            </w:tcBorders>
            <w:shd w:val="clear" w:color="auto" w:fill="auto"/>
            <w:vAlign w:val="center"/>
            <w:hideMark/>
          </w:tcPr>
          <w:p w14:paraId="3B23D45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nil"/>
              <w:left w:val="nil"/>
              <w:bottom w:val="single" w:sz="4" w:space="0" w:color="auto"/>
              <w:right w:val="single" w:sz="4" w:space="0" w:color="auto"/>
            </w:tcBorders>
            <w:shd w:val="clear" w:color="auto" w:fill="auto"/>
            <w:vAlign w:val="center"/>
            <w:hideMark/>
          </w:tcPr>
          <w:p w14:paraId="6896D75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38.212</w:t>
            </w:r>
            <w:r w:rsidRPr="004E26C0">
              <w:rPr>
                <w:rFonts w:ascii="Arial" w:eastAsia="等线" w:hAnsi="Arial" w:cs="Arial"/>
                <w:sz w:val="18"/>
                <w:szCs w:val="18"/>
                <w:lang w:val="en-US" w:eastAsia="zh-CN"/>
              </w:rPr>
              <w:br/>
              <w:t>38.214</w:t>
            </w:r>
          </w:p>
        </w:tc>
        <w:tc>
          <w:tcPr>
            <w:tcW w:w="264" w:type="dxa"/>
            <w:tcBorders>
              <w:top w:val="nil"/>
              <w:left w:val="nil"/>
              <w:bottom w:val="single" w:sz="4" w:space="0" w:color="auto"/>
              <w:right w:val="single" w:sz="4" w:space="0" w:color="auto"/>
            </w:tcBorders>
            <w:shd w:val="clear" w:color="auto" w:fill="auto"/>
            <w:vAlign w:val="center"/>
            <w:hideMark/>
          </w:tcPr>
          <w:p w14:paraId="7DD10AF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7.3.1.1.2</w:t>
            </w:r>
            <w:r w:rsidRPr="004E26C0">
              <w:rPr>
                <w:rFonts w:ascii="Arial" w:eastAsia="等线"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579F5D9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7D5F6A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664DA4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dynamicTransformPrecoderIndicationDCI-0-1</w:t>
            </w:r>
          </w:p>
        </w:tc>
        <w:tc>
          <w:tcPr>
            <w:tcW w:w="315" w:type="dxa"/>
            <w:tcBorders>
              <w:top w:val="nil"/>
              <w:left w:val="nil"/>
              <w:bottom w:val="single" w:sz="4" w:space="0" w:color="auto"/>
              <w:right w:val="single" w:sz="4" w:space="0" w:color="auto"/>
            </w:tcBorders>
            <w:shd w:val="clear" w:color="auto" w:fill="auto"/>
            <w:vAlign w:val="center"/>
            <w:hideMark/>
          </w:tcPr>
          <w:p w14:paraId="6616E60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17838DA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CDD59B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439" w:type="dxa"/>
            <w:tcBorders>
              <w:top w:val="nil"/>
              <w:left w:val="nil"/>
              <w:bottom w:val="single" w:sz="4" w:space="0" w:color="auto"/>
              <w:right w:val="single" w:sz="4" w:space="0" w:color="auto"/>
            </w:tcBorders>
            <w:shd w:val="clear" w:color="auto" w:fill="auto"/>
            <w:vAlign w:val="center"/>
            <w:hideMark/>
          </w:tcPr>
          <w:p w14:paraId="42C6ACF9"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AE6A5D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D75440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PUSCH-Config</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76C0BF3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5B73F9D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0B459AA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r w:rsidRPr="004E26C0">
              <w:rPr>
                <w:rFonts w:ascii="Arial" w:eastAsia="等线" w:hAnsi="Arial" w:cs="Arial"/>
                <w:color w:val="0000FF"/>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Introduce two new RRC parameters for configuration of DWS field in DCI formats 0_1/0_2:</w:t>
            </w:r>
            <w:r w:rsidRPr="004E26C0">
              <w:rPr>
                <w:rFonts w:ascii="Arial" w:eastAsia="等线" w:hAnsi="Arial" w:cs="Arial"/>
                <w:sz w:val="18"/>
                <w:szCs w:val="18"/>
                <w:lang w:val="en-US" w:eastAsia="zh-CN"/>
              </w:rPr>
              <w:br/>
              <w:t>- Value range is {enabled, disabled} for each of DCI format 0_1 and DCI format 0_2:</w:t>
            </w:r>
            <w:r w:rsidRPr="004E26C0">
              <w:rPr>
                <w:rFonts w:ascii="Arial" w:eastAsia="等线" w:hAnsi="Arial" w:cs="Arial"/>
                <w:sz w:val="18"/>
                <w:szCs w:val="18"/>
                <w:lang w:val="en-US" w:eastAsia="zh-CN"/>
              </w:rPr>
              <w:br/>
              <w:t>o “enabled” means that DWS field is present in the DCI format and UE follows DWS field.</w:t>
            </w:r>
            <w:r w:rsidRPr="004E26C0">
              <w:rPr>
                <w:rFonts w:ascii="Arial" w:eastAsia="等线" w:hAnsi="Arial" w:cs="Arial"/>
                <w:sz w:val="18"/>
                <w:szCs w:val="18"/>
                <w:lang w:val="en-US" w:eastAsia="zh-CN"/>
              </w:rPr>
              <w:br/>
              <w:t>o “disabled means that DWS field is not present and UE follows legacy parameter (transformPrecoder) when scheduled using the DCI format.</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(RAN1#113)</w:t>
            </w:r>
            <w:r w:rsidRPr="004E26C0">
              <w:rPr>
                <w:rFonts w:ascii="Arial" w:eastAsia="等线" w:hAnsi="Arial" w:cs="Arial"/>
                <w:sz w:val="18"/>
                <w:szCs w:val="18"/>
                <w:lang w:val="en-US" w:eastAsia="zh-CN"/>
              </w:rPr>
              <w:br/>
              <w:t xml:space="preserve">Configuration of </w:t>
            </w:r>
            <w:r w:rsidRPr="004E26C0">
              <w:rPr>
                <w:rFonts w:ascii="Arial" w:eastAsia="等线"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(RAN1#112b-e)</w:t>
            </w:r>
            <w:r w:rsidRPr="004E26C0">
              <w:rPr>
                <w:rFonts w:ascii="Arial" w:eastAsia="等线" w:hAnsi="Arial" w:cs="Arial"/>
                <w:sz w:val="18"/>
                <w:szCs w:val="18"/>
                <w:lang w:val="en-US" w:eastAsia="zh-CN"/>
              </w:rPr>
              <w:br/>
              <w:t>Dynamic waveform switching is configured separately for each BWP, within PUSCH-Config.</w:t>
            </w:r>
          </w:p>
        </w:tc>
      </w:tr>
      <w:tr w:rsidR="004E26C0" w:rsidRPr="004E26C0" w14:paraId="08B93A88" w14:textId="77777777" w:rsidTr="004E26C0">
        <w:trPr>
          <w:trHeight w:val="4830"/>
        </w:trPr>
        <w:tc>
          <w:tcPr>
            <w:tcW w:w="400" w:type="dxa"/>
            <w:tcBorders>
              <w:top w:val="single" w:sz="4" w:space="0" w:color="auto"/>
              <w:left w:val="nil"/>
              <w:bottom w:val="single" w:sz="4" w:space="0" w:color="auto"/>
              <w:right w:val="nil"/>
            </w:tcBorders>
            <w:shd w:val="clear" w:color="auto" w:fill="auto"/>
            <w:vAlign w:val="center"/>
            <w:hideMark/>
          </w:tcPr>
          <w:p w14:paraId="6303588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D88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nil"/>
              <w:left w:val="nil"/>
              <w:bottom w:val="nil"/>
              <w:right w:val="nil"/>
            </w:tcBorders>
            <w:shd w:val="clear" w:color="auto" w:fill="auto"/>
            <w:vAlign w:val="center"/>
            <w:hideMark/>
          </w:tcPr>
          <w:p w14:paraId="34E9C62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38.212</w:t>
            </w:r>
            <w:r w:rsidRPr="004E26C0">
              <w:rPr>
                <w:rFonts w:ascii="Arial" w:eastAsia="等线" w:hAnsi="Arial" w:cs="Arial"/>
                <w:sz w:val="18"/>
                <w:szCs w:val="18"/>
                <w:lang w:val="en-US" w:eastAsia="zh-CN"/>
              </w:rPr>
              <w:br/>
              <w:t>38.214</w:t>
            </w:r>
          </w:p>
        </w:tc>
        <w:tc>
          <w:tcPr>
            <w:tcW w:w="264" w:type="dxa"/>
            <w:tcBorders>
              <w:top w:val="nil"/>
              <w:left w:val="single" w:sz="4" w:space="0" w:color="auto"/>
              <w:bottom w:val="single" w:sz="4" w:space="0" w:color="auto"/>
              <w:right w:val="single" w:sz="4" w:space="0" w:color="auto"/>
            </w:tcBorders>
            <w:shd w:val="clear" w:color="auto" w:fill="auto"/>
            <w:vAlign w:val="center"/>
            <w:hideMark/>
          </w:tcPr>
          <w:p w14:paraId="076462C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7.3.1.1.2</w:t>
            </w:r>
            <w:r w:rsidRPr="004E26C0">
              <w:rPr>
                <w:rFonts w:ascii="Arial" w:eastAsia="等线"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312D0E4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2889B24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5892AA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dynamicTransformPrecoderIndicationDCI-0-2</w:t>
            </w:r>
          </w:p>
        </w:tc>
        <w:tc>
          <w:tcPr>
            <w:tcW w:w="315" w:type="dxa"/>
            <w:tcBorders>
              <w:top w:val="nil"/>
              <w:left w:val="nil"/>
              <w:bottom w:val="single" w:sz="4" w:space="0" w:color="auto"/>
              <w:right w:val="single" w:sz="4" w:space="0" w:color="auto"/>
            </w:tcBorders>
            <w:shd w:val="clear" w:color="auto" w:fill="auto"/>
            <w:vAlign w:val="center"/>
            <w:hideMark/>
          </w:tcPr>
          <w:p w14:paraId="3A353E5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7A5D0B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nil"/>
              <w:right w:val="nil"/>
            </w:tcBorders>
            <w:shd w:val="clear" w:color="auto" w:fill="auto"/>
            <w:vAlign w:val="center"/>
            <w:hideMark/>
          </w:tcPr>
          <w:p w14:paraId="1F4419E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12A17EB8"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887123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0D38D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PUSCH-Config</w:t>
            </w:r>
          </w:p>
        </w:tc>
        <w:tc>
          <w:tcPr>
            <w:tcW w:w="499" w:type="dxa"/>
            <w:tcBorders>
              <w:top w:val="nil"/>
              <w:left w:val="nil"/>
              <w:bottom w:val="single" w:sz="4" w:space="0" w:color="auto"/>
              <w:right w:val="single" w:sz="4" w:space="0" w:color="auto"/>
            </w:tcBorders>
            <w:shd w:val="clear" w:color="auto" w:fill="auto"/>
            <w:vAlign w:val="center"/>
            <w:hideMark/>
          </w:tcPr>
          <w:p w14:paraId="5EDE709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1693493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2B6CD1C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r w:rsidRPr="004E26C0">
              <w:rPr>
                <w:rFonts w:ascii="Arial" w:eastAsia="等线" w:hAnsi="Arial" w:cs="Arial"/>
                <w:color w:val="0000FF"/>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Introduce two new RRC parameters for configuration of DWS field in DCI formats 0_1/0_2:</w:t>
            </w:r>
            <w:r w:rsidRPr="004E26C0">
              <w:rPr>
                <w:rFonts w:ascii="Arial" w:eastAsia="等线" w:hAnsi="Arial" w:cs="Arial"/>
                <w:sz w:val="18"/>
                <w:szCs w:val="18"/>
                <w:lang w:val="en-US" w:eastAsia="zh-CN"/>
              </w:rPr>
              <w:br/>
              <w:t>- Value range is {enabled, disabled} for each of DCI format 0_1 and DCI format 0_2:</w:t>
            </w:r>
            <w:r w:rsidRPr="004E26C0">
              <w:rPr>
                <w:rFonts w:ascii="Arial" w:eastAsia="等线" w:hAnsi="Arial" w:cs="Arial"/>
                <w:sz w:val="18"/>
                <w:szCs w:val="18"/>
                <w:lang w:val="en-US" w:eastAsia="zh-CN"/>
              </w:rPr>
              <w:br/>
              <w:t>o “enabled” means that DWS field is present in the DCI format and UE follows DWS field.</w:t>
            </w:r>
            <w:r w:rsidRPr="004E26C0">
              <w:rPr>
                <w:rFonts w:ascii="Arial" w:eastAsia="等线" w:hAnsi="Arial" w:cs="Arial"/>
                <w:sz w:val="18"/>
                <w:szCs w:val="18"/>
                <w:lang w:val="en-US" w:eastAsia="zh-CN"/>
              </w:rPr>
              <w:br/>
              <w:t>o “disabled means that DWS field is not present and UE follows legacy parameter (transformPrecoder) when scheduled using the DCI format.</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(RAN1#113)</w:t>
            </w:r>
            <w:r w:rsidRPr="004E26C0">
              <w:rPr>
                <w:rFonts w:ascii="Arial" w:eastAsia="等线" w:hAnsi="Arial" w:cs="Arial"/>
                <w:sz w:val="18"/>
                <w:szCs w:val="18"/>
                <w:lang w:val="en-US" w:eastAsia="zh-CN"/>
              </w:rPr>
              <w:br/>
              <w:t xml:space="preserve">Configuration of </w:t>
            </w:r>
            <w:r w:rsidRPr="004E26C0">
              <w:rPr>
                <w:rFonts w:ascii="Arial" w:eastAsia="等线"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(RAN1#112b-e)</w:t>
            </w:r>
            <w:r w:rsidRPr="004E26C0">
              <w:rPr>
                <w:rFonts w:ascii="Arial" w:eastAsia="等线" w:hAnsi="Arial" w:cs="Arial"/>
                <w:sz w:val="18"/>
                <w:szCs w:val="18"/>
                <w:lang w:val="en-US" w:eastAsia="zh-CN"/>
              </w:rPr>
              <w:br/>
              <w:t>Dynamic waveform switching is configured separately for each BWP, within PUSCH-Config.</w:t>
            </w:r>
          </w:p>
        </w:tc>
      </w:tr>
      <w:tr w:rsidR="004E26C0" w:rsidRPr="004E26C0" w14:paraId="020EAF40" w14:textId="77777777" w:rsidTr="004E26C0">
        <w:trPr>
          <w:trHeight w:val="8190"/>
        </w:trPr>
        <w:tc>
          <w:tcPr>
            <w:tcW w:w="400" w:type="dxa"/>
            <w:tcBorders>
              <w:top w:val="nil"/>
              <w:left w:val="nil"/>
              <w:bottom w:val="single" w:sz="4" w:space="0" w:color="auto"/>
              <w:right w:val="nil"/>
            </w:tcBorders>
            <w:shd w:val="clear" w:color="auto" w:fill="auto"/>
            <w:vAlign w:val="center"/>
            <w:hideMark/>
          </w:tcPr>
          <w:p w14:paraId="4507287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EA7DB0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14:paraId="488B9E0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noWrap/>
            <w:vAlign w:val="center"/>
            <w:hideMark/>
          </w:tcPr>
          <w:p w14:paraId="2F3A224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noWrap/>
            <w:vAlign w:val="center"/>
            <w:hideMark/>
          </w:tcPr>
          <w:p w14:paraId="6441A5F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noWrap/>
            <w:vAlign w:val="center"/>
            <w:hideMark/>
          </w:tcPr>
          <w:p w14:paraId="4588694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D3B379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assumedPUSCHInfo</w:t>
            </w:r>
          </w:p>
        </w:tc>
        <w:tc>
          <w:tcPr>
            <w:tcW w:w="315" w:type="dxa"/>
            <w:tcBorders>
              <w:top w:val="nil"/>
              <w:left w:val="nil"/>
              <w:bottom w:val="single" w:sz="4" w:space="0" w:color="auto"/>
              <w:right w:val="single" w:sz="4" w:space="0" w:color="auto"/>
            </w:tcBorders>
            <w:shd w:val="clear" w:color="auto" w:fill="auto"/>
            <w:noWrap/>
            <w:vAlign w:val="center"/>
            <w:hideMark/>
          </w:tcPr>
          <w:p w14:paraId="03CF4B5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noWrap/>
            <w:vAlign w:val="center"/>
            <w:hideMark/>
          </w:tcPr>
          <w:p w14:paraId="4289C25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14:paraId="39F0470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Indicates if power headroom information for an assumed PUSCH is reported.</w:t>
            </w:r>
          </w:p>
        </w:tc>
        <w:tc>
          <w:tcPr>
            <w:tcW w:w="439" w:type="dxa"/>
            <w:tcBorders>
              <w:top w:val="nil"/>
              <w:left w:val="nil"/>
              <w:bottom w:val="single" w:sz="4" w:space="0" w:color="auto"/>
              <w:right w:val="single" w:sz="4" w:space="0" w:color="auto"/>
            </w:tcBorders>
            <w:shd w:val="clear" w:color="auto" w:fill="auto"/>
            <w:vAlign w:val="center"/>
            <w:hideMark/>
          </w:tcPr>
          <w:p w14:paraId="51E110A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noWrap/>
            <w:vAlign w:val="center"/>
            <w:hideMark/>
          </w:tcPr>
          <w:p w14:paraId="424903A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noWrap/>
            <w:vAlign w:val="center"/>
            <w:hideMark/>
          </w:tcPr>
          <w:p w14:paraId="061EED5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PHR-Config</w:t>
            </w:r>
          </w:p>
        </w:tc>
        <w:tc>
          <w:tcPr>
            <w:tcW w:w="499" w:type="dxa"/>
            <w:tcBorders>
              <w:top w:val="nil"/>
              <w:left w:val="nil"/>
              <w:bottom w:val="single" w:sz="4" w:space="0" w:color="auto"/>
              <w:right w:val="single" w:sz="4" w:space="0" w:color="auto"/>
            </w:tcBorders>
            <w:shd w:val="clear" w:color="auto" w:fill="auto"/>
            <w:noWrap/>
            <w:vAlign w:val="center"/>
            <w:hideMark/>
          </w:tcPr>
          <w:p w14:paraId="6B843F9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noWrap/>
            <w:vAlign w:val="center"/>
            <w:hideMark/>
          </w:tcPr>
          <w:p w14:paraId="4B87FF3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3B568A9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(RAN1#114)</w:t>
            </w:r>
            <w:r w:rsidRPr="004E26C0">
              <w:rPr>
                <w:rFonts w:ascii="Arial" w:eastAsia="等线" w:hAnsi="Arial" w:cs="Arial"/>
                <w:sz w:val="18"/>
                <w:szCs w:val="18"/>
                <w:lang w:val="en-US" w:eastAsia="zh-CN"/>
              </w:rPr>
              <w:br/>
              <w:t>Introduce a new RRC parameter under PHR-Config for configuration of reporting of power headroom information for an assumed PUSCH:</w:t>
            </w:r>
            <w:r w:rsidRPr="004E26C0">
              <w:rPr>
                <w:rFonts w:ascii="Arial" w:eastAsia="等线" w:hAnsi="Arial" w:cs="Arial"/>
                <w:sz w:val="18"/>
                <w:szCs w:val="18"/>
                <w:lang w:val="en-US" w:eastAsia="zh-CN"/>
              </w:rPr>
              <w:br/>
              <w:t>Value range is {enabled}</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For reporting of power headroom information for assumed PUSCH using target waveform different from waveform of actual PUSCH, support the following:</w:t>
            </w:r>
            <w:r w:rsidRPr="004E26C0">
              <w:rPr>
                <w:rFonts w:ascii="Arial" w:eastAsia="等线" w:hAnsi="Arial" w:cs="Arial"/>
                <w:sz w:val="18"/>
                <w:szCs w:val="18"/>
                <w:lang w:val="en-US" w:eastAsia="zh-CN"/>
              </w:rPr>
              <w:br/>
              <w:t>- Power headroom information for assumed PUSCH is based on an actual PUSCH transmission.</w:t>
            </w:r>
            <w:r w:rsidRPr="004E26C0">
              <w:rPr>
                <w:rFonts w:ascii="Arial" w:eastAsia="等线" w:hAnsi="Arial" w:cs="Arial"/>
                <w:sz w:val="18"/>
                <w:szCs w:val="18"/>
                <w:lang w:val="en-US" w:eastAsia="zh-CN"/>
              </w:rPr>
              <w:br/>
              <w:t xml:space="preserve">o In case of no actual PUSCH transmission on a serving cell, power headroom information for assumed </w:t>
            </w:r>
            <w:r w:rsidRPr="004E26C0">
              <w:rPr>
                <w:rFonts w:ascii="Arial" w:eastAsia="等线" w:hAnsi="Arial" w:cs="Arial"/>
                <w:sz w:val="18"/>
                <w:szCs w:val="18"/>
                <w:lang w:val="en-US" w:eastAsia="zh-CN"/>
              </w:rPr>
              <w:lastRenderedPageBreak/>
              <w:t>PUSCH is not supported.</w:t>
            </w:r>
            <w:r w:rsidRPr="004E26C0">
              <w:rPr>
                <w:rFonts w:ascii="Arial" w:eastAsia="等线" w:hAnsi="Arial" w:cs="Arial"/>
                <w:sz w:val="18"/>
                <w:szCs w:val="18"/>
                <w:lang w:val="en-US" w:eastAsia="zh-CN"/>
              </w:rPr>
              <w:br/>
              <w:t>o DWS field needs to be configured for at least one DCI format for the BWP of the actual PUSCH, otherwise power headroom information for assumed PUSCH is not supported.</w:t>
            </w:r>
            <w:r w:rsidRPr="004E26C0">
              <w:rPr>
                <w:rFonts w:ascii="Arial" w:eastAsia="等线"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4E26C0">
              <w:rPr>
                <w:rFonts w:ascii="Arial" w:eastAsia="等线" w:hAnsi="Arial" w:cs="Arial"/>
                <w:sz w:val="18"/>
                <w:szCs w:val="18"/>
                <w:lang w:val="en-US" w:eastAsia="zh-CN"/>
              </w:rPr>
              <w:br/>
              <w:t xml:space="preserve">o All parameters that are used for the calculation of PCMAX,f,c(i), except waveform, are the same </w:t>
            </w:r>
            <w:r w:rsidRPr="004E26C0">
              <w:rPr>
                <w:rFonts w:ascii="Arial" w:eastAsia="等线" w:hAnsi="Arial" w:cs="Arial"/>
                <w:sz w:val="18"/>
                <w:szCs w:val="18"/>
                <w:lang w:val="en-US" w:eastAsia="zh-CN"/>
              </w:rPr>
              <w:lastRenderedPageBreak/>
              <w:t>between assumed PUSCH and actual PUSCH.</w:t>
            </w:r>
            <w:r w:rsidRPr="004E26C0">
              <w:rPr>
                <w:rFonts w:ascii="Arial" w:eastAsia="等线"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4E26C0">
              <w:rPr>
                <w:rFonts w:ascii="Arial" w:eastAsia="等线" w:hAnsi="Arial" w:cs="Arial"/>
                <w:sz w:val="18"/>
                <w:szCs w:val="18"/>
                <w:lang w:val="en-US" w:eastAsia="zh-CN"/>
              </w:rPr>
              <w:br/>
              <w:t>- Power headroom information for assumed PUSCH contains:</w:t>
            </w:r>
            <w:r w:rsidRPr="004E26C0">
              <w:rPr>
                <w:rFonts w:ascii="Arial" w:eastAsia="等线" w:hAnsi="Arial" w:cs="Arial"/>
                <w:sz w:val="18"/>
                <w:szCs w:val="18"/>
                <w:lang w:val="en-US" w:eastAsia="zh-CN"/>
              </w:rPr>
              <w:br/>
              <w:t>o PCMAX,f,c(i) of assumed PUSCH</w:t>
            </w:r>
            <w:r w:rsidRPr="004E26C0">
              <w:rPr>
                <w:rFonts w:ascii="Arial" w:eastAsia="等线" w:hAnsi="Arial" w:cs="Arial"/>
                <w:sz w:val="18"/>
                <w:szCs w:val="18"/>
                <w:lang w:val="en-US" w:eastAsia="zh-CN"/>
              </w:rPr>
              <w:br/>
              <w:t>§ Accounting for applicable MPR, A-MPR and P-MPR for the assumed PUSCH.</w:t>
            </w:r>
            <w:r w:rsidRPr="004E26C0">
              <w:rPr>
                <w:rFonts w:ascii="Arial" w:eastAsia="等线" w:hAnsi="Arial" w:cs="Arial"/>
                <w:sz w:val="18"/>
                <w:szCs w:val="18"/>
                <w:lang w:val="en-US" w:eastAsia="zh-CN"/>
              </w:rPr>
              <w:br/>
              <w:t xml:space="preserve">- If UE reports power headroom information for assumed PUSCH in a PUSCH transmission, legacy PHR is also reported in </w:t>
            </w:r>
            <w:r w:rsidRPr="004E26C0">
              <w:rPr>
                <w:rFonts w:ascii="Arial" w:eastAsia="等线" w:hAnsi="Arial" w:cs="Arial"/>
                <w:sz w:val="18"/>
                <w:szCs w:val="18"/>
                <w:lang w:val="en-US" w:eastAsia="zh-CN"/>
              </w:rPr>
              <w:lastRenderedPageBreak/>
              <w:t>the same PUSCH transmission.</w:t>
            </w:r>
            <w:r w:rsidRPr="004E26C0">
              <w:rPr>
                <w:rFonts w:ascii="Arial" w:eastAsia="等线" w:hAnsi="Arial" w:cs="Arial"/>
                <w:sz w:val="18"/>
                <w:szCs w:val="18"/>
                <w:lang w:val="en-US" w:eastAsia="zh-CN"/>
              </w:rPr>
              <w:br/>
              <w:t>o No consensus in RAN1 if the following applies or not: if UE reports legacy PHR in a PUSCH transmission, power headroom information for assumed PUSCH is also reported.</w:t>
            </w:r>
            <w:r w:rsidRPr="004E26C0">
              <w:rPr>
                <w:rFonts w:ascii="Arial" w:eastAsia="等线" w:hAnsi="Arial" w:cs="Arial"/>
                <w:sz w:val="18"/>
                <w:szCs w:val="18"/>
                <w:lang w:val="en-US" w:eastAsia="zh-CN"/>
              </w:rPr>
              <w:br/>
              <w:t>- Note: RAN endorsed the following at RAN#100: “RAN2 will not work on PHR triggering procedure for dynamic waveform switching in Rel-18 UL Coverage enh WI” [RP-231498].</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Support following enhancement to assist the scheduler in determining waveform switching:</w:t>
            </w:r>
            <w:r w:rsidRPr="004E26C0">
              <w:rPr>
                <w:rFonts w:ascii="Arial" w:eastAsia="等线" w:hAnsi="Arial" w:cs="Arial"/>
                <w:sz w:val="18"/>
                <w:szCs w:val="18"/>
                <w:lang w:val="en-US" w:eastAsia="zh-CN"/>
              </w:rPr>
              <w:br/>
              <w:t xml:space="preserve">• Reporting of power headroom information for </w:t>
            </w:r>
            <w:r w:rsidRPr="004E26C0">
              <w:rPr>
                <w:rFonts w:ascii="Arial" w:eastAsia="等线" w:hAnsi="Arial" w:cs="Arial"/>
                <w:sz w:val="18"/>
                <w:szCs w:val="18"/>
                <w:lang w:val="en-US" w:eastAsia="zh-CN"/>
              </w:rPr>
              <w:lastRenderedPageBreak/>
              <w:t xml:space="preserve">an assumed PUSCH using target waveform different from waveform of actual PUSCH. </w:t>
            </w:r>
            <w:r w:rsidRPr="004E26C0">
              <w:rPr>
                <w:rFonts w:ascii="Arial" w:eastAsia="等线" w:hAnsi="Arial" w:cs="Arial"/>
                <w:sz w:val="18"/>
                <w:szCs w:val="18"/>
                <w:lang w:val="en-US" w:eastAsia="zh-CN"/>
              </w:rPr>
              <w:br/>
              <w:t>• Note: Any MAC CE related design is up to RAN2</w:t>
            </w:r>
            <w:r w:rsidRPr="004E26C0">
              <w:rPr>
                <w:rFonts w:ascii="Arial" w:eastAsia="等线" w:hAnsi="Arial" w:cs="Arial"/>
                <w:sz w:val="18"/>
                <w:szCs w:val="18"/>
                <w:lang w:val="en-US" w:eastAsia="zh-CN"/>
              </w:rPr>
              <w:br/>
              <w:t xml:space="preserve">• Subject to separate UE capability </w:t>
            </w:r>
            <w:r w:rsidRPr="004E26C0">
              <w:rPr>
                <w:rFonts w:ascii="Arial" w:eastAsia="等线" w:hAnsi="Arial" w:cs="Arial"/>
                <w:sz w:val="18"/>
                <w:szCs w:val="18"/>
                <w:lang w:val="en-US" w:eastAsia="zh-CN"/>
              </w:rPr>
              <w:br/>
              <w:t>• Details FFS.</w:t>
            </w:r>
            <w:r w:rsidRPr="004E26C0">
              <w:rPr>
                <w:rFonts w:ascii="Arial" w:eastAsia="等线" w:hAnsi="Arial" w:cs="Arial"/>
                <w:sz w:val="18"/>
                <w:szCs w:val="18"/>
                <w:lang w:val="en-US" w:eastAsia="zh-CN"/>
              </w:rPr>
              <w:br/>
              <w:t>Conclusion (Made in RAN#100, RP-231498)</w:t>
            </w:r>
            <w:r w:rsidRPr="004E26C0">
              <w:rPr>
                <w:rFonts w:ascii="Arial" w:eastAsia="等线" w:hAnsi="Arial" w:cs="Arial"/>
                <w:sz w:val="18"/>
                <w:szCs w:val="18"/>
                <w:lang w:val="en-US" w:eastAsia="zh-CN"/>
              </w:rPr>
              <w:br/>
              <w:t>RAN2 will not work on PHR triggering procedure for dynamic waveform switching in Rel-18 UL Coverage enh WI</w:t>
            </w:r>
            <w:r w:rsidRPr="004E26C0">
              <w:rPr>
                <w:rFonts w:ascii="Arial" w:eastAsia="等线" w:hAnsi="Arial" w:cs="Arial"/>
                <w:sz w:val="18"/>
                <w:szCs w:val="18"/>
                <w:lang w:val="en-US" w:eastAsia="zh-CN"/>
              </w:rPr>
              <w:br/>
              <w:t>Send LS to inform above agreement and conclusion.</w:t>
            </w:r>
          </w:p>
        </w:tc>
      </w:tr>
    </w:tbl>
    <w:p w14:paraId="62A54057" w14:textId="77777777" w:rsidR="004E26C0" w:rsidRDefault="004E26C0" w:rsidP="002A2DB5">
      <w:pPr>
        <w:rPr>
          <w:ins w:id="751" w:author="RAN2#124-DPC" w:date="2023-11-25T11:50:00Z"/>
        </w:rPr>
      </w:pPr>
    </w:p>
    <w:p w14:paraId="6788513C" w14:textId="1275F1F8" w:rsidR="00501A3B" w:rsidRDefault="00501A3B" w:rsidP="00501A3B">
      <w:pPr>
        <w:pStyle w:val="3"/>
        <w:rPr>
          <w:ins w:id="752" w:author="RAN2#124-DPC" w:date="2023-11-25T11:50:00Z"/>
          <w:rStyle w:val="af3"/>
        </w:rPr>
      </w:pPr>
      <w:ins w:id="753" w:author="RAN2#124-DPC" w:date="2023-11-25T11:50:00Z">
        <w:r w:rsidRPr="002A2DB5">
          <w:rPr>
            <w:rStyle w:val="af3"/>
            <w:rFonts w:hint="eastAsia"/>
          </w:rPr>
          <w:t>L</w:t>
        </w:r>
        <w:r w:rsidRPr="002A2DB5">
          <w:rPr>
            <w:rStyle w:val="af3"/>
          </w:rPr>
          <w:t xml:space="preserve">ist of </w:t>
        </w:r>
        <w:r>
          <w:rPr>
            <w:rStyle w:val="af3"/>
          </w:rPr>
          <w:t>RAN4 parameters</w:t>
        </w:r>
      </w:ins>
    </w:p>
    <w:p w14:paraId="641A7F08" w14:textId="0098317F" w:rsidR="00501A3B" w:rsidRDefault="00C526D5" w:rsidP="002A2DB5">
      <w:pPr>
        <w:rPr>
          <w:ins w:id="754" w:author="RAN2#124-DPC" w:date="2023-11-25T11:52:00Z"/>
          <w:rFonts w:ascii="Arial" w:hAnsi="Arial" w:cs="Arial"/>
          <w:bCs/>
          <w:sz w:val="22"/>
          <w:szCs w:val="22"/>
        </w:rPr>
      </w:pPr>
      <w:ins w:id="755" w:author="RAN2#124-DPC" w:date="2023-11-25T11:52:00Z">
        <w:r w:rsidRPr="00C526D5">
          <w:rPr>
            <w:rFonts w:ascii="Arial" w:hAnsi="Arial" w:cs="Arial"/>
            <w:bCs/>
            <w:sz w:val="22"/>
            <w:szCs w:val="22"/>
          </w:rPr>
          <w:t>R4-2321998</w:t>
        </w:r>
        <w:r>
          <w:rPr>
            <w:rFonts w:ascii="Arial" w:hAnsi="Arial" w:cs="Arial"/>
            <w:bCs/>
            <w:sz w:val="22"/>
            <w:szCs w:val="22"/>
          </w:rPr>
          <w:t xml:space="preserve">  </w:t>
        </w:r>
      </w:ins>
      <w:ins w:id="756" w:author="RAN2#124-DPC" w:date="2023-11-25T11:51:00Z">
        <w:r w:rsidRPr="004D6C22">
          <w:rPr>
            <w:rFonts w:ascii="Arial" w:hAnsi="Arial" w:cs="Arial"/>
            <w:bCs/>
            <w:sz w:val="22"/>
            <w:szCs w:val="22"/>
          </w:rPr>
          <w:t>LS reply on further clarifications on enhancements to realize increasing UE power high limit for CA and DC</w:t>
        </w:r>
      </w:ins>
    </w:p>
    <w:p w14:paraId="7E6DC706" w14:textId="77777777" w:rsidR="00D85BF7" w:rsidRPr="00AC446D" w:rsidRDefault="00D85BF7" w:rsidP="00D85BF7">
      <w:pPr>
        <w:pStyle w:val="af1"/>
        <w:widowControl w:val="0"/>
        <w:numPr>
          <w:ilvl w:val="0"/>
          <w:numId w:val="45"/>
        </w:numPr>
        <w:spacing w:after="0" w:line="360" w:lineRule="auto"/>
        <w:ind w:leftChars="200" w:left="820" w:firstLineChars="0"/>
        <w:contextualSpacing/>
        <w:jc w:val="both"/>
        <w:rPr>
          <w:ins w:id="757" w:author="RAN2#124-DPC" w:date="2023-11-25T11:52:00Z"/>
          <w:rFonts w:ascii="Arial" w:eastAsia="Yu Mincho" w:hAnsi="Arial" w:cs="Arial"/>
          <w:bCs/>
          <w:iCs/>
          <w:sz w:val="18"/>
          <w:lang w:eastAsia="ja-JP"/>
        </w:rPr>
      </w:pPr>
      <w:ins w:id="758" w:author="RAN2#124-DPC" w:date="2023-11-25T11:52:00Z">
        <w:r w:rsidRPr="00AC446D">
          <w:rPr>
            <w:rFonts w:ascii="Arial" w:hAnsi="Arial" w:cs="Arial" w:hint="eastAsia"/>
          </w:rPr>
          <w:lastRenderedPageBreak/>
          <w:t>N</w:t>
        </w:r>
        <w:r w:rsidRPr="00AC446D">
          <w:rPr>
            <w:rFonts w:ascii="Arial" w:hAnsi="Arial" w:cs="Arial"/>
            <w:lang w:val="en-US"/>
          </w:rPr>
          <w:t xml:space="preserve">etwork configures the reporting of </w:t>
        </w:r>
        <w:r w:rsidRPr="00AC446D">
          <w:rPr>
            <w:rFonts w:ascii="Arial" w:hAnsi="Arial" w:cs="Arial"/>
          </w:rPr>
          <w:t>ΔP</w:t>
        </w:r>
        <w:r w:rsidRPr="00AC446D">
          <w:rPr>
            <w:rFonts w:ascii="Arial" w:hAnsi="Arial" w:cs="Arial"/>
            <w:vertAlign w:val="subscript"/>
          </w:rPr>
          <w:t>PowerClass</w:t>
        </w:r>
        <w:r w:rsidRPr="00AC446D">
          <w:rPr>
            <w:rFonts w:ascii="Arial" w:hAnsi="Arial" w:cs="Arial"/>
            <w:vertAlign w:val="subscript"/>
            <w:lang w:val="en-US"/>
          </w:rPr>
          <w:t xml:space="preserve"> </w:t>
        </w:r>
        <w:r w:rsidRPr="00AC446D">
          <w:rPr>
            <w:rFonts w:ascii="Arial" w:hAnsi="Arial" w:cs="Arial"/>
            <w:lang w:val="en-US"/>
          </w:rPr>
          <w:t xml:space="preserve">and/or </w:t>
        </w:r>
        <w:r w:rsidRPr="00AC446D">
          <w:rPr>
            <w:rFonts w:ascii="Arial" w:hAnsi="Arial" w:cs="Arial"/>
          </w:rPr>
          <w:t>ΔP</w:t>
        </w:r>
        <w:r w:rsidRPr="00AC446D">
          <w:rPr>
            <w:rFonts w:ascii="Arial" w:hAnsi="Arial" w:cs="Arial"/>
            <w:vertAlign w:val="subscript"/>
          </w:rPr>
          <w:t>PowerClass, CA</w:t>
        </w:r>
        <w:r w:rsidRPr="00AC446D">
          <w:rPr>
            <w:rFonts w:ascii="Arial" w:hAnsi="Arial" w:cs="Arial"/>
          </w:rPr>
          <w:t>/ΔP</w:t>
        </w:r>
        <w:r w:rsidRPr="00AC446D">
          <w:rPr>
            <w:rFonts w:ascii="Arial" w:hAnsi="Arial" w:cs="Arial"/>
            <w:vertAlign w:val="subscript"/>
          </w:rPr>
          <w:t>PowerClass, EN-DC</w:t>
        </w:r>
        <w:r w:rsidRPr="00AC446D">
          <w:rPr>
            <w:rFonts w:ascii="Arial" w:hAnsi="Arial" w:cs="Arial"/>
          </w:rPr>
          <w:t>/ΔP</w:t>
        </w:r>
        <w:r w:rsidRPr="00AC446D">
          <w:rPr>
            <w:rFonts w:ascii="Arial" w:hAnsi="Arial" w:cs="Arial"/>
            <w:vertAlign w:val="subscript"/>
          </w:rPr>
          <w:t>PowerClass, NR-DC</w:t>
        </w:r>
        <w:r w:rsidRPr="00AC446D">
          <w:rPr>
            <w:rFonts w:ascii="Arial" w:hAnsi="Arial" w:cs="Arial"/>
            <w:lang w:val="en-US"/>
          </w:rPr>
          <w:t xml:space="preserve"> for</w:t>
        </w:r>
        <w:r w:rsidRPr="00AC446D">
          <w:rPr>
            <w:rFonts w:ascii="Arial" w:hAnsi="Arial" w:cs="Arial"/>
            <w:vertAlign w:val="subscript"/>
            <w:lang w:val="en-US"/>
          </w:rPr>
          <w:t xml:space="preserve"> </w:t>
        </w:r>
        <w:r w:rsidRPr="00AC446D">
          <w:rPr>
            <w:rFonts w:ascii="Arial" w:hAnsi="Arial" w:cs="Arial"/>
            <w:lang w:val="en-US"/>
          </w:rPr>
          <w:t>the overhead reduction purpose</w:t>
        </w:r>
        <w:r w:rsidRPr="00AC446D">
          <w:rPr>
            <w:rFonts w:ascii="Arial" w:hAnsi="Arial" w:cs="Arial"/>
          </w:rPr>
          <w:t>.</w:t>
        </w:r>
      </w:ins>
    </w:p>
    <w:p w14:paraId="69AF8CF5" w14:textId="77777777" w:rsidR="00C526D5" w:rsidRPr="00D85BF7" w:rsidRDefault="00C526D5" w:rsidP="002A2DB5">
      <w:pPr>
        <w:rPr>
          <w:ins w:id="759" w:author="RAN2#124-DPC" w:date="2023-11-25T11:52:00Z"/>
          <w:rFonts w:ascii="Arial" w:hAnsi="Arial" w:cs="Arial"/>
          <w:bCs/>
          <w:sz w:val="22"/>
          <w:szCs w:val="22"/>
        </w:rPr>
      </w:pPr>
    </w:p>
    <w:p w14:paraId="0EBF7936" w14:textId="77777777" w:rsidR="00C526D5" w:rsidRPr="00501A3B" w:rsidRDefault="00C526D5" w:rsidP="002A2DB5"/>
    <w:sectPr w:rsidR="00C526D5" w:rsidRPr="00501A3B"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LGE - Hanseul Hong" w:date="2023-11-29T21:13:00Z" w:initials="LGE">
    <w:p w14:paraId="30D8CE4F" w14:textId="5B60BA80" w:rsidR="000D5D56" w:rsidRDefault="000D5D56">
      <w:pPr>
        <w:pStyle w:val="ac"/>
        <w:rPr>
          <w:color w:val="000000" w:themeColor="text1"/>
          <w:lang w:eastAsia="ko-KR"/>
        </w:rPr>
      </w:pPr>
      <w:r>
        <w:rPr>
          <w:rStyle w:val="ab"/>
        </w:rPr>
        <w:annotationRef/>
      </w:r>
      <w:r>
        <w:rPr>
          <w:rFonts w:eastAsia="Malgun Gothic" w:hint="eastAsia"/>
          <w:lang w:eastAsia="ko-KR"/>
        </w:rPr>
        <w:t>In 5.1.1e of MAC running CR, Msg1 repeti</w:t>
      </w:r>
      <w:r>
        <w:rPr>
          <w:rFonts w:eastAsia="Malgun Gothic"/>
          <w:lang w:eastAsia="ko-KR"/>
        </w:rPr>
        <w:t xml:space="preserve">tion number is not </w:t>
      </w:r>
      <w:r w:rsidRPr="000D5D56">
        <w:rPr>
          <w:rFonts w:eastAsia="Malgun Gothic"/>
          <w:b/>
          <w:u w:val="single"/>
          <w:lang w:eastAsia="ko-KR"/>
        </w:rPr>
        <w:t>selected</w:t>
      </w:r>
      <w:r>
        <w:rPr>
          <w:rFonts w:eastAsia="Malgun Gothic"/>
          <w:lang w:eastAsia="ko-KR"/>
        </w:rPr>
        <w:t xml:space="preserve">. Rather, it is determined whether </w:t>
      </w:r>
      <w:r>
        <w:rPr>
          <w:color w:val="000000" w:themeColor="text1"/>
          <w:lang w:eastAsia="ko-KR"/>
        </w:rPr>
        <w:t xml:space="preserve">Msg1 repetition number 2, 4, or 8 is </w:t>
      </w:r>
      <w:r w:rsidRPr="000D5D56">
        <w:rPr>
          <w:b/>
          <w:color w:val="000000" w:themeColor="text1"/>
          <w:u w:val="single"/>
          <w:lang w:eastAsia="ko-KR"/>
        </w:rPr>
        <w:t>applicable</w:t>
      </w:r>
      <w:r>
        <w:rPr>
          <w:color w:val="000000" w:themeColor="text1"/>
          <w:lang w:eastAsia="ko-KR"/>
        </w:rPr>
        <w:t xml:space="preserve">. </w:t>
      </w:r>
    </w:p>
    <w:p w14:paraId="28DFAF05" w14:textId="6C7DC394" w:rsidR="000D5D56" w:rsidRDefault="000D5D56">
      <w:pPr>
        <w:pStyle w:val="ac"/>
        <w:rPr>
          <w:rFonts w:eastAsia="Malgun Gothic"/>
          <w:lang w:eastAsia="ko-KR"/>
        </w:rPr>
      </w:pPr>
      <w:r>
        <w:rPr>
          <w:rFonts w:eastAsia="Malgun Gothic" w:hint="eastAsia"/>
          <w:lang w:eastAsia="ko-KR"/>
        </w:rPr>
        <w:t xml:space="preserve">In this sense, suggest to change as </w:t>
      </w:r>
      <w:r>
        <w:rPr>
          <w:rFonts w:eastAsia="Malgun Gothic"/>
          <w:lang w:eastAsia="ko-KR"/>
        </w:rPr>
        <w:t>‘apply’</w:t>
      </w:r>
    </w:p>
    <w:p w14:paraId="2FC4F695" w14:textId="77777777" w:rsidR="00046B12" w:rsidRDefault="00046B12">
      <w:pPr>
        <w:pStyle w:val="ac"/>
        <w:rPr>
          <w:rFonts w:eastAsia="Malgun Gothic"/>
          <w:lang w:eastAsia="ko-KR"/>
        </w:rPr>
      </w:pPr>
    </w:p>
    <w:p w14:paraId="4C005C96" w14:textId="76AD8956" w:rsidR="000D5D56" w:rsidRPr="000D5D56" w:rsidRDefault="000D5D56">
      <w:pPr>
        <w:pStyle w:val="ac"/>
        <w:rPr>
          <w:rFonts w:eastAsia="Malgun Gothic"/>
          <w:lang w:eastAsia="ko-KR"/>
        </w:rPr>
      </w:pPr>
      <w:r>
        <w:rPr>
          <w:rFonts w:eastAsia="Malgun Gothic"/>
          <w:lang w:eastAsia="ko-KR"/>
        </w:rPr>
        <w:t>Same comment for other places to change ‘select’ to ‘apply’</w:t>
      </w:r>
    </w:p>
  </w:comment>
  <w:comment w:id="22" w:author="RAN2#124" w:date="2023-11-30T16:41:00Z" w:initials="HW">
    <w:p w14:paraId="3CFB0352" w14:textId="5E92086C" w:rsidR="005550B4" w:rsidRDefault="005550B4">
      <w:pPr>
        <w:pStyle w:val="ac"/>
        <w:rPr>
          <w:rFonts w:hint="eastAsia"/>
          <w:lang w:eastAsia="zh-CN"/>
        </w:rPr>
      </w:pPr>
      <w:r>
        <w:rPr>
          <w:rStyle w:val="ab"/>
        </w:rPr>
        <w:annotationRef/>
      </w:r>
      <w:r>
        <w:rPr>
          <w:rFonts w:hint="eastAsia"/>
          <w:lang w:eastAsia="zh-CN"/>
        </w:rPr>
        <w:t>O</w:t>
      </w:r>
      <w:r>
        <w:rPr>
          <w:lang w:eastAsia="zh-CN"/>
        </w:rPr>
        <w:t>K, updated</w:t>
      </w:r>
    </w:p>
  </w:comment>
  <w:comment w:id="28" w:author="LGE - Hanseul Hong" w:date="2023-11-29T21:10:00Z" w:initials="LGE">
    <w:p w14:paraId="55ADC2B2" w14:textId="323488AC" w:rsidR="000D5D56" w:rsidRDefault="000D5D56">
      <w:pPr>
        <w:pStyle w:val="ac"/>
        <w:rPr>
          <w:rFonts w:eastAsia="Malgun Gothic"/>
          <w:lang w:eastAsia="ko-KR"/>
        </w:rPr>
      </w:pPr>
      <w:r>
        <w:rPr>
          <w:rStyle w:val="ab"/>
        </w:rPr>
        <w:annotationRef/>
      </w:r>
      <w:r>
        <w:rPr>
          <w:rFonts w:eastAsia="Malgun Gothic" w:hint="eastAsia"/>
          <w:lang w:eastAsia="ko-KR"/>
        </w:rPr>
        <w:t>S</w:t>
      </w:r>
      <w:r>
        <w:rPr>
          <w:rFonts w:eastAsia="Malgun Gothic"/>
          <w:lang w:eastAsia="ko-KR"/>
        </w:rPr>
        <w:t>hould be 5.1.1e, since 5.1.1e is not called during the RA procedure of clause 5.1.1.</w:t>
      </w:r>
      <w:r>
        <w:rPr>
          <w:rFonts w:eastAsia="Malgun Gothic" w:hint="eastAsia"/>
          <w:lang w:eastAsia="ko-KR"/>
        </w:rPr>
        <w:t xml:space="preserve"> </w:t>
      </w:r>
    </w:p>
    <w:p w14:paraId="246C0075" w14:textId="77777777" w:rsidR="00046B12" w:rsidRDefault="00046B12">
      <w:pPr>
        <w:pStyle w:val="ac"/>
        <w:rPr>
          <w:rFonts w:eastAsia="Malgun Gothic"/>
          <w:lang w:eastAsia="ko-KR"/>
        </w:rPr>
      </w:pPr>
    </w:p>
    <w:p w14:paraId="6756263F" w14:textId="62020718" w:rsidR="000D5D56" w:rsidRPr="000D5D56" w:rsidRDefault="000D5D56">
      <w:pPr>
        <w:pStyle w:val="ac"/>
        <w:rPr>
          <w:rFonts w:eastAsia="Malgun Gothic"/>
          <w:lang w:eastAsia="ko-KR"/>
        </w:rPr>
      </w:pPr>
      <w:r>
        <w:rPr>
          <w:rFonts w:eastAsia="Malgun Gothic"/>
          <w:lang w:eastAsia="ko-KR"/>
        </w:rPr>
        <w:t xml:space="preserve">Same comment for other places where the criteria to </w:t>
      </w:r>
      <w:r w:rsidRPr="00D13D54">
        <w:rPr>
          <w:rFonts w:eastAsia="Times New Roman"/>
          <w:lang w:eastAsia="ja-JP"/>
        </w:rPr>
        <w:t xml:space="preserve">select MSG1 repetition number 2, 4 or 8 </w:t>
      </w:r>
      <w:r>
        <w:rPr>
          <w:rFonts w:eastAsia="Times New Roman"/>
          <w:lang w:eastAsia="ja-JP"/>
        </w:rPr>
        <w:t>is checked.</w:t>
      </w:r>
      <w:r>
        <w:rPr>
          <w:rFonts w:eastAsia="Malgun Gothic"/>
          <w:lang w:eastAsia="ko-KR"/>
        </w:rPr>
        <w:t xml:space="preserve"> </w:t>
      </w:r>
    </w:p>
  </w:comment>
  <w:comment w:id="29" w:author="RAN2#124" w:date="2023-11-30T16:41:00Z" w:initials="HW">
    <w:p w14:paraId="2359FF76" w14:textId="7941E367" w:rsidR="005550B4" w:rsidRDefault="005550B4">
      <w:pPr>
        <w:pStyle w:val="ac"/>
        <w:rPr>
          <w:rFonts w:hint="eastAsia"/>
          <w:lang w:eastAsia="zh-CN"/>
        </w:rPr>
      </w:pPr>
      <w:r>
        <w:rPr>
          <w:rStyle w:val="ab"/>
        </w:rPr>
        <w:annotationRef/>
      </w:r>
      <w:r>
        <w:rPr>
          <w:rFonts w:hint="eastAsia"/>
          <w:lang w:eastAsia="zh-CN"/>
        </w:rPr>
        <w:t>O</w:t>
      </w:r>
      <w:r>
        <w:rPr>
          <w:lang w:eastAsia="zh-CN"/>
        </w:rPr>
        <w:t>K, updated</w:t>
      </w:r>
    </w:p>
  </w:comment>
  <w:comment w:id="39" w:author="LGE - Hanseul Hong" w:date="2023-11-29T21:17:00Z" w:initials="LGE">
    <w:p w14:paraId="50B003CF" w14:textId="5E5A5767" w:rsidR="000D5D56" w:rsidRDefault="000D5D56">
      <w:pPr>
        <w:pStyle w:val="ac"/>
        <w:rPr>
          <w:color w:val="000000" w:themeColor="text1"/>
          <w:lang w:eastAsia="ko-KR"/>
        </w:rPr>
      </w:pPr>
      <w:r>
        <w:rPr>
          <w:rStyle w:val="ab"/>
        </w:rPr>
        <w:annotationRef/>
      </w:r>
      <w:r>
        <w:rPr>
          <w:rFonts w:eastAsia="Malgun Gothic"/>
          <w:lang w:eastAsia="ko-KR"/>
        </w:rPr>
        <w:t xml:space="preserve">With the same reason as in above comment, i.e., MAC determine whether </w:t>
      </w:r>
      <w:r>
        <w:rPr>
          <w:color w:val="000000" w:themeColor="text1"/>
          <w:lang w:eastAsia="ko-KR"/>
        </w:rPr>
        <w:t xml:space="preserve">Msg1 repetition number 2, 4, or 8 is </w:t>
      </w:r>
      <w:r w:rsidRPr="000D5D56">
        <w:rPr>
          <w:b/>
          <w:color w:val="000000" w:themeColor="text1"/>
          <w:u w:val="single"/>
          <w:lang w:eastAsia="ko-KR"/>
        </w:rPr>
        <w:t>applicable</w:t>
      </w:r>
      <w:r>
        <w:rPr>
          <w:color w:val="000000" w:themeColor="text1"/>
          <w:lang w:eastAsia="ko-KR"/>
        </w:rPr>
        <w:t xml:space="preserve">, suggest to change ‘selected </w:t>
      </w:r>
      <w:r w:rsidRPr="000D5D56">
        <w:rPr>
          <w:color w:val="000000" w:themeColor="text1"/>
          <w:lang w:eastAsia="ko-KR"/>
        </w:rPr>
        <w:sym w:font="Wingdings" w:char="F0E0"/>
      </w:r>
      <w:r>
        <w:rPr>
          <w:color w:val="000000" w:themeColor="text1"/>
          <w:lang w:eastAsia="ko-KR"/>
        </w:rPr>
        <w:t xml:space="preserve"> applicable’</w:t>
      </w:r>
    </w:p>
    <w:p w14:paraId="4AD7EE86" w14:textId="77777777" w:rsidR="00046B12" w:rsidRDefault="00046B12">
      <w:pPr>
        <w:pStyle w:val="ac"/>
        <w:rPr>
          <w:color w:val="000000" w:themeColor="text1"/>
          <w:lang w:eastAsia="ko-KR"/>
        </w:rPr>
      </w:pPr>
    </w:p>
    <w:p w14:paraId="406C809F" w14:textId="562F5528" w:rsidR="000D5D56" w:rsidRPr="000D5D56" w:rsidRDefault="000D5D56">
      <w:pPr>
        <w:pStyle w:val="ac"/>
        <w:rPr>
          <w:rFonts w:eastAsia="Malgun Gothic"/>
          <w:lang w:eastAsia="ko-KR"/>
        </w:rPr>
      </w:pPr>
      <w:r>
        <w:rPr>
          <w:rFonts w:eastAsia="Malgun Gothic"/>
          <w:lang w:eastAsia="ko-KR"/>
        </w:rPr>
        <w:t>Same comment for other places to change ‘selected’ to ‘applicable’</w:t>
      </w:r>
    </w:p>
  </w:comment>
  <w:comment w:id="40" w:author="RAN2#124" w:date="2023-11-30T16:41:00Z" w:initials="HW">
    <w:p w14:paraId="6FBDD7B5" w14:textId="03178941" w:rsidR="005550B4" w:rsidRDefault="005550B4">
      <w:pPr>
        <w:pStyle w:val="ac"/>
        <w:rPr>
          <w:rFonts w:hint="eastAsia"/>
          <w:lang w:eastAsia="zh-CN"/>
        </w:rPr>
      </w:pPr>
      <w:r>
        <w:rPr>
          <w:rStyle w:val="ab"/>
        </w:rPr>
        <w:annotationRef/>
      </w:r>
      <w:r>
        <w:rPr>
          <w:rFonts w:hint="eastAsia"/>
          <w:lang w:eastAsia="zh-CN"/>
        </w:rPr>
        <w:t>O</w:t>
      </w:r>
      <w:r>
        <w:rPr>
          <w:lang w:eastAsia="zh-CN"/>
        </w:rPr>
        <w:t>K, updated</w:t>
      </w:r>
    </w:p>
  </w:comment>
  <w:comment w:id="220" w:author="RAN2#123b" w:date="2023-10-25T17:21:00Z" w:initials="HW">
    <w:p w14:paraId="492594F5" w14:textId="3CE7A0BC" w:rsidR="000D5D56" w:rsidRPr="009A523A" w:rsidRDefault="000D5D56"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235" w:author="LGE - Hanseul Hong" w:date="2023-11-29T21:07:00Z" w:initials="LGE">
    <w:p w14:paraId="58055FEE" w14:textId="50D52F43" w:rsidR="000D5D56" w:rsidRDefault="000D5D56">
      <w:pPr>
        <w:pStyle w:val="ac"/>
        <w:rPr>
          <w:rFonts w:eastAsia="Malgun Gothic"/>
          <w:lang w:eastAsia="ko-KR"/>
        </w:rPr>
      </w:pPr>
      <w:r>
        <w:rPr>
          <w:rStyle w:val="ab"/>
        </w:rPr>
        <w:annotationRef/>
      </w:r>
      <w:r>
        <w:rPr>
          <w:rFonts w:eastAsia="Malgun Gothic" w:hint="eastAsia"/>
          <w:lang w:eastAsia="ko-KR"/>
        </w:rPr>
        <w:t>E</w:t>
      </w:r>
      <w:r>
        <w:rPr>
          <w:rFonts w:eastAsia="Malgun Gothic"/>
          <w:lang w:eastAsia="ko-KR"/>
        </w:rPr>
        <w:t>ditorial: no hypenation is needed after ‘Config,’ according to naming convention in A.3.1.2:</w:t>
      </w:r>
    </w:p>
    <w:p w14:paraId="2848F66A" w14:textId="77777777" w:rsidR="000D5D56" w:rsidRPr="00C0503E" w:rsidRDefault="000D5D56" w:rsidP="000D5D56">
      <w:pPr>
        <w:pStyle w:val="B1"/>
      </w:pPr>
      <w:r w:rsidRPr="00C0503E">
        <w:t>-</w:t>
      </w:r>
      <w:r w:rsidRPr="00C0503E">
        <w:tab/>
        <w:t xml:space="preserve">Type identifiers other than PDU identifiers should be ordinary mixed case, with </w:t>
      </w:r>
      <w:r w:rsidRPr="000D5D56">
        <w:rPr>
          <w:highlight w:val="yellow"/>
        </w:rPr>
        <w:t xml:space="preserve">hyphenation used to set off acronyms only where an adjacent letter is a capital, </w:t>
      </w:r>
      <w:r w:rsidRPr="000D5D56">
        <w:rPr>
          <w:i/>
          <w:highlight w:val="yellow"/>
        </w:rPr>
        <w:t>e.g.</w:t>
      </w:r>
      <w:r w:rsidRPr="000D5D56">
        <w:rPr>
          <w:highlight w:val="yellow"/>
        </w:rPr>
        <w:t xml:space="preserve">, </w:t>
      </w:r>
      <w:r w:rsidRPr="000D5D56">
        <w:rPr>
          <w:i/>
          <w:highlight w:val="yellow"/>
        </w:rPr>
        <w:t xml:space="preserve">EstablishmentCause, SelectedPLMN </w:t>
      </w:r>
      <w:r w:rsidRPr="000D5D56">
        <w:rPr>
          <w:iCs/>
          <w:highlight w:val="yellow"/>
        </w:rPr>
        <w:t xml:space="preserve">(not </w:t>
      </w:r>
      <w:r w:rsidRPr="000D5D56">
        <w:rPr>
          <w:i/>
          <w:highlight w:val="yellow"/>
        </w:rPr>
        <w:t>Selected-PLMN</w:t>
      </w:r>
      <w:r w:rsidRPr="000D5D56">
        <w:rPr>
          <w:iCs/>
          <w:highlight w:val="yellow"/>
        </w:rPr>
        <w:t>, since the "d" in "Selected" is lowercase)</w:t>
      </w:r>
      <w:r w:rsidRPr="00C0503E">
        <w:rPr>
          <w:i/>
        </w:rPr>
        <w:t xml:space="preserve">, InitialUE-Identity </w:t>
      </w:r>
      <w:r w:rsidRPr="00C0503E">
        <w:rPr>
          <w:iCs/>
        </w:rPr>
        <w:t>and</w:t>
      </w:r>
      <w:r w:rsidRPr="00C0503E">
        <w:rPr>
          <w:i/>
        </w:rPr>
        <w:t xml:space="preserve"> MeasSFN-SFN-TimeDifference</w:t>
      </w:r>
      <w:r w:rsidRPr="00C0503E">
        <w:t>.</w:t>
      </w:r>
    </w:p>
    <w:p w14:paraId="271D40BA" w14:textId="1FBC0D4C" w:rsidR="000D5D56" w:rsidRPr="000D5D56" w:rsidRDefault="000D5D56">
      <w:pPr>
        <w:pStyle w:val="ac"/>
        <w:rPr>
          <w:rFonts w:eastAsia="Malgun Gothic"/>
          <w:lang w:eastAsia="ko-KR"/>
        </w:rPr>
      </w:pPr>
      <w:r>
        <w:rPr>
          <w:rFonts w:eastAsia="Malgun Gothic"/>
          <w:lang w:eastAsia="ko-KR"/>
        </w:rPr>
        <w:t>Then, the name of the IE should be aligned throughout the spec.</w:t>
      </w:r>
    </w:p>
  </w:comment>
  <w:comment w:id="236" w:author="RAN2#124" w:date="2023-11-30T16:10:00Z" w:initials="HW">
    <w:p w14:paraId="001A5193" w14:textId="489DB450" w:rsidR="00CD0F78" w:rsidRDefault="00CD0F78">
      <w:pPr>
        <w:pStyle w:val="ac"/>
        <w:rPr>
          <w:rFonts w:hint="eastAsia"/>
          <w:lang w:eastAsia="zh-CN"/>
        </w:rPr>
      </w:pPr>
      <w:r>
        <w:rPr>
          <w:rStyle w:val="ab"/>
        </w:rPr>
        <w:annotationRef/>
      </w:r>
      <w:r>
        <w:rPr>
          <w:rFonts w:hint="eastAsia"/>
          <w:lang w:eastAsia="zh-CN"/>
        </w:rPr>
        <w:t>O</w:t>
      </w:r>
      <w:r>
        <w:rPr>
          <w:lang w:eastAsia="zh-CN"/>
        </w:rPr>
        <w:t>K, updated</w:t>
      </w:r>
    </w:p>
  </w:comment>
  <w:comment w:id="254" w:author="RAN2#123b" w:date="2023-10-25T17:21:00Z" w:initials="HW">
    <w:p w14:paraId="6A0A9107" w14:textId="2742A0BF" w:rsidR="000D5D56" w:rsidRPr="00D32B06" w:rsidRDefault="000D5D56"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302" w:author="RAN2#123b" w:date="2023-10-25T17:21:00Z" w:initials="HW">
    <w:p w14:paraId="15ECF069" w14:textId="2686E614" w:rsidR="000D5D56" w:rsidRDefault="000D5D56" w:rsidP="00CF438F">
      <w:pPr>
        <w:pStyle w:val="af1"/>
        <w:numPr>
          <w:ilvl w:val="0"/>
          <w:numId w:val="6"/>
        </w:numPr>
        <w:ind w:firstLineChars="0"/>
      </w:pPr>
      <w:r>
        <w:rPr>
          <w:rStyle w:val="ab"/>
        </w:rPr>
        <w:annotationRef/>
      </w:r>
      <w:r>
        <w:rPr>
          <w:rStyle w:val="ab"/>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306" w:author="RAN2#124" w:date="2023-11-15T00:32:00Z" w:initials="HW">
    <w:p w14:paraId="79777F23" w14:textId="7840E071" w:rsidR="000D5D56" w:rsidRPr="005F1778" w:rsidRDefault="000D5D56" w:rsidP="005F1778">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314" w:author="RAN2#123b" w:date="2023-10-25T17:21:00Z" w:initials="HW">
    <w:p w14:paraId="6C13CE9C" w14:textId="77777777" w:rsidR="000D5D56" w:rsidRPr="00B201A7" w:rsidRDefault="000D5D56"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Fallback is only supported for sharedRO case </w:t>
      </w:r>
    </w:p>
  </w:comment>
  <w:comment w:id="318" w:author="RAN2#123b" w:date="2023-10-25T17:21:00Z" w:initials="HW">
    <w:p w14:paraId="772E630D" w14:textId="4772655A" w:rsidR="000D5D56" w:rsidRDefault="000D5D56"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328" w:author="RAN2#124" w:date="2023-11-15T00:33:00Z" w:initials="HW">
    <w:p w14:paraId="587A184A" w14:textId="17E72F9E" w:rsidR="000D5D56" w:rsidRPr="00124D82" w:rsidRDefault="000D5D56" w:rsidP="00124D82">
      <w:pPr>
        <w:pStyle w:val="af1"/>
        <w:numPr>
          <w:ilvl w:val="0"/>
          <w:numId w:val="7"/>
        </w:numPr>
        <w:ind w:firstLineChars="0"/>
        <w:rPr>
          <w:rFonts w:ascii="Arial" w:eastAsia="MS Mincho" w:hAnsi="Arial"/>
          <w:b/>
          <w:bCs/>
          <w:szCs w:val="24"/>
          <w:lang w:eastAsia="ja-JP"/>
        </w:rPr>
      </w:pPr>
      <w:r>
        <w:rPr>
          <w:rStyle w:val="ab"/>
        </w:rPr>
        <w:annotationRef/>
      </w: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comment>
  <w:comment w:id="335" w:author="RAN2#124" w:date="2023-11-15T00:31:00Z" w:initials="HW">
    <w:p w14:paraId="592BA247" w14:textId="59068161" w:rsidR="000D5D56" w:rsidRPr="00592DC3" w:rsidRDefault="000D5D56" w:rsidP="00592DC3">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The values of preambleTransMax-Msg1Repetition are { n1, n2, n4, n6, n8, n10, n20, n50, n100, n200}</w:t>
      </w:r>
    </w:p>
  </w:comment>
  <w:comment w:id="342" w:author="RAN2#124" w:date="2023-11-15T00:33:00Z" w:initials="HW">
    <w:p w14:paraId="3366B3C0" w14:textId="7E109C79" w:rsidR="000D5D56" w:rsidRPr="00571332" w:rsidRDefault="000D5D56" w:rsidP="00571332">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351" w:author="RAN2#123b" w:date="2023-10-25T17:21:00Z" w:initials="HW">
    <w:p w14:paraId="41F8E294" w14:textId="77777777" w:rsidR="000D5D56" w:rsidRPr="00E427F8" w:rsidRDefault="000D5D56" w:rsidP="00BE0153">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359" w:author="RAN2#123b" w:date="2023-11-01T15:58:00Z" w:initials="HW">
    <w:p w14:paraId="0EFED367" w14:textId="709C1E27" w:rsidR="000D5D56" w:rsidRPr="005F05D6" w:rsidRDefault="000D5D56" w:rsidP="005F05D6">
      <w:pPr>
        <w:pStyle w:val="Doc-text2"/>
        <w:numPr>
          <w:ilvl w:val="1"/>
          <w:numId w:val="7"/>
        </w:numPr>
        <w:rPr>
          <w:b/>
          <w:bCs/>
          <w:highlight w:val="yellow"/>
          <w:lang w:eastAsia="ja-JP"/>
        </w:rPr>
      </w:pPr>
      <w:r>
        <w:rPr>
          <w:rStyle w:val="ab"/>
        </w:rPr>
        <w:annotationRef/>
      </w:r>
      <w:r>
        <w:rPr>
          <w:rStyle w:val="a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79" w:author="RAN2#123b" w:date="2023-10-25T17:21:00Z" w:initials="HW">
    <w:p w14:paraId="3637FBF4" w14:textId="105F697A" w:rsidR="000D5D56" w:rsidRPr="004323A5" w:rsidRDefault="000D5D56"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414" w:author="RAN2#123b" w:date="2023-10-25T17:21:00Z" w:initials="HW">
    <w:p w14:paraId="34E55872" w14:textId="77777777" w:rsidR="000D5D56" w:rsidRPr="008168FE" w:rsidRDefault="000D5D56"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0D5D56" w:rsidRDefault="000D5D56"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0D5D56" w:rsidRPr="008168FE" w:rsidRDefault="000D5D56"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0D5D56" w:rsidRPr="008168FE" w:rsidRDefault="000D5D56"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0D5D56" w:rsidRPr="008168FE" w:rsidRDefault="000D5D56"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0D5D56" w:rsidRPr="008168FE" w:rsidRDefault="000D5D56"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0D5D56" w:rsidRPr="00A3631D" w:rsidRDefault="000D5D56"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415" w:author="RAN2#124" w:date="2023-11-15T00:44:00Z" w:initials="HW">
    <w:p w14:paraId="31D04411" w14:textId="77777777" w:rsidR="000D5D56" w:rsidRDefault="000D5D56" w:rsidP="005F2CF5">
      <w:pPr>
        <w:pStyle w:val="ac"/>
      </w:pPr>
      <w:r>
        <w:rPr>
          <w:rStyle w:val="ab"/>
        </w:rPr>
        <w:annotationRef/>
      </w:r>
      <w:r>
        <w:rPr>
          <w:rFonts w:hint="eastAsia"/>
        </w:rPr>
        <w:t>•</w:t>
      </w:r>
      <w:r>
        <w:t>{16, [32]}, for RO groups for 8 repetitions</w:t>
      </w:r>
    </w:p>
    <w:p w14:paraId="1DD00975" w14:textId="77777777" w:rsidR="000D5D56" w:rsidRDefault="000D5D56" w:rsidP="005F2CF5">
      <w:pPr>
        <w:pStyle w:val="ac"/>
      </w:pPr>
      <w:r>
        <w:rPr>
          <w:rFonts w:hint="eastAsia"/>
        </w:rPr>
        <w:t>•</w:t>
      </w:r>
      <w:r>
        <w:t>{8, 16, [32]}, for RO groups for 4 repetitions</w:t>
      </w:r>
    </w:p>
    <w:p w14:paraId="6C902DD3" w14:textId="77777777" w:rsidR="000D5D56" w:rsidRDefault="000D5D56" w:rsidP="005F2CF5">
      <w:pPr>
        <w:pStyle w:val="ac"/>
      </w:pPr>
      <w:r>
        <w:rPr>
          <w:rFonts w:hint="eastAsia"/>
        </w:rPr>
        <w:t>•</w:t>
      </w:r>
      <w:r>
        <w:t>{4, 8, [16, 32]}, for RO groups for 2 repetitions</w:t>
      </w:r>
    </w:p>
    <w:p w14:paraId="32E8C627" w14:textId="74614E88" w:rsidR="000D5D56" w:rsidRDefault="000D5D56" w:rsidP="005F2CF5">
      <w:pPr>
        <w:pStyle w:val="ac"/>
        <w:rPr>
          <w:lang w:eastAsia="zh-CN"/>
        </w:rPr>
      </w:pPr>
      <w:r>
        <w:rPr>
          <w:lang w:eastAsia="zh-CN"/>
        </w:rPr>
        <w:t>See</w:t>
      </w:r>
      <w:r>
        <w:t xml:space="preserve"> </w:t>
      </w:r>
      <w:hyperlink r:id="rId1" w:history="1">
        <w:r w:rsidRPr="00464A15">
          <w:rPr>
            <w:rStyle w:val="aa"/>
          </w:rPr>
          <w:t>R2-2311721</w:t>
        </w:r>
      </w:hyperlink>
    </w:p>
  </w:comment>
  <w:comment w:id="395" w:author="RAN2#124" w:date="2023-11-18T02:41:00Z" w:initials="HW">
    <w:p w14:paraId="53395959" w14:textId="77777777" w:rsidR="000D5D56" w:rsidRDefault="000D5D56" w:rsidP="00AB7BF4">
      <w:pPr>
        <w:pStyle w:val="ac"/>
      </w:pPr>
      <w:r>
        <w:rPr>
          <w:rStyle w:val="ab"/>
        </w:rPr>
        <w:annotationRef/>
      </w:r>
      <w:r>
        <w:t>Agreement (RAN1#115)</w:t>
      </w:r>
    </w:p>
    <w:p w14:paraId="5A259FEB" w14:textId="77777777" w:rsidR="000D5D56" w:rsidRDefault="000D5D56" w:rsidP="00AB7BF4">
      <w:pPr>
        <w:pStyle w:val="ac"/>
      </w:pPr>
      <w:r>
        <w:t>The candidate values of TimeOffsetBetweenStartingRO-r18 are updated as</w:t>
      </w:r>
    </w:p>
    <w:p w14:paraId="7074EC7C" w14:textId="77777777" w:rsidR="000D5D56" w:rsidRDefault="000D5D56" w:rsidP="00AB7BF4">
      <w:pPr>
        <w:pStyle w:val="ac"/>
      </w:pPr>
      <w:r>
        <w:rPr>
          <w:rFonts w:hint="eastAsia"/>
        </w:rPr>
        <w:t>•</w:t>
      </w:r>
      <w:r>
        <w:tab/>
        <w:t>{16}, for RO groups for 8 repetitions</w:t>
      </w:r>
    </w:p>
    <w:p w14:paraId="50A14363" w14:textId="77777777" w:rsidR="000D5D56" w:rsidRDefault="000D5D56" w:rsidP="00AB7BF4">
      <w:pPr>
        <w:pStyle w:val="ac"/>
      </w:pPr>
      <w:r>
        <w:rPr>
          <w:rFonts w:hint="eastAsia"/>
        </w:rPr>
        <w:t>•</w:t>
      </w:r>
      <w:r>
        <w:tab/>
        <w:t>{8, 16}, for RO groups for 4 repetitions</w:t>
      </w:r>
    </w:p>
    <w:p w14:paraId="0C97D5F0" w14:textId="55A30DFF" w:rsidR="000D5D56" w:rsidRDefault="000D5D56" w:rsidP="00AB7BF4">
      <w:pPr>
        <w:pStyle w:val="ac"/>
      </w:pPr>
      <w:r>
        <w:rPr>
          <w:rFonts w:hint="eastAsia"/>
        </w:rPr>
        <w:t>•</w:t>
      </w:r>
      <w:r>
        <w:tab/>
        <w:t>{4, 8, 16}, for RO groups for 2 repetitions</w:t>
      </w:r>
    </w:p>
  </w:comment>
  <w:comment w:id="429" w:author="RAN2#124" w:date="2023-11-15T00:34:00Z" w:initials="HW">
    <w:p w14:paraId="58661F87" w14:textId="240C98F3" w:rsidR="000D5D56" w:rsidRPr="00C20FA0" w:rsidRDefault="000D5D56" w:rsidP="00C20FA0">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numberOfRA-PreamblesGroupA can be configured separately for different repetition number.</w:t>
      </w:r>
    </w:p>
  </w:comment>
  <w:comment w:id="445" w:author="RAN2#123b" w:date="2023-10-25T17:21:00Z" w:initials="HW">
    <w:p w14:paraId="1FE9A4C8" w14:textId="3B186336" w:rsidR="000D5D56" w:rsidRDefault="000D5D56">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54" w:author="RAN2#123b" w:date="2023-10-25T17:21:00Z" w:initials="HW">
    <w:p w14:paraId="096ACE25" w14:textId="77777777" w:rsidR="000D5D56" w:rsidRDefault="000D5D56" w:rsidP="00092AAC">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77" w:author="RAN2#124" w:date="2023-11-20T16:20:00Z" w:initials="HW">
    <w:p w14:paraId="4DD38D8A" w14:textId="6FCA8909" w:rsidR="000D5D56" w:rsidRDefault="000D5D56">
      <w:pPr>
        <w:pStyle w:val="ac"/>
      </w:pPr>
      <w:r>
        <w:rPr>
          <w:rStyle w:val="ab"/>
        </w:rPr>
        <w:annotationRef/>
      </w: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p>
  </w:comment>
  <w:comment w:id="487" w:author="RAN2#123b" w:date="2023-10-25T17:21:00Z" w:initials="HW">
    <w:p w14:paraId="09040B1D" w14:textId="2497B937" w:rsidR="000D5D56" w:rsidRDefault="000D5D56">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503" w:author="RAN2#124" w:date="2023-11-15T00:48:00Z" w:initials="HW">
    <w:p w14:paraId="164A2253" w14:textId="2947949E" w:rsidR="000D5D56" w:rsidRPr="00DD77FE" w:rsidRDefault="000D5D56" w:rsidP="00DD77FE">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509" w:author="RAN2#124" w:date="2023-11-15T00:48:00Z" w:initials="HW">
    <w:p w14:paraId="3D997866" w14:textId="396CB845" w:rsidR="000D5D56" w:rsidRPr="00871A9A" w:rsidRDefault="000D5D56" w:rsidP="00871A9A">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530" w:author="RAN2#123b" w:date="2023-10-25T17:21:00Z" w:initials="HW">
    <w:p w14:paraId="7F930B83" w14:textId="2FC874A5" w:rsidR="000D5D56" w:rsidRPr="003F047C" w:rsidRDefault="000D5D56"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544" w:author="RAN2#123b" w:date="2023-10-25T17:21:00Z" w:initials="HW">
    <w:p w14:paraId="69982C57" w14:textId="08C0B683" w:rsidR="000D5D56" w:rsidRPr="00A909AA" w:rsidRDefault="000D5D56"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550" w:author="RAN2#124" w:date="2023-11-15T01:04:00Z" w:initials="HW">
    <w:p w14:paraId="628423BE" w14:textId="77777777" w:rsidR="000D5D56" w:rsidRDefault="000D5D56" w:rsidP="00427270">
      <w:pPr>
        <w:pStyle w:val="ac"/>
        <w:rPr>
          <w:lang w:eastAsia="zh-CN"/>
        </w:rPr>
      </w:pPr>
      <w:r>
        <w:rPr>
          <w:rStyle w:val="ab"/>
        </w:rPr>
        <w:annotationRef/>
      </w:r>
      <w:r>
        <w:rPr>
          <w:rFonts w:hint="eastAsia"/>
          <w:lang w:eastAsia="zh-CN"/>
        </w:rPr>
        <w:t>B</w:t>
      </w:r>
      <w:r>
        <w:rPr>
          <w:lang w:eastAsia="zh-CN"/>
        </w:rPr>
        <w:t>ased on TP provided in R2-2312773(MAC rapp), in order to align with MAC CR.</w:t>
      </w:r>
    </w:p>
  </w:comment>
  <w:comment w:id="554" w:author="RAN2#124" w:date="2023-11-15T00:49:00Z" w:initials="HW">
    <w:p w14:paraId="78DD6146" w14:textId="1949AA93" w:rsidR="000D5D56" w:rsidRPr="005B046C" w:rsidRDefault="000D5D56" w:rsidP="005B046C">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CFRA configured with one MSG1 repetition number can be applied to CHO. No further optimization of CFRA is needed in this case (and in this case the same repetition will be used upon fallback to CBRA as already agreed in the past)</w:t>
      </w:r>
    </w:p>
  </w:comment>
  <w:comment w:id="562" w:author="RAN2#123b" w:date="2023-10-25T17:21:00Z" w:initials="HW">
    <w:p w14:paraId="56BA3374" w14:textId="77777777" w:rsidR="000D5D56" w:rsidRPr="00290D7A" w:rsidRDefault="000D5D56"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566" w:author="RAN2#123b" w:date="2023-10-25T17:21:00Z" w:initials="HW">
    <w:p w14:paraId="4054BD5C" w14:textId="77777777" w:rsidR="000D5D56" w:rsidRPr="005C32E9" w:rsidRDefault="000D5D56"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588" w:author="RAN2#124" w:date="2023-11-15T01:34:00Z" w:initials="HW">
    <w:p w14:paraId="29DD4974" w14:textId="7C2A4801" w:rsidR="000D5D56" w:rsidRDefault="000D5D56" w:rsidP="00A57AE1">
      <w:pPr>
        <w:pStyle w:val="af1"/>
        <w:numPr>
          <w:ilvl w:val="0"/>
          <w:numId w:val="7"/>
        </w:numPr>
        <w:ind w:firstLineChars="0"/>
        <w:rPr>
          <w:rFonts w:ascii="Arial" w:eastAsia="MS Mincho" w:hAnsi="Arial"/>
          <w:b/>
          <w:bCs/>
          <w:szCs w:val="24"/>
          <w:lang w:eastAsia="ja-JP"/>
        </w:rPr>
      </w:pPr>
      <w:r>
        <w:rPr>
          <w:rStyle w:val="ab"/>
        </w:rPr>
        <w:annotationRef/>
      </w:r>
      <w:r w:rsidRPr="006F4564">
        <w:rPr>
          <w:rFonts w:ascii="Arial" w:eastAsia="MS Mincho" w:hAnsi="Arial"/>
          <w:b/>
          <w:bCs/>
          <w:szCs w:val="24"/>
          <w:lang w:eastAsia="ja-JP"/>
        </w:rPr>
        <w:t>SI request period is not applicable for Msg-1 based SI request with Msg1 repetition (can comeback if there is a critical issue with this agreement)</w:t>
      </w:r>
    </w:p>
    <w:p w14:paraId="7D19438C" w14:textId="77777777" w:rsidR="000D5D56" w:rsidRPr="006F4564" w:rsidRDefault="000D5D56" w:rsidP="00A57AE1">
      <w:pPr>
        <w:pStyle w:val="af1"/>
        <w:ind w:firstLineChars="0" w:firstLine="0"/>
        <w:rPr>
          <w:rFonts w:ascii="Arial" w:eastAsia="MS Mincho" w:hAnsi="Arial"/>
          <w:b/>
          <w:bCs/>
          <w:szCs w:val="24"/>
          <w:lang w:eastAsia="ja-JP"/>
        </w:rPr>
      </w:pPr>
    </w:p>
    <w:p w14:paraId="599936C3" w14:textId="77777777" w:rsidR="000D5D56" w:rsidRPr="006021FA" w:rsidRDefault="000D5D56"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5D6CAAD" w14:textId="77777777" w:rsidR="000D5D56" w:rsidRDefault="000D5D56"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SI-RequestResources</w:t>
      </w:r>
    </w:p>
    <w:p w14:paraId="633F7200" w14:textId="1405584C" w:rsidR="000D5D56" w:rsidRPr="00A57AE1" w:rsidRDefault="000D5D56">
      <w:pPr>
        <w:pStyle w:val="ac"/>
      </w:pPr>
    </w:p>
  </w:comment>
  <w:comment w:id="589" w:author="RAN2#124" w:date="2023-11-21T16:05:00Z" w:initials="HW">
    <w:p w14:paraId="77A9E76B" w14:textId="188446C9" w:rsidR="000D5D56" w:rsidRDefault="000D5D56">
      <w:pPr>
        <w:pStyle w:val="ac"/>
        <w:rPr>
          <w:lang w:eastAsia="zh-CN"/>
        </w:rPr>
      </w:pPr>
      <w:r>
        <w:rPr>
          <w:rStyle w:val="ab"/>
        </w:rPr>
        <w:annotationRef/>
      </w:r>
      <w:r>
        <w:rPr>
          <w:rFonts w:hint="eastAsia"/>
          <w:lang w:eastAsia="zh-CN"/>
        </w:rPr>
        <w:t xml:space="preserve">The </w:t>
      </w:r>
      <w:r>
        <w:rPr>
          <w:lang w:eastAsia="zh-CN"/>
        </w:rPr>
        <w:t xml:space="preserve">structure is slightly different from the proposal above. Since some parameters are not applicable to SI request, so it seems more clean to define a new field of SI-RequestResourceRepetitoin-r18, and no need to call the legacy field.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005C96" w15:done="0"/>
  <w15:commentEx w15:paraId="3CFB0352" w15:paraIdParent="4C005C96" w15:done="0"/>
  <w15:commentEx w15:paraId="6756263F" w15:done="0"/>
  <w15:commentEx w15:paraId="2359FF76" w15:paraIdParent="6756263F" w15:done="0"/>
  <w15:commentEx w15:paraId="406C809F" w15:done="0"/>
  <w15:commentEx w15:paraId="6FBDD7B5" w15:paraIdParent="406C809F" w15:done="0"/>
  <w15:commentEx w15:paraId="492594F5" w15:done="0"/>
  <w15:commentEx w15:paraId="271D40BA" w15:done="0"/>
  <w15:commentEx w15:paraId="001A5193" w15:paraIdParent="271D40BA" w15:done="0"/>
  <w15:commentEx w15:paraId="6A0A9107" w15:done="0"/>
  <w15:commentEx w15:paraId="15ECF069" w15:done="0"/>
  <w15:commentEx w15:paraId="79777F23" w15:done="0"/>
  <w15:commentEx w15:paraId="6C13CE9C" w15:done="0"/>
  <w15:commentEx w15:paraId="772E630D" w15:done="0"/>
  <w15:commentEx w15:paraId="587A184A" w15:done="0"/>
  <w15:commentEx w15:paraId="592BA247" w15:done="0"/>
  <w15:commentEx w15:paraId="3366B3C0" w15:done="0"/>
  <w15:commentEx w15:paraId="41F8E294" w15:done="0"/>
  <w15:commentEx w15:paraId="0EFED367" w15:done="0"/>
  <w15:commentEx w15:paraId="3637FBF4" w15:done="0"/>
  <w15:commentEx w15:paraId="25F3EAA7" w15:done="0"/>
  <w15:commentEx w15:paraId="32E8C627" w15:paraIdParent="25F3EAA7" w15:done="0"/>
  <w15:commentEx w15:paraId="0C97D5F0" w15:done="0"/>
  <w15:commentEx w15:paraId="58661F87" w15:done="0"/>
  <w15:commentEx w15:paraId="1FE9A4C8" w15:done="0"/>
  <w15:commentEx w15:paraId="096ACE25" w15:done="0"/>
  <w15:commentEx w15:paraId="4DD38D8A" w15:done="0"/>
  <w15:commentEx w15:paraId="09040B1D" w15:done="0"/>
  <w15:commentEx w15:paraId="164A2253" w15:done="0"/>
  <w15:commentEx w15:paraId="3D997866" w15:done="0"/>
  <w15:commentEx w15:paraId="7F930B83" w15:done="0"/>
  <w15:commentEx w15:paraId="69982C57" w15:done="0"/>
  <w15:commentEx w15:paraId="628423BE" w15:done="0"/>
  <w15:commentEx w15:paraId="78DD6146" w15:done="0"/>
  <w15:commentEx w15:paraId="56BA3374" w15:done="0"/>
  <w15:commentEx w15:paraId="4054BD5C" w15:done="0"/>
  <w15:commentEx w15:paraId="633F7200" w15:done="0"/>
  <w15:commentEx w15:paraId="77A9E76B" w15:paraIdParent="633F7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6A0A9107" w16cid:durableId="7F468377"/>
  <w16cid:commentId w16cid:paraId="15ECF069" w16cid:durableId="28E0B7AE"/>
  <w16cid:commentId w16cid:paraId="79777F23" w16cid:durableId="28FE9029"/>
  <w16cid:commentId w16cid:paraId="6C13CE9C" w16cid:durableId="28FE8E15"/>
  <w16cid:commentId w16cid:paraId="772E630D" w16cid:durableId="28E0B7B0"/>
  <w16cid:commentId w16cid:paraId="587A184A" w16cid:durableId="28FE9046"/>
  <w16cid:commentId w16cid:paraId="592BA247" w16cid:durableId="28FE8FF1"/>
  <w16cid:commentId w16cid:paraId="3366B3C0" w16cid:durableId="28FE903D"/>
  <w16cid:commentId w16cid:paraId="41F8E294" w16cid:durableId="28FE8E17"/>
  <w16cid:commentId w16cid:paraId="0EFED367" w16cid:durableId="28FE8E18"/>
  <w16cid:commentId w16cid:paraId="3637FBF4" w16cid:durableId="28E0B7B3"/>
  <w16cid:commentId w16cid:paraId="25F3EAA7" w16cid:durableId="28E0B7B4"/>
  <w16cid:commentId w16cid:paraId="32E8C627" w16cid:durableId="28FE92DA"/>
  <w16cid:commentId w16cid:paraId="0C97D5F0" w16cid:durableId="2902A2F3"/>
  <w16cid:commentId w16cid:paraId="58661F87" w16cid:durableId="28FE9098"/>
  <w16cid:commentId w16cid:paraId="1FE9A4C8" w16cid:durableId="28E0B7B5"/>
  <w16cid:commentId w16cid:paraId="09040B1D" w16cid:durableId="28E0B7B6"/>
  <w16cid:commentId w16cid:paraId="164A2253" w16cid:durableId="28FE93DC"/>
  <w16cid:commentId w16cid:paraId="3D997866" w16cid:durableId="28FE93F4"/>
  <w16cid:commentId w16cid:paraId="7F930B83" w16cid:durableId="28E0B7B7"/>
  <w16cid:commentId w16cid:paraId="69982C57" w16cid:durableId="28E0B7B8"/>
  <w16cid:commentId w16cid:paraId="1EA908CA" w16cid:durableId="28FE9784"/>
  <w16cid:commentId w16cid:paraId="78DD6146" w16cid:durableId="28FE9429"/>
  <w16cid:commentId w16cid:paraId="56BA3374" w16cid:durableId="28FE8E1F"/>
  <w16cid:commentId w16cid:paraId="4054BD5C" w16cid:durableId="28FE8E20"/>
  <w16cid:commentId w16cid:paraId="633F7200" w16cid:durableId="28FE9E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A928C" w14:textId="77777777" w:rsidR="005E082B" w:rsidRDefault="005E082B">
      <w:r>
        <w:separator/>
      </w:r>
    </w:p>
  </w:endnote>
  <w:endnote w:type="continuationSeparator" w:id="0">
    <w:p w14:paraId="2AF90545" w14:textId="77777777" w:rsidR="005E082B" w:rsidRDefault="005E082B">
      <w:r>
        <w:continuationSeparator/>
      </w:r>
    </w:p>
  </w:endnote>
  <w:endnote w:type="continuationNotice" w:id="1">
    <w:p w14:paraId="31EF959D" w14:textId="77777777" w:rsidR="005E082B" w:rsidRDefault="005E0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74DE" w14:textId="77777777" w:rsidR="005E082B" w:rsidRDefault="005E082B">
      <w:r>
        <w:separator/>
      </w:r>
    </w:p>
  </w:footnote>
  <w:footnote w:type="continuationSeparator" w:id="0">
    <w:p w14:paraId="66589E07" w14:textId="77777777" w:rsidR="005E082B" w:rsidRDefault="005E082B">
      <w:r>
        <w:continuationSeparator/>
      </w:r>
    </w:p>
  </w:footnote>
  <w:footnote w:type="continuationNotice" w:id="1">
    <w:p w14:paraId="2F571A49" w14:textId="77777777" w:rsidR="005E082B" w:rsidRDefault="005E08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D5D56" w:rsidRDefault="000D5D5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4812813"/>
    <w:multiLevelType w:val="hybridMultilevel"/>
    <w:tmpl w:val="4420EA1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1"/>
  </w:num>
  <w:num w:numId="2">
    <w:abstractNumId w:val="21"/>
  </w:num>
  <w:num w:numId="3">
    <w:abstractNumId w:val="33"/>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4"/>
  </w:num>
  <w:num w:numId="11">
    <w:abstractNumId w:val="17"/>
  </w:num>
  <w:num w:numId="12">
    <w:abstractNumId w:val="19"/>
  </w:num>
  <w:num w:numId="13">
    <w:abstractNumId w:val="13"/>
  </w:num>
  <w:num w:numId="14">
    <w:abstractNumId w:val="0"/>
  </w:num>
  <w:num w:numId="15">
    <w:abstractNumId w:val="27"/>
  </w:num>
  <w:num w:numId="16">
    <w:abstractNumId w:val="35"/>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7"/>
  </w:num>
  <w:num w:numId="31">
    <w:abstractNumId w:val="12"/>
  </w:num>
  <w:num w:numId="32">
    <w:abstractNumId w:val="40"/>
  </w:num>
  <w:num w:numId="33">
    <w:abstractNumId w:val="15"/>
  </w:num>
  <w:num w:numId="34">
    <w:abstractNumId w:val="8"/>
  </w:num>
  <w:num w:numId="35">
    <w:abstractNumId w:val="38"/>
  </w:num>
  <w:num w:numId="36">
    <w:abstractNumId w:val="18"/>
  </w:num>
  <w:num w:numId="37">
    <w:abstractNumId w:val="28"/>
  </w:num>
  <w:num w:numId="38">
    <w:abstractNumId w:val="14"/>
  </w:num>
  <w:num w:numId="39">
    <w:abstractNumId w:val="11"/>
  </w:num>
  <w:num w:numId="40">
    <w:abstractNumId w:val="29"/>
  </w:num>
  <w:num w:numId="41">
    <w:abstractNumId w:val="39"/>
  </w:num>
  <w:num w:numId="42">
    <w:abstractNumId w:val="20"/>
  </w:num>
  <w:num w:numId="43">
    <w:abstractNumId w:val="30"/>
  </w:num>
  <w:num w:numId="44">
    <w:abstractNumId w:val="25"/>
  </w:num>
  <w:num w:numId="4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RAN2#124-DPC">
    <w15:presenceInfo w15:providerId="None" w15:userId="RAN2#124-DPC"/>
  </w15:person>
  <w15:person w15:author="RAN2#123b">
    <w15:presenceInfo w15:providerId="None" w15:userId="RAN2#123b"/>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43B0"/>
    <w:rsid w:val="00006889"/>
    <w:rsid w:val="00010082"/>
    <w:rsid w:val="00014CF6"/>
    <w:rsid w:val="00022E4A"/>
    <w:rsid w:val="00023C39"/>
    <w:rsid w:val="00024AE1"/>
    <w:rsid w:val="000312F8"/>
    <w:rsid w:val="00031AD1"/>
    <w:rsid w:val="00035E0B"/>
    <w:rsid w:val="0003694D"/>
    <w:rsid w:val="000414AF"/>
    <w:rsid w:val="000416B5"/>
    <w:rsid w:val="00041E28"/>
    <w:rsid w:val="00043AFA"/>
    <w:rsid w:val="00046B12"/>
    <w:rsid w:val="00046D52"/>
    <w:rsid w:val="00053B4E"/>
    <w:rsid w:val="00054C36"/>
    <w:rsid w:val="000572FC"/>
    <w:rsid w:val="00061448"/>
    <w:rsid w:val="000644CC"/>
    <w:rsid w:val="000651F6"/>
    <w:rsid w:val="00067783"/>
    <w:rsid w:val="00072813"/>
    <w:rsid w:val="00080D02"/>
    <w:rsid w:val="00081339"/>
    <w:rsid w:val="00085E85"/>
    <w:rsid w:val="00086D62"/>
    <w:rsid w:val="00092AAC"/>
    <w:rsid w:val="00097B39"/>
    <w:rsid w:val="000A1DE0"/>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3976"/>
    <w:rsid w:val="000D44B3"/>
    <w:rsid w:val="000D5D56"/>
    <w:rsid w:val="000E30A9"/>
    <w:rsid w:val="000E4BE7"/>
    <w:rsid w:val="000E5177"/>
    <w:rsid w:val="000E5B64"/>
    <w:rsid w:val="000F2CB3"/>
    <w:rsid w:val="000F3AC1"/>
    <w:rsid w:val="000F6510"/>
    <w:rsid w:val="0010350C"/>
    <w:rsid w:val="00103F25"/>
    <w:rsid w:val="001047C9"/>
    <w:rsid w:val="00104942"/>
    <w:rsid w:val="00105456"/>
    <w:rsid w:val="00106B18"/>
    <w:rsid w:val="00111483"/>
    <w:rsid w:val="00117F7F"/>
    <w:rsid w:val="00124D82"/>
    <w:rsid w:val="00125A1A"/>
    <w:rsid w:val="00127B2B"/>
    <w:rsid w:val="00127C28"/>
    <w:rsid w:val="00130554"/>
    <w:rsid w:val="00130997"/>
    <w:rsid w:val="00134236"/>
    <w:rsid w:val="001359B5"/>
    <w:rsid w:val="001372B4"/>
    <w:rsid w:val="0014030B"/>
    <w:rsid w:val="0014126D"/>
    <w:rsid w:val="0014150D"/>
    <w:rsid w:val="00144574"/>
    <w:rsid w:val="00145D43"/>
    <w:rsid w:val="001502AF"/>
    <w:rsid w:val="00152DCA"/>
    <w:rsid w:val="0015313A"/>
    <w:rsid w:val="00156321"/>
    <w:rsid w:val="0016407B"/>
    <w:rsid w:val="00164842"/>
    <w:rsid w:val="00165104"/>
    <w:rsid w:val="00170E0F"/>
    <w:rsid w:val="00171F17"/>
    <w:rsid w:val="00175974"/>
    <w:rsid w:val="00177BC0"/>
    <w:rsid w:val="00180085"/>
    <w:rsid w:val="00181FBD"/>
    <w:rsid w:val="00182F6F"/>
    <w:rsid w:val="00186B86"/>
    <w:rsid w:val="001872CD"/>
    <w:rsid w:val="001900A4"/>
    <w:rsid w:val="00190891"/>
    <w:rsid w:val="001923F7"/>
    <w:rsid w:val="00192C46"/>
    <w:rsid w:val="001952CF"/>
    <w:rsid w:val="00195E82"/>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27E4"/>
    <w:rsid w:val="001D5FA1"/>
    <w:rsid w:val="001D65AE"/>
    <w:rsid w:val="001D6FEF"/>
    <w:rsid w:val="001E226F"/>
    <w:rsid w:val="001E41F3"/>
    <w:rsid w:val="001F0211"/>
    <w:rsid w:val="001F4D5D"/>
    <w:rsid w:val="00200891"/>
    <w:rsid w:val="0020171C"/>
    <w:rsid w:val="002022F8"/>
    <w:rsid w:val="00206058"/>
    <w:rsid w:val="002065E5"/>
    <w:rsid w:val="00211129"/>
    <w:rsid w:val="002139E8"/>
    <w:rsid w:val="00213AC3"/>
    <w:rsid w:val="002168BE"/>
    <w:rsid w:val="002170F5"/>
    <w:rsid w:val="00221A8E"/>
    <w:rsid w:val="002226E1"/>
    <w:rsid w:val="00226F14"/>
    <w:rsid w:val="00227EA2"/>
    <w:rsid w:val="002335C8"/>
    <w:rsid w:val="00233AA3"/>
    <w:rsid w:val="002346A8"/>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489"/>
    <w:rsid w:val="00274FD7"/>
    <w:rsid w:val="00275816"/>
    <w:rsid w:val="00275D12"/>
    <w:rsid w:val="00282C63"/>
    <w:rsid w:val="00284EFE"/>
    <w:rsid w:val="00284FEB"/>
    <w:rsid w:val="002860C4"/>
    <w:rsid w:val="00286744"/>
    <w:rsid w:val="002872ED"/>
    <w:rsid w:val="00290D7A"/>
    <w:rsid w:val="00296209"/>
    <w:rsid w:val="0029661C"/>
    <w:rsid w:val="002A1263"/>
    <w:rsid w:val="002A2DB5"/>
    <w:rsid w:val="002B0F1B"/>
    <w:rsid w:val="002B1908"/>
    <w:rsid w:val="002B2E0C"/>
    <w:rsid w:val="002B5741"/>
    <w:rsid w:val="002B77D8"/>
    <w:rsid w:val="002C0C9C"/>
    <w:rsid w:val="002C18A0"/>
    <w:rsid w:val="002C1B5F"/>
    <w:rsid w:val="002C2319"/>
    <w:rsid w:val="002C41BB"/>
    <w:rsid w:val="002C51B5"/>
    <w:rsid w:val="002C57DF"/>
    <w:rsid w:val="002C7949"/>
    <w:rsid w:val="002D0DB4"/>
    <w:rsid w:val="002D23E2"/>
    <w:rsid w:val="002E007B"/>
    <w:rsid w:val="002E0CF9"/>
    <w:rsid w:val="002E4188"/>
    <w:rsid w:val="002E472E"/>
    <w:rsid w:val="002F16A1"/>
    <w:rsid w:val="002F26F1"/>
    <w:rsid w:val="002F3A86"/>
    <w:rsid w:val="002F64E7"/>
    <w:rsid w:val="00305409"/>
    <w:rsid w:val="00306595"/>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27E2"/>
    <w:rsid w:val="00354A40"/>
    <w:rsid w:val="00356E47"/>
    <w:rsid w:val="0035733F"/>
    <w:rsid w:val="00357CDC"/>
    <w:rsid w:val="003609EF"/>
    <w:rsid w:val="00360F4E"/>
    <w:rsid w:val="00361208"/>
    <w:rsid w:val="0036140C"/>
    <w:rsid w:val="00361873"/>
    <w:rsid w:val="0036231A"/>
    <w:rsid w:val="00366399"/>
    <w:rsid w:val="00367024"/>
    <w:rsid w:val="003728E0"/>
    <w:rsid w:val="00374DD4"/>
    <w:rsid w:val="00375776"/>
    <w:rsid w:val="00375D38"/>
    <w:rsid w:val="00376079"/>
    <w:rsid w:val="00376492"/>
    <w:rsid w:val="00376733"/>
    <w:rsid w:val="00377556"/>
    <w:rsid w:val="003804AB"/>
    <w:rsid w:val="0038235A"/>
    <w:rsid w:val="0038490A"/>
    <w:rsid w:val="0038556B"/>
    <w:rsid w:val="003861D3"/>
    <w:rsid w:val="00390DEF"/>
    <w:rsid w:val="003910AF"/>
    <w:rsid w:val="00391E00"/>
    <w:rsid w:val="0039252F"/>
    <w:rsid w:val="00395BBB"/>
    <w:rsid w:val="00397EEF"/>
    <w:rsid w:val="003A0C34"/>
    <w:rsid w:val="003A10DE"/>
    <w:rsid w:val="003A3F30"/>
    <w:rsid w:val="003A3FBB"/>
    <w:rsid w:val="003A501C"/>
    <w:rsid w:val="003A6361"/>
    <w:rsid w:val="003A76E9"/>
    <w:rsid w:val="003B1C54"/>
    <w:rsid w:val="003B2756"/>
    <w:rsid w:val="003B2A19"/>
    <w:rsid w:val="003B3CC1"/>
    <w:rsid w:val="003B4357"/>
    <w:rsid w:val="003B45C9"/>
    <w:rsid w:val="003C03FC"/>
    <w:rsid w:val="003C09EF"/>
    <w:rsid w:val="003C2259"/>
    <w:rsid w:val="003C4414"/>
    <w:rsid w:val="003C5186"/>
    <w:rsid w:val="003D39FD"/>
    <w:rsid w:val="003D3F1E"/>
    <w:rsid w:val="003D5E6E"/>
    <w:rsid w:val="003D6D9B"/>
    <w:rsid w:val="003E1A36"/>
    <w:rsid w:val="003E2D69"/>
    <w:rsid w:val="003E4F05"/>
    <w:rsid w:val="003E7C91"/>
    <w:rsid w:val="003F047C"/>
    <w:rsid w:val="003F2788"/>
    <w:rsid w:val="003F41D2"/>
    <w:rsid w:val="003F6075"/>
    <w:rsid w:val="004014B2"/>
    <w:rsid w:val="00405224"/>
    <w:rsid w:val="00410371"/>
    <w:rsid w:val="00411624"/>
    <w:rsid w:val="00412FCE"/>
    <w:rsid w:val="00417832"/>
    <w:rsid w:val="00421288"/>
    <w:rsid w:val="00422278"/>
    <w:rsid w:val="004230FB"/>
    <w:rsid w:val="00423DAD"/>
    <w:rsid w:val="004242F1"/>
    <w:rsid w:val="00426107"/>
    <w:rsid w:val="00427270"/>
    <w:rsid w:val="00430A47"/>
    <w:rsid w:val="004323A5"/>
    <w:rsid w:val="00434A93"/>
    <w:rsid w:val="0043635E"/>
    <w:rsid w:val="00437B43"/>
    <w:rsid w:val="004446BD"/>
    <w:rsid w:val="004458D6"/>
    <w:rsid w:val="00450308"/>
    <w:rsid w:val="0045069B"/>
    <w:rsid w:val="00452AF2"/>
    <w:rsid w:val="004534FF"/>
    <w:rsid w:val="00462B44"/>
    <w:rsid w:val="0046412C"/>
    <w:rsid w:val="00466CFE"/>
    <w:rsid w:val="00470905"/>
    <w:rsid w:val="004711E8"/>
    <w:rsid w:val="00471BAE"/>
    <w:rsid w:val="0048194E"/>
    <w:rsid w:val="00482E72"/>
    <w:rsid w:val="0048766F"/>
    <w:rsid w:val="00487C2D"/>
    <w:rsid w:val="00493AA0"/>
    <w:rsid w:val="0049582B"/>
    <w:rsid w:val="00495A0D"/>
    <w:rsid w:val="0049690F"/>
    <w:rsid w:val="004A0960"/>
    <w:rsid w:val="004A0E2B"/>
    <w:rsid w:val="004A289C"/>
    <w:rsid w:val="004A30B0"/>
    <w:rsid w:val="004A3EF6"/>
    <w:rsid w:val="004B16AA"/>
    <w:rsid w:val="004B2A43"/>
    <w:rsid w:val="004B2F10"/>
    <w:rsid w:val="004B446E"/>
    <w:rsid w:val="004B75B7"/>
    <w:rsid w:val="004C2555"/>
    <w:rsid w:val="004C2D88"/>
    <w:rsid w:val="004C697A"/>
    <w:rsid w:val="004C7B79"/>
    <w:rsid w:val="004D0BFD"/>
    <w:rsid w:val="004D542B"/>
    <w:rsid w:val="004E2358"/>
    <w:rsid w:val="004E26C0"/>
    <w:rsid w:val="004E4811"/>
    <w:rsid w:val="004F0B39"/>
    <w:rsid w:val="004F25AA"/>
    <w:rsid w:val="004F47C1"/>
    <w:rsid w:val="004F7925"/>
    <w:rsid w:val="00501A3B"/>
    <w:rsid w:val="00503433"/>
    <w:rsid w:val="00505331"/>
    <w:rsid w:val="00507782"/>
    <w:rsid w:val="00507BF5"/>
    <w:rsid w:val="00510911"/>
    <w:rsid w:val="0051580D"/>
    <w:rsid w:val="00522C9B"/>
    <w:rsid w:val="00526126"/>
    <w:rsid w:val="00526862"/>
    <w:rsid w:val="005300E5"/>
    <w:rsid w:val="005311C9"/>
    <w:rsid w:val="00532458"/>
    <w:rsid w:val="00532A7D"/>
    <w:rsid w:val="00545977"/>
    <w:rsid w:val="00547111"/>
    <w:rsid w:val="0054779B"/>
    <w:rsid w:val="0055216B"/>
    <w:rsid w:val="00553C10"/>
    <w:rsid w:val="0055416C"/>
    <w:rsid w:val="005550B4"/>
    <w:rsid w:val="00557A18"/>
    <w:rsid w:val="005642D5"/>
    <w:rsid w:val="00565DEF"/>
    <w:rsid w:val="00567134"/>
    <w:rsid w:val="00567CD2"/>
    <w:rsid w:val="00571332"/>
    <w:rsid w:val="00573045"/>
    <w:rsid w:val="0057590B"/>
    <w:rsid w:val="005761C1"/>
    <w:rsid w:val="00576B8E"/>
    <w:rsid w:val="00577C8E"/>
    <w:rsid w:val="0058098E"/>
    <w:rsid w:val="00582FCB"/>
    <w:rsid w:val="00582FE5"/>
    <w:rsid w:val="00584A02"/>
    <w:rsid w:val="00592D74"/>
    <w:rsid w:val="00592DC3"/>
    <w:rsid w:val="005934FA"/>
    <w:rsid w:val="00593626"/>
    <w:rsid w:val="0059399C"/>
    <w:rsid w:val="005A4589"/>
    <w:rsid w:val="005A52DB"/>
    <w:rsid w:val="005B02C4"/>
    <w:rsid w:val="005B046C"/>
    <w:rsid w:val="005B16BA"/>
    <w:rsid w:val="005B332C"/>
    <w:rsid w:val="005B427A"/>
    <w:rsid w:val="005B479C"/>
    <w:rsid w:val="005B6C3A"/>
    <w:rsid w:val="005C32E9"/>
    <w:rsid w:val="005C3B71"/>
    <w:rsid w:val="005C4423"/>
    <w:rsid w:val="005D08A6"/>
    <w:rsid w:val="005D12BB"/>
    <w:rsid w:val="005D1662"/>
    <w:rsid w:val="005D217C"/>
    <w:rsid w:val="005D3C76"/>
    <w:rsid w:val="005D4265"/>
    <w:rsid w:val="005D639B"/>
    <w:rsid w:val="005E06C7"/>
    <w:rsid w:val="005E082B"/>
    <w:rsid w:val="005E1416"/>
    <w:rsid w:val="005E2252"/>
    <w:rsid w:val="005E2C44"/>
    <w:rsid w:val="005E3457"/>
    <w:rsid w:val="005E3BD7"/>
    <w:rsid w:val="005E4D9D"/>
    <w:rsid w:val="005E735E"/>
    <w:rsid w:val="005F05D6"/>
    <w:rsid w:val="005F1778"/>
    <w:rsid w:val="005F1BB5"/>
    <w:rsid w:val="005F2CF5"/>
    <w:rsid w:val="005F7050"/>
    <w:rsid w:val="00600EB0"/>
    <w:rsid w:val="00601BCA"/>
    <w:rsid w:val="006021FA"/>
    <w:rsid w:val="00604792"/>
    <w:rsid w:val="00605487"/>
    <w:rsid w:val="00607D64"/>
    <w:rsid w:val="00610B2A"/>
    <w:rsid w:val="006123A2"/>
    <w:rsid w:val="0061435D"/>
    <w:rsid w:val="00621188"/>
    <w:rsid w:val="00623FE6"/>
    <w:rsid w:val="006257ED"/>
    <w:rsid w:val="00627E34"/>
    <w:rsid w:val="006315AD"/>
    <w:rsid w:val="00637780"/>
    <w:rsid w:val="00640C46"/>
    <w:rsid w:val="00640F16"/>
    <w:rsid w:val="00641F01"/>
    <w:rsid w:val="00645170"/>
    <w:rsid w:val="006472F8"/>
    <w:rsid w:val="00652C78"/>
    <w:rsid w:val="00652FD6"/>
    <w:rsid w:val="0065539B"/>
    <w:rsid w:val="0065607D"/>
    <w:rsid w:val="00657BED"/>
    <w:rsid w:val="006610F1"/>
    <w:rsid w:val="00662AF1"/>
    <w:rsid w:val="00663011"/>
    <w:rsid w:val="00664947"/>
    <w:rsid w:val="00665665"/>
    <w:rsid w:val="00665C47"/>
    <w:rsid w:val="00665E50"/>
    <w:rsid w:val="0067026E"/>
    <w:rsid w:val="006736CF"/>
    <w:rsid w:val="0067487E"/>
    <w:rsid w:val="00674EBF"/>
    <w:rsid w:val="00675A42"/>
    <w:rsid w:val="0068187E"/>
    <w:rsid w:val="006819F0"/>
    <w:rsid w:val="00682A10"/>
    <w:rsid w:val="00683260"/>
    <w:rsid w:val="00695808"/>
    <w:rsid w:val="0069747F"/>
    <w:rsid w:val="006A126F"/>
    <w:rsid w:val="006A2517"/>
    <w:rsid w:val="006A462D"/>
    <w:rsid w:val="006A7D3F"/>
    <w:rsid w:val="006B46FB"/>
    <w:rsid w:val="006B5F6D"/>
    <w:rsid w:val="006B7569"/>
    <w:rsid w:val="006C3D2F"/>
    <w:rsid w:val="006C47D0"/>
    <w:rsid w:val="006C6A4C"/>
    <w:rsid w:val="006C7AEC"/>
    <w:rsid w:val="006D3A8A"/>
    <w:rsid w:val="006D48C6"/>
    <w:rsid w:val="006D7CC7"/>
    <w:rsid w:val="006E21FB"/>
    <w:rsid w:val="006E2EB5"/>
    <w:rsid w:val="006E4224"/>
    <w:rsid w:val="006F2453"/>
    <w:rsid w:val="006F4564"/>
    <w:rsid w:val="006F4726"/>
    <w:rsid w:val="006F6C8F"/>
    <w:rsid w:val="006F70C1"/>
    <w:rsid w:val="006F7BFA"/>
    <w:rsid w:val="0070077C"/>
    <w:rsid w:val="00702E01"/>
    <w:rsid w:val="00707C22"/>
    <w:rsid w:val="00710694"/>
    <w:rsid w:val="00712DB1"/>
    <w:rsid w:val="007176FF"/>
    <w:rsid w:val="00720375"/>
    <w:rsid w:val="0072534B"/>
    <w:rsid w:val="00734675"/>
    <w:rsid w:val="00735E2A"/>
    <w:rsid w:val="00741115"/>
    <w:rsid w:val="0074215C"/>
    <w:rsid w:val="00743D61"/>
    <w:rsid w:val="00746808"/>
    <w:rsid w:val="00750485"/>
    <w:rsid w:val="007516F1"/>
    <w:rsid w:val="007524D0"/>
    <w:rsid w:val="0075266C"/>
    <w:rsid w:val="00752868"/>
    <w:rsid w:val="0075422E"/>
    <w:rsid w:val="007554DC"/>
    <w:rsid w:val="00760746"/>
    <w:rsid w:val="007635BD"/>
    <w:rsid w:val="00766464"/>
    <w:rsid w:val="00771F3B"/>
    <w:rsid w:val="007722B5"/>
    <w:rsid w:val="00775F9A"/>
    <w:rsid w:val="00780376"/>
    <w:rsid w:val="00781190"/>
    <w:rsid w:val="00783F6F"/>
    <w:rsid w:val="00792173"/>
    <w:rsid w:val="00792342"/>
    <w:rsid w:val="007977A8"/>
    <w:rsid w:val="007A4FCC"/>
    <w:rsid w:val="007B512A"/>
    <w:rsid w:val="007B6515"/>
    <w:rsid w:val="007C045F"/>
    <w:rsid w:val="007C2097"/>
    <w:rsid w:val="007D1189"/>
    <w:rsid w:val="007D1391"/>
    <w:rsid w:val="007D67E3"/>
    <w:rsid w:val="007D6A07"/>
    <w:rsid w:val="007E01A2"/>
    <w:rsid w:val="007E5FB1"/>
    <w:rsid w:val="007E6C7E"/>
    <w:rsid w:val="007F1699"/>
    <w:rsid w:val="007F6233"/>
    <w:rsid w:val="007F6A05"/>
    <w:rsid w:val="007F7000"/>
    <w:rsid w:val="007F7259"/>
    <w:rsid w:val="007F7E38"/>
    <w:rsid w:val="007F7EFB"/>
    <w:rsid w:val="008040A8"/>
    <w:rsid w:val="00805B61"/>
    <w:rsid w:val="00806413"/>
    <w:rsid w:val="00807051"/>
    <w:rsid w:val="0081229C"/>
    <w:rsid w:val="00814481"/>
    <w:rsid w:val="008144EB"/>
    <w:rsid w:val="008148B3"/>
    <w:rsid w:val="00815A7F"/>
    <w:rsid w:val="008167FC"/>
    <w:rsid w:val="008168FE"/>
    <w:rsid w:val="00816EC9"/>
    <w:rsid w:val="00817524"/>
    <w:rsid w:val="008230BF"/>
    <w:rsid w:val="00823741"/>
    <w:rsid w:val="008279FA"/>
    <w:rsid w:val="00827F41"/>
    <w:rsid w:val="00830B0D"/>
    <w:rsid w:val="00830C7A"/>
    <w:rsid w:val="00831211"/>
    <w:rsid w:val="0083145E"/>
    <w:rsid w:val="00831F50"/>
    <w:rsid w:val="008404DB"/>
    <w:rsid w:val="00841AB7"/>
    <w:rsid w:val="008438D2"/>
    <w:rsid w:val="00844F73"/>
    <w:rsid w:val="00847E16"/>
    <w:rsid w:val="00854BBC"/>
    <w:rsid w:val="00856320"/>
    <w:rsid w:val="00860085"/>
    <w:rsid w:val="0086211E"/>
    <w:rsid w:val="00862589"/>
    <w:rsid w:val="008626E7"/>
    <w:rsid w:val="0086702E"/>
    <w:rsid w:val="00870B75"/>
    <w:rsid w:val="00870EE7"/>
    <w:rsid w:val="00871973"/>
    <w:rsid w:val="00871A9A"/>
    <w:rsid w:val="00877159"/>
    <w:rsid w:val="00877BFB"/>
    <w:rsid w:val="00880F00"/>
    <w:rsid w:val="00883CC9"/>
    <w:rsid w:val="008863B9"/>
    <w:rsid w:val="00894808"/>
    <w:rsid w:val="00894AC2"/>
    <w:rsid w:val="008951E1"/>
    <w:rsid w:val="0089562A"/>
    <w:rsid w:val="008A45A6"/>
    <w:rsid w:val="008B0965"/>
    <w:rsid w:val="008B5EC4"/>
    <w:rsid w:val="008D0885"/>
    <w:rsid w:val="008D669E"/>
    <w:rsid w:val="008E0521"/>
    <w:rsid w:val="008E1022"/>
    <w:rsid w:val="008E221D"/>
    <w:rsid w:val="008E270D"/>
    <w:rsid w:val="008E5D4F"/>
    <w:rsid w:val="008E665E"/>
    <w:rsid w:val="008F1CDC"/>
    <w:rsid w:val="008F3789"/>
    <w:rsid w:val="008F4220"/>
    <w:rsid w:val="008F43F7"/>
    <w:rsid w:val="008F686C"/>
    <w:rsid w:val="00900DA6"/>
    <w:rsid w:val="0090479A"/>
    <w:rsid w:val="0090666D"/>
    <w:rsid w:val="00906941"/>
    <w:rsid w:val="009113E6"/>
    <w:rsid w:val="00912E8B"/>
    <w:rsid w:val="009148DE"/>
    <w:rsid w:val="00914B8C"/>
    <w:rsid w:val="00920F4C"/>
    <w:rsid w:val="00922B11"/>
    <w:rsid w:val="0092355A"/>
    <w:rsid w:val="00924D13"/>
    <w:rsid w:val="00931038"/>
    <w:rsid w:val="00934387"/>
    <w:rsid w:val="009345B1"/>
    <w:rsid w:val="00936D51"/>
    <w:rsid w:val="0094080A"/>
    <w:rsid w:val="00941E30"/>
    <w:rsid w:val="009427BE"/>
    <w:rsid w:val="009429B3"/>
    <w:rsid w:val="0094398E"/>
    <w:rsid w:val="00944304"/>
    <w:rsid w:val="00947C0C"/>
    <w:rsid w:val="009560D5"/>
    <w:rsid w:val="009578A3"/>
    <w:rsid w:val="009615A4"/>
    <w:rsid w:val="0096363B"/>
    <w:rsid w:val="00964D00"/>
    <w:rsid w:val="009650D6"/>
    <w:rsid w:val="009659D3"/>
    <w:rsid w:val="00966AB1"/>
    <w:rsid w:val="00967E8F"/>
    <w:rsid w:val="0097447F"/>
    <w:rsid w:val="009777D9"/>
    <w:rsid w:val="00982109"/>
    <w:rsid w:val="00982B4C"/>
    <w:rsid w:val="00983A41"/>
    <w:rsid w:val="0098467F"/>
    <w:rsid w:val="00985648"/>
    <w:rsid w:val="00985D0D"/>
    <w:rsid w:val="009868A5"/>
    <w:rsid w:val="00987789"/>
    <w:rsid w:val="00991B88"/>
    <w:rsid w:val="00991F90"/>
    <w:rsid w:val="00994F1C"/>
    <w:rsid w:val="00994F2C"/>
    <w:rsid w:val="00997184"/>
    <w:rsid w:val="00997A8C"/>
    <w:rsid w:val="009A27BF"/>
    <w:rsid w:val="009A523A"/>
    <w:rsid w:val="009A5753"/>
    <w:rsid w:val="009A579D"/>
    <w:rsid w:val="009A5B74"/>
    <w:rsid w:val="009B61E7"/>
    <w:rsid w:val="009C1DA4"/>
    <w:rsid w:val="009D1D52"/>
    <w:rsid w:val="009D2A2C"/>
    <w:rsid w:val="009D4F84"/>
    <w:rsid w:val="009D5AE2"/>
    <w:rsid w:val="009E3297"/>
    <w:rsid w:val="009E3595"/>
    <w:rsid w:val="009E5433"/>
    <w:rsid w:val="009F241D"/>
    <w:rsid w:val="009F25C1"/>
    <w:rsid w:val="009F6868"/>
    <w:rsid w:val="009F734F"/>
    <w:rsid w:val="009F7A88"/>
    <w:rsid w:val="00A1440E"/>
    <w:rsid w:val="00A16FAE"/>
    <w:rsid w:val="00A204C8"/>
    <w:rsid w:val="00A22EA8"/>
    <w:rsid w:val="00A246B6"/>
    <w:rsid w:val="00A27ADE"/>
    <w:rsid w:val="00A30750"/>
    <w:rsid w:val="00A325EB"/>
    <w:rsid w:val="00A3631D"/>
    <w:rsid w:val="00A41DA2"/>
    <w:rsid w:val="00A43917"/>
    <w:rsid w:val="00A474E4"/>
    <w:rsid w:val="00A47B27"/>
    <w:rsid w:val="00A47E70"/>
    <w:rsid w:val="00A50CF0"/>
    <w:rsid w:val="00A525D4"/>
    <w:rsid w:val="00A5263D"/>
    <w:rsid w:val="00A533BD"/>
    <w:rsid w:val="00A53DD4"/>
    <w:rsid w:val="00A57AE1"/>
    <w:rsid w:val="00A62AC2"/>
    <w:rsid w:val="00A65DCB"/>
    <w:rsid w:val="00A70A6C"/>
    <w:rsid w:val="00A723A7"/>
    <w:rsid w:val="00A7671C"/>
    <w:rsid w:val="00A76D17"/>
    <w:rsid w:val="00A801C3"/>
    <w:rsid w:val="00A822FC"/>
    <w:rsid w:val="00A83309"/>
    <w:rsid w:val="00A85DF9"/>
    <w:rsid w:val="00A909AA"/>
    <w:rsid w:val="00A912C1"/>
    <w:rsid w:val="00A92FEA"/>
    <w:rsid w:val="00A95F17"/>
    <w:rsid w:val="00AA1B23"/>
    <w:rsid w:val="00AA2CBC"/>
    <w:rsid w:val="00AA6710"/>
    <w:rsid w:val="00AA7C5E"/>
    <w:rsid w:val="00AB424D"/>
    <w:rsid w:val="00AB7BF4"/>
    <w:rsid w:val="00AC0147"/>
    <w:rsid w:val="00AC1957"/>
    <w:rsid w:val="00AC5820"/>
    <w:rsid w:val="00AC6AD6"/>
    <w:rsid w:val="00AD1CD8"/>
    <w:rsid w:val="00AD2BDD"/>
    <w:rsid w:val="00AD5261"/>
    <w:rsid w:val="00AD5303"/>
    <w:rsid w:val="00AD6828"/>
    <w:rsid w:val="00AE3C98"/>
    <w:rsid w:val="00AE69D6"/>
    <w:rsid w:val="00AF1951"/>
    <w:rsid w:val="00AF528F"/>
    <w:rsid w:val="00AF534E"/>
    <w:rsid w:val="00B02118"/>
    <w:rsid w:val="00B04726"/>
    <w:rsid w:val="00B11EB0"/>
    <w:rsid w:val="00B120E6"/>
    <w:rsid w:val="00B150CB"/>
    <w:rsid w:val="00B201A7"/>
    <w:rsid w:val="00B21733"/>
    <w:rsid w:val="00B21894"/>
    <w:rsid w:val="00B22267"/>
    <w:rsid w:val="00B247D1"/>
    <w:rsid w:val="00B258BB"/>
    <w:rsid w:val="00B27195"/>
    <w:rsid w:val="00B32F76"/>
    <w:rsid w:val="00B33B31"/>
    <w:rsid w:val="00B4098B"/>
    <w:rsid w:val="00B43201"/>
    <w:rsid w:val="00B45BBF"/>
    <w:rsid w:val="00B557AD"/>
    <w:rsid w:val="00B56DB8"/>
    <w:rsid w:val="00B57C70"/>
    <w:rsid w:val="00B61379"/>
    <w:rsid w:val="00B61A50"/>
    <w:rsid w:val="00B63888"/>
    <w:rsid w:val="00B640FC"/>
    <w:rsid w:val="00B64B8B"/>
    <w:rsid w:val="00B67B97"/>
    <w:rsid w:val="00B70716"/>
    <w:rsid w:val="00B7175F"/>
    <w:rsid w:val="00B74499"/>
    <w:rsid w:val="00B874C5"/>
    <w:rsid w:val="00B92002"/>
    <w:rsid w:val="00B968C8"/>
    <w:rsid w:val="00BA00C5"/>
    <w:rsid w:val="00BA3237"/>
    <w:rsid w:val="00BA3EC5"/>
    <w:rsid w:val="00BA4653"/>
    <w:rsid w:val="00BA51D9"/>
    <w:rsid w:val="00BA57B3"/>
    <w:rsid w:val="00BB04A6"/>
    <w:rsid w:val="00BB0E8B"/>
    <w:rsid w:val="00BB1332"/>
    <w:rsid w:val="00BB1ED8"/>
    <w:rsid w:val="00BB214D"/>
    <w:rsid w:val="00BB2347"/>
    <w:rsid w:val="00BB3935"/>
    <w:rsid w:val="00BB5DFC"/>
    <w:rsid w:val="00BB6520"/>
    <w:rsid w:val="00BC08C2"/>
    <w:rsid w:val="00BC152C"/>
    <w:rsid w:val="00BC6CF4"/>
    <w:rsid w:val="00BC730A"/>
    <w:rsid w:val="00BD05BF"/>
    <w:rsid w:val="00BD108D"/>
    <w:rsid w:val="00BD235F"/>
    <w:rsid w:val="00BD279D"/>
    <w:rsid w:val="00BD6BB8"/>
    <w:rsid w:val="00BE0153"/>
    <w:rsid w:val="00BE3488"/>
    <w:rsid w:val="00BF026D"/>
    <w:rsid w:val="00BF1103"/>
    <w:rsid w:val="00BF4BCC"/>
    <w:rsid w:val="00BF5CB2"/>
    <w:rsid w:val="00BF6C77"/>
    <w:rsid w:val="00BF6E24"/>
    <w:rsid w:val="00C0026A"/>
    <w:rsid w:val="00C02C52"/>
    <w:rsid w:val="00C06F19"/>
    <w:rsid w:val="00C143AA"/>
    <w:rsid w:val="00C16E19"/>
    <w:rsid w:val="00C20FA0"/>
    <w:rsid w:val="00C2222C"/>
    <w:rsid w:val="00C22B01"/>
    <w:rsid w:val="00C244C0"/>
    <w:rsid w:val="00C24AFF"/>
    <w:rsid w:val="00C264B0"/>
    <w:rsid w:val="00C2778D"/>
    <w:rsid w:val="00C33D41"/>
    <w:rsid w:val="00C361BC"/>
    <w:rsid w:val="00C376C3"/>
    <w:rsid w:val="00C379AA"/>
    <w:rsid w:val="00C407CA"/>
    <w:rsid w:val="00C436F1"/>
    <w:rsid w:val="00C44313"/>
    <w:rsid w:val="00C45E8C"/>
    <w:rsid w:val="00C50DC0"/>
    <w:rsid w:val="00C51871"/>
    <w:rsid w:val="00C526D5"/>
    <w:rsid w:val="00C546EA"/>
    <w:rsid w:val="00C5531D"/>
    <w:rsid w:val="00C57EA8"/>
    <w:rsid w:val="00C6645C"/>
    <w:rsid w:val="00C66656"/>
    <w:rsid w:val="00C66BA2"/>
    <w:rsid w:val="00C76AB0"/>
    <w:rsid w:val="00C83351"/>
    <w:rsid w:val="00C85DE4"/>
    <w:rsid w:val="00C872CD"/>
    <w:rsid w:val="00C95985"/>
    <w:rsid w:val="00CA0DA7"/>
    <w:rsid w:val="00CA1196"/>
    <w:rsid w:val="00CB0D89"/>
    <w:rsid w:val="00CB19E4"/>
    <w:rsid w:val="00CB2970"/>
    <w:rsid w:val="00CB41DB"/>
    <w:rsid w:val="00CB57BF"/>
    <w:rsid w:val="00CB7769"/>
    <w:rsid w:val="00CC2269"/>
    <w:rsid w:val="00CC5026"/>
    <w:rsid w:val="00CC5A3F"/>
    <w:rsid w:val="00CC5AA0"/>
    <w:rsid w:val="00CC68D0"/>
    <w:rsid w:val="00CD0F78"/>
    <w:rsid w:val="00CD1679"/>
    <w:rsid w:val="00CE02EC"/>
    <w:rsid w:val="00CE0C7E"/>
    <w:rsid w:val="00CE1362"/>
    <w:rsid w:val="00CE3A8D"/>
    <w:rsid w:val="00CF0E21"/>
    <w:rsid w:val="00CF438F"/>
    <w:rsid w:val="00CF682C"/>
    <w:rsid w:val="00CF6B80"/>
    <w:rsid w:val="00D00ED8"/>
    <w:rsid w:val="00D03F9A"/>
    <w:rsid w:val="00D06D51"/>
    <w:rsid w:val="00D13D54"/>
    <w:rsid w:val="00D17377"/>
    <w:rsid w:val="00D24891"/>
    <w:rsid w:val="00D24991"/>
    <w:rsid w:val="00D24AA2"/>
    <w:rsid w:val="00D25839"/>
    <w:rsid w:val="00D2641E"/>
    <w:rsid w:val="00D328AB"/>
    <w:rsid w:val="00D32B06"/>
    <w:rsid w:val="00D33011"/>
    <w:rsid w:val="00D34E17"/>
    <w:rsid w:val="00D35799"/>
    <w:rsid w:val="00D3635B"/>
    <w:rsid w:val="00D3760F"/>
    <w:rsid w:val="00D40E19"/>
    <w:rsid w:val="00D45248"/>
    <w:rsid w:val="00D45FE3"/>
    <w:rsid w:val="00D50255"/>
    <w:rsid w:val="00D50EC0"/>
    <w:rsid w:val="00D5215B"/>
    <w:rsid w:val="00D562BE"/>
    <w:rsid w:val="00D575B7"/>
    <w:rsid w:val="00D60915"/>
    <w:rsid w:val="00D651DD"/>
    <w:rsid w:val="00D65619"/>
    <w:rsid w:val="00D66520"/>
    <w:rsid w:val="00D66680"/>
    <w:rsid w:val="00D66AB9"/>
    <w:rsid w:val="00D67051"/>
    <w:rsid w:val="00D67EC8"/>
    <w:rsid w:val="00D7046B"/>
    <w:rsid w:val="00D719AC"/>
    <w:rsid w:val="00D778B4"/>
    <w:rsid w:val="00D82AEC"/>
    <w:rsid w:val="00D8443A"/>
    <w:rsid w:val="00D85BF7"/>
    <w:rsid w:val="00D86308"/>
    <w:rsid w:val="00D86758"/>
    <w:rsid w:val="00D9433C"/>
    <w:rsid w:val="00D94E7D"/>
    <w:rsid w:val="00D974D8"/>
    <w:rsid w:val="00DA2F85"/>
    <w:rsid w:val="00DA39D8"/>
    <w:rsid w:val="00DB1225"/>
    <w:rsid w:val="00DB1DCF"/>
    <w:rsid w:val="00DB36B5"/>
    <w:rsid w:val="00DB3AE7"/>
    <w:rsid w:val="00DB3C2D"/>
    <w:rsid w:val="00DB65AB"/>
    <w:rsid w:val="00DC5987"/>
    <w:rsid w:val="00DD0B91"/>
    <w:rsid w:val="00DD46F5"/>
    <w:rsid w:val="00DD77FE"/>
    <w:rsid w:val="00DE1F76"/>
    <w:rsid w:val="00DE277C"/>
    <w:rsid w:val="00DE34CF"/>
    <w:rsid w:val="00DE3F4A"/>
    <w:rsid w:val="00DE4ED4"/>
    <w:rsid w:val="00DF2840"/>
    <w:rsid w:val="00DF35AA"/>
    <w:rsid w:val="00DF3E6B"/>
    <w:rsid w:val="00DF5B42"/>
    <w:rsid w:val="00DF7CC3"/>
    <w:rsid w:val="00E03835"/>
    <w:rsid w:val="00E04A50"/>
    <w:rsid w:val="00E06433"/>
    <w:rsid w:val="00E0743D"/>
    <w:rsid w:val="00E1040F"/>
    <w:rsid w:val="00E10F00"/>
    <w:rsid w:val="00E12229"/>
    <w:rsid w:val="00E13F3D"/>
    <w:rsid w:val="00E16250"/>
    <w:rsid w:val="00E24D07"/>
    <w:rsid w:val="00E260F8"/>
    <w:rsid w:val="00E26174"/>
    <w:rsid w:val="00E26BC7"/>
    <w:rsid w:val="00E26FB4"/>
    <w:rsid w:val="00E27B08"/>
    <w:rsid w:val="00E33283"/>
    <w:rsid w:val="00E34898"/>
    <w:rsid w:val="00E35C6E"/>
    <w:rsid w:val="00E35F50"/>
    <w:rsid w:val="00E427F8"/>
    <w:rsid w:val="00E42964"/>
    <w:rsid w:val="00E42CD9"/>
    <w:rsid w:val="00E506B5"/>
    <w:rsid w:val="00E5136B"/>
    <w:rsid w:val="00E546CA"/>
    <w:rsid w:val="00E55652"/>
    <w:rsid w:val="00E56E60"/>
    <w:rsid w:val="00E57F2A"/>
    <w:rsid w:val="00E60953"/>
    <w:rsid w:val="00E63B58"/>
    <w:rsid w:val="00E70468"/>
    <w:rsid w:val="00E70C95"/>
    <w:rsid w:val="00E72296"/>
    <w:rsid w:val="00E76FA0"/>
    <w:rsid w:val="00E8213B"/>
    <w:rsid w:val="00E83419"/>
    <w:rsid w:val="00E84E90"/>
    <w:rsid w:val="00E85B80"/>
    <w:rsid w:val="00E917A6"/>
    <w:rsid w:val="00E94DD8"/>
    <w:rsid w:val="00E959A7"/>
    <w:rsid w:val="00E96604"/>
    <w:rsid w:val="00E968F2"/>
    <w:rsid w:val="00EA0510"/>
    <w:rsid w:val="00EA0E6E"/>
    <w:rsid w:val="00EA5DB2"/>
    <w:rsid w:val="00EB09B7"/>
    <w:rsid w:val="00EB2F44"/>
    <w:rsid w:val="00EB7988"/>
    <w:rsid w:val="00EC7983"/>
    <w:rsid w:val="00ED06A9"/>
    <w:rsid w:val="00ED1EFB"/>
    <w:rsid w:val="00ED206B"/>
    <w:rsid w:val="00ED2DD1"/>
    <w:rsid w:val="00ED3663"/>
    <w:rsid w:val="00EE2AC8"/>
    <w:rsid w:val="00EE311C"/>
    <w:rsid w:val="00EE34D5"/>
    <w:rsid w:val="00EE389C"/>
    <w:rsid w:val="00EE5E2A"/>
    <w:rsid w:val="00EE7D7C"/>
    <w:rsid w:val="00EF7382"/>
    <w:rsid w:val="00EF76C6"/>
    <w:rsid w:val="00F00753"/>
    <w:rsid w:val="00F0222D"/>
    <w:rsid w:val="00F063FF"/>
    <w:rsid w:val="00F10231"/>
    <w:rsid w:val="00F1093C"/>
    <w:rsid w:val="00F207F2"/>
    <w:rsid w:val="00F22D2D"/>
    <w:rsid w:val="00F22F6A"/>
    <w:rsid w:val="00F254C5"/>
    <w:rsid w:val="00F25D98"/>
    <w:rsid w:val="00F2628C"/>
    <w:rsid w:val="00F278B8"/>
    <w:rsid w:val="00F300FB"/>
    <w:rsid w:val="00F3694D"/>
    <w:rsid w:val="00F408EC"/>
    <w:rsid w:val="00F42082"/>
    <w:rsid w:val="00F45345"/>
    <w:rsid w:val="00F50C43"/>
    <w:rsid w:val="00F53477"/>
    <w:rsid w:val="00F55833"/>
    <w:rsid w:val="00F60309"/>
    <w:rsid w:val="00F61EB0"/>
    <w:rsid w:val="00F6271A"/>
    <w:rsid w:val="00F63D3B"/>
    <w:rsid w:val="00F71553"/>
    <w:rsid w:val="00F72B67"/>
    <w:rsid w:val="00F72F85"/>
    <w:rsid w:val="00F81CA8"/>
    <w:rsid w:val="00F82F09"/>
    <w:rsid w:val="00F94CB6"/>
    <w:rsid w:val="00F94CFB"/>
    <w:rsid w:val="00F95EAA"/>
    <w:rsid w:val="00F967D1"/>
    <w:rsid w:val="00FA0B91"/>
    <w:rsid w:val="00FA30F4"/>
    <w:rsid w:val="00FB111A"/>
    <w:rsid w:val="00FB1F55"/>
    <w:rsid w:val="00FB36FE"/>
    <w:rsid w:val="00FB5D33"/>
    <w:rsid w:val="00FB6386"/>
    <w:rsid w:val="00FC6510"/>
    <w:rsid w:val="00FC7910"/>
    <w:rsid w:val="00FD0113"/>
    <w:rsid w:val="00FD0619"/>
    <w:rsid w:val="00FD0BF3"/>
    <w:rsid w:val="00FD559D"/>
    <w:rsid w:val="00FD77D0"/>
    <w:rsid w:val="00FD7AB1"/>
    <w:rsid w:val="00FD7D63"/>
    <w:rsid w:val="00FE0514"/>
    <w:rsid w:val="00FE0B8C"/>
    <w:rsid w:val="00FE467F"/>
    <w:rsid w:val="00FF153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R4_bullets"/>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qFormat/>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116920722">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999965508">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 w:id="1786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4\Docs\R2-2311721.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4\Docs\R2-2311721.zi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762C-C916-4257-818B-8838B74FD6E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107</Pages>
  <Words>35477</Words>
  <Characters>202224</Characters>
  <Application>Microsoft Office Word</Application>
  <DocSecurity>0</DocSecurity>
  <Lines>1685</Lines>
  <Paragraphs>474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237227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RAN2#124</cp:lastModifiedBy>
  <cp:revision>97</cp:revision>
  <cp:lastPrinted>1900-12-31T16:00:00Z</cp:lastPrinted>
  <dcterms:created xsi:type="dcterms:W3CDTF">2023-11-30T08:09:00Z</dcterms:created>
  <dcterms:modified xsi:type="dcterms:W3CDTF">2023-11-30T08:58:00Z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(3)/lwL9u8+tgEPu3Jg+zrLpR+phqQw/Zjlwz+a7z/4czNBPtAs3IMEZfsNAxoD9HDGkRHXvKpJ
n5EENV2OVwd0M2EswlgLm9v01pXBQ0aP0gAmQJnpB6z6UPXPB98L1Jlnu3JNNnJOAVq08PNx
CGIP6e/au1Zn6GfC8q0h6p43CS4ckEm7OzzwJq2eOhKCuGrjRFmPp+ge0eY6ssyxkDOkbi3u
dvPbH42h2DWPo9guz2</vt:lpwstr>
  </property>
  <property fmtid="{D5CDD505-2E9C-101B-9397-08002B2CF9AE}" pid="22" name="_2015_ms_pID_7253431">
    <vt:lpwstr>NNW8nnWdRgOwtoyXjJEiuwdPiZBfcryCwBi9+RDqkRiKANmhSPUNvt
nQYtidUdMTTxooNjaY8XDBXmky192v8V3RzUtnGUYwBArDG4SGaoocwjs0mg4VsBLmfTWT4i
/XNao3oAh5TTig57a+Ecc/mcgj1RZvPvksFkNZgQpnxi1ZNb/FV0bzBETkRxovz7145l2feK
vtJ+DXBssB8ZjQs2TsdsYhFTYN2UNjbkesxB</vt:lpwstr>
  </property>
  <property fmtid="{D5CDD505-2E9C-101B-9397-08002B2CF9AE}" pid="23" name="_2015_ms_pID_7253432">
    <vt:lpwstr>fA==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1701053991</vt:lpwstr>
  </property>
</Properties>
</file>