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A2217B3"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del w:id="0" w:author="RAN2#124" w:date="2023-11-21T15:46:00Z">
        <w:r w:rsidR="009C1DA4" w:rsidRPr="009C1DA4" w:rsidDel="002A1263">
          <w:rPr>
            <w:b/>
            <w:i/>
            <w:noProof/>
            <w:sz w:val="28"/>
          </w:rPr>
          <w:delText>R2-2312573</w:delText>
        </w:r>
      </w:del>
      <w:ins w:id="1" w:author="RAN2#124" w:date="2023-11-21T15:46:00Z">
        <w:r w:rsidR="002A1263">
          <w:rPr>
            <w:b/>
            <w:i/>
            <w:noProof/>
            <w:sz w:val="28"/>
          </w:rPr>
          <w:t xml:space="preserve"> </w:t>
        </w:r>
      </w:ins>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9F3467" w:rsidR="001E41F3" w:rsidRPr="00410371" w:rsidRDefault="00983A41" w:rsidP="00010082">
            <w:pPr>
              <w:pStyle w:val="CRCoverPage"/>
              <w:spacing w:after="0"/>
              <w:rPr>
                <w:noProof/>
              </w:rPr>
            </w:pPr>
            <w:r>
              <w:rPr>
                <w:b/>
                <w:noProof/>
                <w:sz w:val="28"/>
              </w:rPr>
              <w:t>4433</w:t>
            </w:r>
            <w:r w:rsidR="005F1BB5">
              <w:rPr>
                <w:b/>
                <w:noProof/>
                <w:sz w:val="28"/>
              </w:rPr>
              <w:fldChar w:fldCharType="begin"/>
            </w:r>
            <w:r w:rsidR="005F1BB5">
              <w:rPr>
                <w:b/>
                <w:noProof/>
                <w:sz w:val="28"/>
              </w:rPr>
              <w:instrText xml:space="preserve"> DOCPROPERTY  Cr#  \* MERGEFORMAT </w:instrText>
            </w:r>
            <w:r w:rsidR="005F1BB5">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C601E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0D087E" w14:paraId="58300953" w14:textId="77777777" w:rsidTr="00547111">
        <w:tc>
          <w:tcPr>
            <w:tcW w:w="1843" w:type="dxa"/>
            <w:tcBorders>
              <w:top w:val="single" w:sz="4" w:space="0" w:color="auto"/>
              <w:left w:val="single" w:sz="4" w:space="0" w:color="auto"/>
            </w:tcBorders>
          </w:tcPr>
          <w:p w14:paraId="05B2F3A2" w14:textId="77777777" w:rsidR="000D087E" w:rsidRDefault="000D087E" w:rsidP="000D0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A06D82" w:rsidR="000D087E" w:rsidRDefault="000D087E" w:rsidP="000D087E">
            <w:pPr>
              <w:pStyle w:val="CRCoverPage"/>
              <w:spacing w:after="0"/>
              <w:ind w:left="100"/>
              <w:rPr>
                <w:noProof/>
              </w:rPr>
            </w:pPr>
            <w:r>
              <w:t>Introduction of Further NR coverage enhancements in RRC</w:t>
            </w:r>
          </w:p>
        </w:tc>
      </w:tr>
      <w:tr w:rsidR="000D087E" w14:paraId="05C08479" w14:textId="77777777" w:rsidTr="00547111">
        <w:tc>
          <w:tcPr>
            <w:tcW w:w="1843" w:type="dxa"/>
            <w:tcBorders>
              <w:left w:val="single" w:sz="4" w:space="0" w:color="auto"/>
            </w:tcBorders>
          </w:tcPr>
          <w:p w14:paraId="45E29F53" w14:textId="77777777" w:rsidR="000D087E" w:rsidRDefault="000D087E" w:rsidP="000D087E">
            <w:pPr>
              <w:pStyle w:val="CRCoverPage"/>
              <w:spacing w:after="0"/>
              <w:rPr>
                <w:b/>
                <w:i/>
                <w:noProof/>
                <w:sz w:val="8"/>
                <w:szCs w:val="8"/>
              </w:rPr>
            </w:pPr>
          </w:p>
        </w:tc>
        <w:tc>
          <w:tcPr>
            <w:tcW w:w="7797" w:type="dxa"/>
            <w:gridSpan w:val="10"/>
            <w:tcBorders>
              <w:right w:val="single" w:sz="4" w:space="0" w:color="auto"/>
            </w:tcBorders>
          </w:tcPr>
          <w:p w14:paraId="22071BC1" w14:textId="77777777" w:rsidR="000D087E" w:rsidRDefault="000D087E" w:rsidP="000D087E">
            <w:pPr>
              <w:pStyle w:val="CRCoverPage"/>
              <w:spacing w:after="0"/>
              <w:rPr>
                <w:noProof/>
                <w:sz w:val="8"/>
                <w:szCs w:val="8"/>
              </w:rPr>
            </w:pPr>
          </w:p>
        </w:tc>
      </w:tr>
      <w:tr w:rsidR="000D087E" w14:paraId="46D5D7C2" w14:textId="77777777" w:rsidTr="00547111">
        <w:tc>
          <w:tcPr>
            <w:tcW w:w="1843" w:type="dxa"/>
            <w:tcBorders>
              <w:left w:val="single" w:sz="4" w:space="0" w:color="auto"/>
            </w:tcBorders>
          </w:tcPr>
          <w:p w14:paraId="45A6C2C4" w14:textId="77777777" w:rsidR="000D087E" w:rsidRDefault="000D087E" w:rsidP="000D0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0D087E" w:rsidRDefault="000D087E" w:rsidP="000D087E">
            <w:pPr>
              <w:pStyle w:val="CRCoverPage"/>
              <w:spacing w:after="0"/>
              <w:ind w:left="100"/>
              <w:rPr>
                <w:noProof/>
              </w:rPr>
            </w:pPr>
            <w:r>
              <w:rPr>
                <w:noProof/>
              </w:rPr>
              <w:t>Huawei, HiSilicon</w:t>
            </w:r>
          </w:p>
        </w:tc>
      </w:tr>
      <w:tr w:rsidR="000D087E" w14:paraId="4196B218" w14:textId="77777777" w:rsidTr="00547111">
        <w:tc>
          <w:tcPr>
            <w:tcW w:w="1843" w:type="dxa"/>
            <w:tcBorders>
              <w:left w:val="single" w:sz="4" w:space="0" w:color="auto"/>
            </w:tcBorders>
          </w:tcPr>
          <w:p w14:paraId="14C300BA" w14:textId="77777777" w:rsidR="000D087E" w:rsidRDefault="000D087E" w:rsidP="000D0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0D087E" w:rsidRDefault="000D087E" w:rsidP="000D087E">
            <w:pPr>
              <w:pStyle w:val="CRCoverPage"/>
              <w:spacing w:after="0"/>
              <w:ind w:left="100"/>
              <w:rPr>
                <w:noProof/>
              </w:rPr>
            </w:pPr>
            <w:r>
              <w:rPr>
                <w:noProof/>
              </w:rPr>
              <w:t>RAN2</w:t>
            </w:r>
          </w:p>
        </w:tc>
      </w:tr>
      <w:tr w:rsidR="000D087E" w14:paraId="76303739" w14:textId="77777777" w:rsidTr="00547111">
        <w:tc>
          <w:tcPr>
            <w:tcW w:w="1843" w:type="dxa"/>
            <w:tcBorders>
              <w:left w:val="single" w:sz="4" w:space="0" w:color="auto"/>
            </w:tcBorders>
          </w:tcPr>
          <w:p w14:paraId="4D3B1657" w14:textId="77777777" w:rsidR="000D087E" w:rsidRDefault="000D087E" w:rsidP="000D087E">
            <w:pPr>
              <w:pStyle w:val="CRCoverPage"/>
              <w:spacing w:after="0"/>
              <w:rPr>
                <w:b/>
                <w:i/>
                <w:noProof/>
                <w:sz w:val="8"/>
                <w:szCs w:val="8"/>
              </w:rPr>
            </w:pPr>
          </w:p>
        </w:tc>
        <w:tc>
          <w:tcPr>
            <w:tcW w:w="7797" w:type="dxa"/>
            <w:gridSpan w:val="10"/>
            <w:tcBorders>
              <w:right w:val="single" w:sz="4" w:space="0" w:color="auto"/>
            </w:tcBorders>
          </w:tcPr>
          <w:p w14:paraId="6ED4D65A" w14:textId="77777777" w:rsidR="000D087E" w:rsidRDefault="000D087E" w:rsidP="000D087E">
            <w:pPr>
              <w:pStyle w:val="CRCoverPage"/>
              <w:spacing w:after="0"/>
              <w:rPr>
                <w:noProof/>
                <w:sz w:val="8"/>
                <w:szCs w:val="8"/>
              </w:rPr>
            </w:pPr>
          </w:p>
        </w:tc>
      </w:tr>
      <w:tr w:rsidR="000D087E" w14:paraId="50563E52" w14:textId="77777777" w:rsidTr="00547111">
        <w:tc>
          <w:tcPr>
            <w:tcW w:w="1843" w:type="dxa"/>
            <w:tcBorders>
              <w:left w:val="single" w:sz="4" w:space="0" w:color="auto"/>
            </w:tcBorders>
          </w:tcPr>
          <w:p w14:paraId="32C381B7" w14:textId="77777777" w:rsidR="000D087E" w:rsidRDefault="000D087E" w:rsidP="000D087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0D087E" w:rsidRDefault="000D087E" w:rsidP="000D087E">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0D087E" w:rsidRDefault="000D087E" w:rsidP="000D087E">
            <w:pPr>
              <w:pStyle w:val="CRCoverPage"/>
              <w:spacing w:after="0"/>
              <w:ind w:right="100"/>
              <w:rPr>
                <w:noProof/>
              </w:rPr>
            </w:pPr>
          </w:p>
        </w:tc>
        <w:tc>
          <w:tcPr>
            <w:tcW w:w="1417" w:type="dxa"/>
            <w:gridSpan w:val="3"/>
            <w:tcBorders>
              <w:left w:val="nil"/>
            </w:tcBorders>
          </w:tcPr>
          <w:p w14:paraId="153CBFB1" w14:textId="77777777" w:rsidR="000D087E" w:rsidRDefault="000D087E" w:rsidP="000D0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0D087E" w:rsidRDefault="000D087E" w:rsidP="000D087E">
            <w:pPr>
              <w:pStyle w:val="CRCoverPage"/>
              <w:spacing w:after="0"/>
              <w:ind w:left="100"/>
              <w:rPr>
                <w:noProof/>
              </w:rPr>
            </w:pPr>
            <w:r>
              <w:t>2023-11-13</w:t>
            </w:r>
          </w:p>
        </w:tc>
      </w:tr>
      <w:tr w:rsidR="000D087E" w14:paraId="690C7843" w14:textId="77777777" w:rsidTr="00547111">
        <w:tc>
          <w:tcPr>
            <w:tcW w:w="1843" w:type="dxa"/>
            <w:tcBorders>
              <w:left w:val="single" w:sz="4" w:space="0" w:color="auto"/>
            </w:tcBorders>
          </w:tcPr>
          <w:p w14:paraId="17A1A642" w14:textId="77777777" w:rsidR="000D087E" w:rsidRDefault="000D087E" w:rsidP="000D087E">
            <w:pPr>
              <w:pStyle w:val="CRCoverPage"/>
              <w:spacing w:after="0"/>
              <w:rPr>
                <w:b/>
                <w:i/>
                <w:noProof/>
                <w:sz w:val="8"/>
                <w:szCs w:val="8"/>
              </w:rPr>
            </w:pPr>
          </w:p>
        </w:tc>
        <w:tc>
          <w:tcPr>
            <w:tcW w:w="1986" w:type="dxa"/>
            <w:gridSpan w:val="4"/>
          </w:tcPr>
          <w:p w14:paraId="2F73FCFB" w14:textId="77777777" w:rsidR="000D087E" w:rsidRDefault="000D087E" w:rsidP="000D087E">
            <w:pPr>
              <w:pStyle w:val="CRCoverPage"/>
              <w:spacing w:after="0"/>
              <w:rPr>
                <w:noProof/>
                <w:sz w:val="8"/>
                <w:szCs w:val="8"/>
              </w:rPr>
            </w:pPr>
          </w:p>
        </w:tc>
        <w:tc>
          <w:tcPr>
            <w:tcW w:w="2267" w:type="dxa"/>
            <w:gridSpan w:val="2"/>
          </w:tcPr>
          <w:p w14:paraId="0FBCFC35" w14:textId="77777777" w:rsidR="000D087E" w:rsidRDefault="000D087E" w:rsidP="000D087E">
            <w:pPr>
              <w:pStyle w:val="CRCoverPage"/>
              <w:spacing w:after="0"/>
              <w:rPr>
                <w:noProof/>
                <w:sz w:val="8"/>
                <w:szCs w:val="8"/>
              </w:rPr>
            </w:pPr>
          </w:p>
        </w:tc>
        <w:tc>
          <w:tcPr>
            <w:tcW w:w="1417" w:type="dxa"/>
            <w:gridSpan w:val="3"/>
          </w:tcPr>
          <w:p w14:paraId="60243A9E" w14:textId="77777777" w:rsidR="000D087E" w:rsidRDefault="000D087E" w:rsidP="000D087E">
            <w:pPr>
              <w:pStyle w:val="CRCoverPage"/>
              <w:spacing w:after="0"/>
              <w:rPr>
                <w:noProof/>
                <w:sz w:val="8"/>
                <w:szCs w:val="8"/>
              </w:rPr>
            </w:pPr>
          </w:p>
        </w:tc>
        <w:tc>
          <w:tcPr>
            <w:tcW w:w="2127" w:type="dxa"/>
            <w:tcBorders>
              <w:right w:val="single" w:sz="4" w:space="0" w:color="auto"/>
            </w:tcBorders>
          </w:tcPr>
          <w:p w14:paraId="68E9B688" w14:textId="77777777" w:rsidR="000D087E" w:rsidRDefault="000D087E" w:rsidP="000D087E">
            <w:pPr>
              <w:pStyle w:val="CRCoverPage"/>
              <w:spacing w:after="0"/>
              <w:rPr>
                <w:noProof/>
                <w:sz w:val="8"/>
                <w:szCs w:val="8"/>
              </w:rPr>
            </w:pPr>
          </w:p>
        </w:tc>
      </w:tr>
      <w:tr w:rsidR="000D087E" w14:paraId="13D4AF59" w14:textId="77777777" w:rsidTr="00547111">
        <w:trPr>
          <w:cantSplit/>
        </w:trPr>
        <w:tc>
          <w:tcPr>
            <w:tcW w:w="1843" w:type="dxa"/>
            <w:tcBorders>
              <w:left w:val="single" w:sz="4" w:space="0" w:color="auto"/>
            </w:tcBorders>
          </w:tcPr>
          <w:p w14:paraId="1E6EA205" w14:textId="77777777" w:rsidR="000D087E" w:rsidRDefault="000D087E" w:rsidP="000D087E">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0D087E" w:rsidRDefault="000D087E" w:rsidP="000D087E">
            <w:pPr>
              <w:pStyle w:val="CRCoverPage"/>
              <w:spacing w:after="0"/>
              <w:ind w:left="100" w:right="-609"/>
              <w:rPr>
                <w:b/>
                <w:noProof/>
              </w:rPr>
            </w:pPr>
            <w:r>
              <w:rPr>
                <w:b/>
                <w:noProof/>
              </w:rPr>
              <w:t>B</w:t>
            </w:r>
          </w:p>
        </w:tc>
        <w:tc>
          <w:tcPr>
            <w:tcW w:w="3402" w:type="dxa"/>
            <w:gridSpan w:val="5"/>
            <w:tcBorders>
              <w:left w:val="nil"/>
            </w:tcBorders>
          </w:tcPr>
          <w:p w14:paraId="617AE5C6" w14:textId="77777777" w:rsidR="000D087E" w:rsidRDefault="000D087E" w:rsidP="000D087E">
            <w:pPr>
              <w:pStyle w:val="CRCoverPage"/>
              <w:spacing w:after="0"/>
              <w:rPr>
                <w:noProof/>
              </w:rPr>
            </w:pPr>
          </w:p>
        </w:tc>
        <w:tc>
          <w:tcPr>
            <w:tcW w:w="1417" w:type="dxa"/>
            <w:gridSpan w:val="3"/>
            <w:tcBorders>
              <w:left w:val="nil"/>
            </w:tcBorders>
          </w:tcPr>
          <w:p w14:paraId="42CDCEE5" w14:textId="77777777" w:rsidR="000D087E" w:rsidRDefault="000D087E" w:rsidP="000D0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0D087E" w:rsidRDefault="000D087E" w:rsidP="000D087E">
            <w:pPr>
              <w:pStyle w:val="CRCoverPage"/>
              <w:spacing w:after="0"/>
              <w:ind w:left="100"/>
              <w:rPr>
                <w:noProof/>
              </w:rPr>
            </w:pPr>
            <w:r>
              <w:rPr>
                <w:noProof/>
              </w:rPr>
              <w:t>Rel-18</w:t>
            </w:r>
          </w:p>
        </w:tc>
      </w:tr>
      <w:tr w:rsidR="000D087E" w14:paraId="30122F0C" w14:textId="77777777" w:rsidTr="00547111">
        <w:tc>
          <w:tcPr>
            <w:tcW w:w="1843" w:type="dxa"/>
            <w:tcBorders>
              <w:left w:val="single" w:sz="4" w:space="0" w:color="auto"/>
              <w:bottom w:val="single" w:sz="4" w:space="0" w:color="auto"/>
            </w:tcBorders>
          </w:tcPr>
          <w:p w14:paraId="615796D0" w14:textId="77777777" w:rsidR="000D087E" w:rsidRDefault="000D087E" w:rsidP="000D087E">
            <w:pPr>
              <w:pStyle w:val="CRCoverPage"/>
              <w:spacing w:after="0"/>
              <w:rPr>
                <w:b/>
                <w:i/>
                <w:noProof/>
              </w:rPr>
            </w:pPr>
          </w:p>
        </w:tc>
        <w:tc>
          <w:tcPr>
            <w:tcW w:w="4677" w:type="dxa"/>
            <w:gridSpan w:val="8"/>
            <w:tcBorders>
              <w:bottom w:val="single" w:sz="4" w:space="0" w:color="auto"/>
            </w:tcBorders>
          </w:tcPr>
          <w:p w14:paraId="78418D37" w14:textId="77777777" w:rsidR="000D087E" w:rsidRDefault="000D087E" w:rsidP="000D0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0D087E" w:rsidRDefault="000D087E" w:rsidP="000D087E">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D087E" w:rsidRPr="007C2097" w:rsidRDefault="000D087E" w:rsidP="000D0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D087E" w14:paraId="7FBEB8E7" w14:textId="77777777" w:rsidTr="00547111">
        <w:tc>
          <w:tcPr>
            <w:tcW w:w="1843" w:type="dxa"/>
          </w:tcPr>
          <w:p w14:paraId="44A3A604" w14:textId="77777777" w:rsidR="000D087E" w:rsidRDefault="000D087E" w:rsidP="000D087E">
            <w:pPr>
              <w:pStyle w:val="CRCoverPage"/>
              <w:spacing w:after="0"/>
              <w:rPr>
                <w:b/>
                <w:i/>
                <w:noProof/>
                <w:sz w:val="8"/>
                <w:szCs w:val="8"/>
              </w:rPr>
            </w:pPr>
          </w:p>
        </w:tc>
        <w:tc>
          <w:tcPr>
            <w:tcW w:w="7797" w:type="dxa"/>
            <w:gridSpan w:val="10"/>
          </w:tcPr>
          <w:p w14:paraId="5524CC4E" w14:textId="77777777" w:rsidR="000D087E" w:rsidRDefault="000D087E" w:rsidP="000D087E">
            <w:pPr>
              <w:pStyle w:val="CRCoverPage"/>
              <w:spacing w:after="0"/>
              <w:rPr>
                <w:noProof/>
                <w:sz w:val="8"/>
                <w:szCs w:val="8"/>
              </w:rPr>
            </w:pPr>
          </w:p>
        </w:tc>
      </w:tr>
      <w:tr w:rsidR="000D087E" w14:paraId="1256F52C" w14:textId="77777777" w:rsidTr="00547111">
        <w:tc>
          <w:tcPr>
            <w:tcW w:w="2694" w:type="dxa"/>
            <w:gridSpan w:val="2"/>
            <w:tcBorders>
              <w:top w:val="single" w:sz="4" w:space="0" w:color="auto"/>
              <w:left w:val="single" w:sz="4" w:space="0" w:color="auto"/>
            </w:tcBorders>
          </w:tcPr>
          <w:p w14:paraId="52C87DB0" w14:textId="77777777" w:rsidR="000D087E" w:rsidRDefault="000D087E" w:rsidP="000D08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0D087E" w:rsidRDefault="000D087E" w:rsidP="000D087E">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0D087E" w:rsidRDefault="000D087E" w:rsidP="000D087E">
            <w:pPr>
              <w:pStyle w:val="CRCoverPage"/>
              <w:numPr>
                <w:ilvl w:val="0"/>
                <w:numId w:val="11"/>
              </w:numPr>
              <w:spacing w:after="0"/>
            </w:pPr>
            <w:r>
              <w:t>Capture RAN2 agreements</w:t>
            </w:r>
          </w:p>
          <w:p w14:paraId="3E667D92" w14:textId="254ECE37" w:rsidR="000D087E" w:rsidRDefault="000D087E" w:rsidP="000D087E">
            <w:pPr>
              <w:pStyle w:val="CRCoverPage"/>
              <w:numPr>
                <w:ilvl w:val="0"/>
                <w:numId w:val="11"/>
              </w:numPr>
              <w:spacing w:after="0"/>
            </w:pPr>
            <w:r>
              <w:rPr>
                <w:noProof/>
                <w:lang w:eastAsia="zh-CN"/>
              </w:rPr>
              <w:t xml:space="preserve">Capture RAN1 parameters based on RAN1 LS in </w:t>
            </w:r>
            <w:r>
              <w:t>R1-2308674</w:t>
            </w:r>
          </w:p>
          <w:p w14:paraId="4024C6C6" w14:textId="77777777" w:rsidR="000D087E" w:rsidRDefault="00041E28" w:rsidP="00D00ED8">
            <w:pPr>
              <w:pStyle w:val="CRCoverPage"/>
              <w:numPr>
                <w:ilvl w:val="0"/>
                <w:numId w:val="11"/>
              </w:numPr>
              <w:spacing w:after="0"/>
              <w:rPr>
                <w:ins w:id="3" w:author="RAN2#124" w:date="2023-11-21T10:51:00Z"/>
              </w:rPr>
            </w:pPr>
            <w:r>
              <w:rPr>
                <w:rFonts w:hint="eastAsia"/>
                <w:lang w:eastAsia="zh-CN"/>
              </w:rPr>
              <w:t>C</w:t>
            </w:r>
            <w:r>
              <w:rPr>
                <w:lang w:eastAsia="zh-CN"/>
              </w:rPr>
              <w:t xml:space="preserve">apture RAN1 parameters based on RAN1 LS in </w:t>
            </w:r>
            <w:hyperlink r:id="rId11" w:history="1">
              <w:r w:rsidR="00F55833" w:rsidRPr="00D34E17">
                <w:t>R</w:t>
              </w:r>
              <w:r w:rsidR="00C45E8C" w:rsidRPr="00D34E17">
                <w:t>1</w:t>
              </w:r>
              <w:r w:rsidR="00F55833" w:rsidRPr="00D34E17">
                <w:t>-</w:t>
              </w:r>
              <w:r w:rsidR="008230BF">
                <w:t>2310694</w:t>
              </w:r>
            </w:hyperlink>
          </w:p>
          <w:p w14:paraId="46E9F4E6" w14:textId="77777777" w:rsidR="00D00ED8" w:rsidRDefault="00D00ED8" w:rsidP="00D00ED8">
            <w:pPr>
              <w:pStyle w:val="CRCoverPage"/>
              <w:numPr>
                <w:ilvl w:val="0"/>
                <w:numId w:val="11"/>
              </w:numPr>
              <w:spacing w:after="0"/>
              <w:rPr>
                <w:ins w:id="4" w:author="RAN2#124-DPC" w:date="2023-11-25T11:46:00Z"/>
              </w:rPr>
            </w:pPr>
            <w:ins w:id="5" w:author="RAN2#124" w:date="2023-11-21T10:51:00Z">
              <w:r>
                <w:rPr>
                  <w:rFonts w:hint="eastAsia"/>
                  <w:lang w:eastAsia="zh-CN"/>
                </w:rPr>
                <w:t>C</w:t>
              </w:r>
              <w:r>
                <w:rPr>
                  <w:lang w:eastAsia="zh-CN"/>
                </w:rPr>
                <w:t>apture RAN1 parameters based on RAN1 LS in R1-2312538</w:t>
              </w:r>
            </w:ins>
          </w:p>
          <w:p w14:paraId="708AA7DE" w14:textId="7BA06160" w:rsidR="00501A3B" w:rsidRDefault="00501A3B" w:rsidP="00501A3B">
            <w:pPr>
              <w:pStyle w:val="CRCoverPage"/>
              <w:numPr>
                <w:ilvl w:val="0"/>
                <w:numId w:val="11"/>
              </w:numPr>
              <w:spacing w:after="0"/>
            </w:pPr>
            <w:ins w:id="6" w:author="RAN2#124-DPC" w:date="2023-11-25T11:46:00Z">
              <w:r>
                <w:rPr>
                  <w:lang w:eastAsia="zh-CN"/>
                </w:rPr>
                <w:t xml:space="preserve">Capture one additional </w:t>
              </w:r>
            </w:ins>
            <w:ins w:id="7" w:author="RAN2#124-DPC" w:date="2023-11-25T11:47:00Z">
              <w:r>
                <w:rPr>
                  <w:lang w:eastAsia="zh-CN"/>
                </w:rPr>
                <w:t>parameter based on RAN</w:t>
              </w:r>
            </w:ins>
            <w:ins w:id="8" w:author="RAN2#124-DPC" w:date="2023-11-25T11:49:00Z">
              <w:r>
                <w:rPr>
                  <w:lang w:eastAsia="zh-CN"/>
                </w:rPr>
                <w:t>4</w:t>
              </w:r>
            </w:ins>
            <w:ins w:id="9" w:author="RAN2#124-DPC" w:date="2023-11-25T11:47:00Z">
              <w:r>
                <w:rPr>
                  <w:lang w:eastAsia="zh-CN"/>
                </w:rPr>
                <w:t xml:space="preserve"> LS in </w:t>
              </w:r>
            </w:ins>
            <w:ins w:id="10" w:author="RAN2#124-DPC" w:date="2023-11-25T11:52:00Z">
              <w:r w:rsidR="002346A8" w:rsidRPr="00555825">
                <w:t>R4-2321</w:t>
              </w:r>
              <w:r w:rsidR="002346A8">
                <w:t>998</w:t>
              </w:r>
            </w:ins>
          </w:p>
        </w:tc>
      </w:tr>
      <w:tr w:rsidR="000D087E" w14:paraId="4CA74D09" w14:textId="77777777" w:rsidTr="00547111">
        <w:tc>
          <w:tcPr>
            <w:tcW w:w="2694" w:type="dxa"/>
            <w:gridSpan w:val="2"/>
            <w:tcBorders>
              <w:left w:val="single" w:sz="4" w:space="0" w:color="auto"/>
            </w:tcBorders>
          </w:tcPr>
          <w:p w14:paraId="2D0866D6"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365DEF04" w14:textId="77777777" w:rsidR="000D087E" w:rsidRDefault="000D087E" w:rsidP="000D087E">
            <w:pPr>
              <w:pStyle w:val="CRCoverPage"/>
              <w:spacing w:after="0"/>
              <w:rPr>
                <w:noProof/>
                <w:sz w:val="8"/>
                <w:szCs w:val="8"/>
              </w:rPr>
            </w:pPr>
          </w:p>
        </w:tc>
      </w:tr>
      <w:tr w:rsidR="000D087E" w14:paraId="21016551" w14:textId="77777777" w:rsidTr="00547111">
        <w:tc>
          <w:tcPr>
            <w:tcW w:w="2694" w:type="dxa"/>
            <w:gridSpan w:val="2"/>
            <w:tcBorders>
              <w:left w:val="single" w:sz="4" w:space="0" w:color="auto"/>
            </w:tcBorders>
          </w:tcPr>
          <w:p w14:paraId="49433147" w14:textId="77777777" w:rsidR="000D087E" w:rsidRDefault="000D087E" w:rsidP="000D08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0D087E" w:rsidRDefault="000D087E" w:rsidP="000D087E">
            <w:pPr>
              <w:pStyle w:val="CRCoverPage"/>
              <w:numPr>
                <w:ilvl w:val="0"/>
                <w:numId w:val="10"/>
              </w:numPr>
              <w:spacing w:after="0"/>
              <w:rPr>
                <w:noProof/>
                <w:lang w:eastAsia="zh-CN"/>
              </w:rPr>
            </w:pPr>
            <w:r>
              <w:rPr>
                <w:noProof/>
                <w:lang w:eastAsia="zh-CN"/>
              </w:rPr>
              <w:t>Introdoce New RAN2 RRC parameters for coverage enhancement</w:t>
            </w:r>
          </w:p>
          <w:p w14:paraId="6AC2215C" w14:textId="77777777" w:rsidR="000D087E" w:rsidRDefault="000D087E" w:rsidP="000D087E">
            <w:pPr>
              <w:pStyle w:val="CRCoverPage"/>
              <w:numPr>
                <w:ilvl w:val="0"/>
                <w:numId w:val="10"/>
              </w:numPr>
              <w:spacing w:after="0"/>
              <w:rPr>
                <w:noProof/>
              </w:rPr>
            </w:pPr>
            <w:r>
              <w:rPr>
                <w:noProof/>
                <w:lang w:eastAsia="zh-CN"/>
              </w:rPr>
              <w:t>Add SI request procedure with MSG1 repetition.</w:t>
            </w:r>
          </w:p>
          <w:p w14:paraId="2232B1AC" w14:textId="77777777" w:rsidR="000D087E" w:rsidRDefault="000D087E" w:rsidP="000D087E">
            <w:pPr>
              <w:pStyle w:val="CRCoverPage"/>
              <w:numPr>
                <w:ilvl w:val="0"/>
                <w:numId w:val="10"/>
              </w:numPr>
              <w:spacing w:after="0"/>
              <w:rPr>
                <w:ins w:id="11" w:author="RAN2#124-DPC" w:date="2023-11-25T11:53:00Z"/>
                <w:noProof/>
              </w:rPr>
            </w:pPr>
            <w:r>
              <w:rPr>
                <w:noProof/>
                <w:lang w:eastAsia="zh-CN"/>
              </w:rPr>
              <w:t>Introdoce New RAN1 RRC parameters for coverage enhancment</w:t>
            </w:r>
          </w:p>
          <w:p w14:paraId="31C656EC" w14:textId="247683EC" w:rsidR="005B16BA" w:rsidRDefault="005B16BA" w:rsidP="000D087E">
            <w:pPr>
              <w:pStyle w:val="CRCoverPage"/>
              <w:numPr>
                <w:ilvl w:val="0"/>
                <w:numId w:val="10"/>
              </w:numPr>
              <w:spacing w:after="0"/>
              <w:rPr>
                <w:noProof/>
              </w:rPr>
            </w:pPr>
            <w:ins w:id="12" w:author="RAN2#124-DPC" w:date="2023-11-25T11:53:00Z">
              <w:r>
                <w:rPr>
                  <w:noProof/>
                  <w:lang w:eastAsia="zh-CN"/>
                </w:rPr>
                <w:t>Introduce New RAN4 RRC parameters for delta power class</w:t>
              </w:r>
            </w:ins>
          </w:p>
        </w:tc>
      </w:tr>
      <w:tr w:rsidR="000D087E" w14:paraId="1F886379" w14:textId="77777777" w:rsidTr="00547111">
        <w:tc>
          <w:tcPr>
            <w:tcW w:w="2694" w:type="dxa"/>
            <w:gridSpan w:val="2"/>
            <w:tcBorders>
              <w:left w:val="single" w:sz="4" w:space="0" w:color="auto"/>
            </w:tcBorders>
          </w:tcPr>
          <w:p w14:paraId="4D989623"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71C4A204" w14:textId="77777777" w:rsidR="000D087E" w:rsidRDefault="000D087E" w:rsidP="000D087E">
            <w:pPr>
              <w:pStyle w:val="CRCoverPage"/>
              <w:spacing w:after="0"/>
              <w:rPr>
                <w:noProof/>
                <w:sz w:val="8"/>
                <w:szCs w:val="8"/>
              </w:rPr>
            </w:pPr>
          </w:p>
        </w:tc>
      </w:tr>
      <w:tr w:rsidR="000D087E" w14:paraId="678D7BF9" w14:textId="77777777" w:rsidTr="00547111">
        <w:tc>
          <w:tcPr>
            <w:tcW w:w="2694" w:type="dxa"/>
            <w:gridSpan w:val="2"/>
            <w:tcBorders>
              <w:left w:val="single" w:sz="4" w:space="0" w:color="auto"/>
              <w:bottom w:val="single" w:sz="4" w:space="0" w:color="auto"/>
            </w:tcBorders>
          </w:tcPr>
          <w:p w14:paraId="4E5CE1B6" w14:textId="77777777" w:rsidR="000D087E" w:rsidRDefault="000D087E" w:rsidP="000D0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0D087E" w:rsidRDefault="000D087E" w:rsidP="000D087E">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0D087E" w14:paraId="034AF533" w14:textId="77777777" w:rsidTr="00547111">
        <w:tc>
          <w:tcPr>
            <w:tcW w:w="2694" w:type="dxa"/>
            <w:gridSpan w:val="2"/>
          </w:tcPr>
          <w:p w14:paraId="39D9EB5B" w14:textId="77777777" w:rsidR="000D087E" w:rsidRDefault="000D087E" w:rsidP="000D087E">
            <w:pPr>
              <w:pStyle w:val="CRCoverPage"/>
              <w:spacing w:after="0"/>
              <w:rPr>
                <w:b/>
                <w:i/>
                <w:noProof/>
                <w:sz w:val="8"/>
                <w:szCs w:val="8"/>
              </w:rPr>
            </w:pPr>
          </w:p>
        </w:tc>
        <w:tc>
          <w:tcPr>
            <w:tcW w:w="6946" w:type="dxa"/>
            <w:gridSpan w:val="9"/>
          </w:tcPr>
          <w:p w14:paraId="7826CB1C" w14:textId="77777777" w:rsidR="000D087E" w:rsidRDefault="000D087E" w:rsidP="000D087E">
            <w:pPr>
              <w:pStyle w:val="CRCoverPage"/>
              <w:spacing w:after="0"/>
              <w:rPr>
                <w:noProof/>
                <w:sz w:val="8"/>
                <w:szCs w:val="8"/>
              </w:rPr>
            </w:pPr>
          </w:p>
        </w:tc>
      </w:tr>
      <w:tr w:rsidR="000D087E" w14:paraId="6A17D7AC" w14:textId="77777777" w:rsidTr="00547111">
        <w:tc>
          <w:tcPr>
            <w:tcW w:w="2694" w:type="dxa"/>
            <w:gridSpan w:val="2"/>
            <w:tcBorders>
              <w:top w:val="single" w:sz="4" w:space="0" w:color="auto"/>
              <w:left w:val="single" w:sz="4" w:space="0" w:color="auto"/>
            </w:tcBorders>
          </w:tcPr>
          <w:p w14:paraId="6DAD5B19" w14:textId="77777777" w:rsidR="000D087E" w:rsidRDefault="000D087E" w:rsidP="000D0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F01908" w:rsidR="000D087E" w:rsidRDefault="000D087E" w:rsidP="000D087E">
            <w:pPr>
              <w:pStyle w:val="CRCoverPage"/>
              <w:spacing w:after="0"/>
              <w:ind w:left="100"/>
              <w:rPr>
                <w:noProof/>
                <w:lang w:eastAsia="zh-CN"/>
              </w:rPr>
            </w:pPr>
            <w:r>
              <w:rPr>
                <w:noProof/>
                <w:lang w:eastAsia="zh-CN"/>
              </w:rPr>
              <w:t xml:space="preserve">5.2.2.3.3, 5.2.2.3.3a, </w:t>
            </w:r>
            <w:r>
              <w:rPr>
                <w:rFonts w:hint="eastAsia"/>
                <w:noProof/>
                <w:lang w:eastAsia="zh-CN"/>
              </w:rPr>
              <w:t>6</w:t>
            </w:r>
            <w:r>
              <w:rPr>
                <w:noProof/>
                <w:lang w:eastAsia="zh-CN"/>
              </w:rPr>
              <w:t>.2.2</w:t>
            </w:r>
            <w:r>
              <w:rPr>
                <w:rFonts w:hint="eastAsia"/>
                <w:noProof/>
                <w:lang w:eastAsia="zh-CN"/>
              </w:rPr>
              <w:t>,</w:t>
            </w:r>
            <w:r>
              <w:rPr>
                <w:noProof/>
                <w:lang w:eastAsia="zh-CN"/>
              </w:rPr>
              <w:t xml:space="preserve"> 6.3.1a, </w:t>
            </w:r>
            <w:r>
              <w:rPr>
                <w:rFonts w:hint="eastAsia"/>
                <w:noProof/>
                <w:lang w:eastAsia="zh-CN"/>
              </w:rPr>
              <w:t>6</w:t>
            </w:r>
            <w:r>
              <w:rPr>
                <w:noProof/>
                <w:lang w:eastAsia="zh-CN"/>
              </w:rPr>
              <w:t>.3.2</w:t>
            </w:r>
            <w:r w:rsidR="00641F01">
              <w:rPr>
                <w:noProof/>
                <w:lang w:eastAsia="zh-CN"/>
              </w:rPr>
              <w:t>, 6.4</w:t>
            </w:r>
          </w:p>
        </w:tc>
      </w:tr>
      <w:tr w:rsidR="000D087E" w14:paraId="56E1E6C3" w14:textId="77777777" w:rsidTr="00547111">
        <w:tc>
          <w:tcPr>
            <w:tcW w:w="2694" w:type="dxa"/>
            <w:gridSpan w:val="2"/>
            <w:tcBorders>
              <w:left w:val="single" w:sz="4" w:space="0" w:color="auto"/>
            </w:tcBorders>
          </w:tcPr>
          <w:p w14:paraId="2FB9DE77"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0898542D" w14:textId="77777777" w:rsidR="000D087E" w:rsidRDefault="000D087E" w:rsidP="000D087E">
            <w:pPr>
              <w:pStyle w:val="CRCoverPage"/>
              <w:spacing w:after="0"/>
              <w:rPr>
                <w:noProof/>
                <w:sz w:val="8"/>
                <w:szCs w:val="8"/>
              </w:rPr>
            </w:pPr>
          </w:p>
        </w:tc>
      </w:tr>
      <w:tr w:rsidR="000D087E" w14:paraId="76F95A8B" w14:textId="77777777" w:rsidTr="00547111">
        <w:tc>
          <w:tcPr>
            <w:tcW w:w="2694" w:type="dxa"/>
            <w:gridSpan w:val="2"/>
            <w:tcBorders>
              <w:left w:val="single" w:sz="4" w:space="0" w:color="auto"/>
            </w:tcBorders>
          </w:tcPr>
          <w:p w14:paraId="335EAB52" w14:textId="77777777" w:rsidR="000D087E" w:rsidRDefault="000D087E" w:rsidP="000D0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D087E" w:rsidRDefault="000D087E" w:rsidP="000D0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D087E" w:rsidRDefault="000D087E" w:rsidP="000D087E">
            <w:pPr>
              <w:pStyle w:val="CRCoverPage"/>
              <w:spacing w:after="0"/>
              <w:jc w:val="center"/>
              <w:rPr>
                <w:b/>
                <w:caps/>
                <w:noProof/>
              </w:rPr>
            </w:pPr>
            <w:r>
              <w:rPr>
                <w:b/>
                <w:caps/>
                <w:noProof/>
              </w:rPr>
              <w:t>N</w:t>
            </w:r>
          </w:p>
        </w:tc>
        <w:tc>
          <w:tcPr>
            <w:tcW w:w="2977" w:type="dxa"/>
            <w:gridSpan w:val="4"/>
          </w:tcPr>
          <w:p w14:paraId="304CCBCB" w14:textId="77777777" w:rsidR="000D087E" w:rsidRDefault="000D087E" w:rsidP="000D0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D087E" w:rsidRDefault="000D087E" w:rsidP="000D087E">
            <w:pPr>
              <w:pStyle w:val="CRCoverPage"/>
              <w:spacing w:after="0"/>
              <w:ind w:left="99"/>
              <w:rPr>
                <w:noProof/>
              </w:rPr>
            </w:pPr>
          </w:p>
        </w:tc>
      </w:tr>
      <w:tr w:rsidR="000D087E" w14:paraId="34ACE2EB" w14:textId="77777777" w:rsidTr="00547111">
        <w:tc>
          <w:tcPr>
            <w:tcW w:w="2694" w:type="dxa"/>
            <w:gridSpan w:val="2"/>
            <w:tcBorders>
              <w:left w:val="single" w:sz="4" w:space="0" w:color="auto"/>
            </w:tcBorders>
          </w:tcPr>
          <w:p w14:paraId="571382F3" w14:textId="77777777" w:rsidR="000D087E" w:rsidRDefault="000D087E" w:rsidP="000D0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F9140A" w:rsidR="000D087E" w:rsidRDefault="002547A8" w:rsidP="000D087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EF50BC" w:rsidR="000D087E" w:rsidRDefault="000D087E" w:rsidP="000D087E">
            <w:pPr>
              <w:pStyle w:val="CRCoverPage"/>
              <w:spacing w:after="0"/>
              <w:jc w:val="center"/>
              <w:rPr>
                <w:b/>
                <w:caps/>
                <w:noProof/>
                <w:lang w:eastAsia="zh-CN"/>
              </w:rPr>
            </w:pPr>
          </w:p>
        </w:tc>
        <w:tc>
          <w:tcPr>
            <w:tcW w:w="2977" w:type="dxa"/>
            <w:gridSpan w:val="4"/>
          </w:tcPr>
          <w:p w14:paraId="7DB274D8" w14:textId="77777777" w:rsidR="000D087E" w:rsidRDefault="000D087E" w:rsidP="000D0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4567CC" w14:textId="309FDF87" w:rsidR="003910AF" w:rsidRDefault="008F43F7" w:rsidP="003910AF">
            <w:pPr>
              <w:pStyle w:val="CRCoverPage"/>
              <w:spacing w:after="0"/>
              <w:ind w:left="99"/>
              <w:rPr>
                <w:noProof/>
              </w:rPr>
            </w:pPr>
            <w:r>
              <w:rPr>
                <w:noProof/>
              </w:rPr>
              <w:t xml:space="preserve">TS 38.300 </w:t>
            </w:r>
            <w:r w:rsidR="003910AF">
              <w:rPr>
                <w:noProof/>
              </w:rPr>
              <w:t xml:space="preserve">CR </w:t>
            </w:r>
            <w:r>
              <w:rPr>
                <w:noProof/>
              </w:rPr>
              <w:t>0733</w:t>
            </w:r>
          </w:p>
          <w:p w14:paraId="42398B96" w14:textId="11A18CC1" w:rsidR="000D087E" w:rsidRDefault="003910AF" w:rsidP="008F43F7">
            <w:pPr>
              <w:pStyle w:val="CRCoverPage"/>
              <w:spacing w:after="0"/>
              <w:ind w:left="99"/>
              <w:rPr>
                <w:noProof/>
              </w:rPr>
            </w:pPr>
            <w:r>
              <w:rPr>
                <w:noProof/>
              </w:rPr>
              <w:t xml:space="preserve">TS 38.321 CR </w:t>
            </w:r>
            <w:r w:rsidR="008F43F7">
              <w:rPr>
                <w:noProof/>
              </w:rPr>
              <w:t>1711</w:t>
            </w:r>
          </w:p>
        </w:tc>
      </w:tr>
      <w:tr w:rsidR="000D087E" w14:paraId="446DDBAC" w14:textId="77777777" w:rsidTr="00547111">
        <w:tc>
          <w:tcPr>
            <w:tcW w:w="2694" w:type="dxa"/>
            <w:gridSpan w:val="2"/>
            <w:tcBorders>
              <w:left w:val="single" w:sz="4" w:space="0" w:color="auto"/>
            </w:tcBorders>
          </w:tcPr>
          <w:p w14:paraId="678A1AA6" w14:textId="77777777" w:rsidR="000D087E" w:rsidRDefault="000D087E" w:rsidP="000D0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D087E" w:rsidRDefault="000D087E" w:rsidP="000D0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0D087E" w:rsidRDefault="000D087E" w:rsidP="000D087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0D087E" w:rsidRDefault="000D087E" w:rsidP="000D0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D087E" w:rsidRDefault="000D087E" w:rsidP="000D087E">
            <w:pPr>
              <w:pStyle w:val="CRCoverPage"/>
              <w:spacing w:after="0"/>
              <w:ind w:left="99"/>
              <w:rPr>
                <w:noProof/>
              </w:rPr>
            </w:pPr>
            <w:r>
              <w:rPr>
                <w:noProof/>
              </w:rPr>
              <w:t xml:space="preserve">TS/TR ... CR ... </w:t>
            </w:r>
          </w:p>
        </w:tc>
      </w:tr>
      <w:tr w:rsidR="000D087E" w14:paraId="55C714D2" w14:textId="77777777" w:rsidTr="00547111">
        <w:tc>
          <w:tcPr>
            <w:tcW w:w="2694" w:type="dxa"/>
            <w:gridSpan w:val="2"/>
            <w:tcBorders>
              <w:left w:val="single" w:sz="4" w:space="0" w:color="auto"/>
            </w:tcBorders>
          </w:tcPr>
          <w:p w14:paraId="45913E62" w14:textId="77777777" w:rsidR="000D087E" w:rsidRDefault="000D087E" w:rsidP="000D0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D087E" w:rsidRDefault="000D087E" w:rsidP="000D0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0D087E" w:rsidRDefault="000D087E" w:rsidP="000D087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D087E" w:rsidRDefault="000D087E" w:rsidP="000D0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D087E" w:rsidRDefault="000D087E" w:rsidP="000D087E">
            <w:pPr>
              <w:pStyle w:val="CRCoverPage"/>
              <w:spacing w:after="0"/>
              <w:ind w:left="99"/>
              <w:rPr>
                <w:noProof/>
              </w:rPr>
            </w:pPr>
            <w:r>
              <w:rPr>
                <w:noProof/>
              </w:rPr>
              <w:t xml:space="preserve">TS/TR ... CR ... </w:t>
            </w:r>
          </w:p>
        </w:tc>
      </w:tr>
      <w:tr w:rsidR="000D087E" w14:paraId="60DF82CC" w14:textId="77777777" w:rsidTr="008863B9">
        <w:tc>
          <w:tcPr>
            <w:tcW w:w="2694" w:type="dxa"/>
            <w:gridSpan w:val="2"/>
            <w:tcBorders>
              <w:left w:val="single" w:sz="4" w:space="0" w:color="auto"/>
            </w:tcBorders>
          </w:tcPr>
          <w:p w14:paraId="517696CD" w14:textId="77777777" w:rsidR="000D087E" w:rsidRDefault="000D087E" w:rsidP="000D087E">
            <w:pPr>
              <w:pStyle w:val="CRCoverPage"/>
              <w:spacing w:after="0"/>
              <w:rPr>
                <w:b/>
                <w:i/>
                <w:noProof/>
              </w:rPr>
            </w:pPr>
          </w:p>
        </w:tc>
        <w:tc>
          <w:tcPr>
            <w:tcW w:w="6946" w:type="dxa"/>
            <w:gridSpan w:val="9"/>
            <w:tcBorders>
              <w:right w:val="single" w:sz="4" w:space="0" w:color="auto"/>
            </w:tcBorders>
          </w:tcPr>
          <w:p w14:paraId="4D84207F" w14:textId="77777777" w:rsidR="000D087E" w:rsidRDefault="000D087E" w:rsidP="000D087E">
            <w:pPr>
              <w:pStyle w:val="CRCoverPage"/>
              <w:spacing w:after="0"/>
              <w:rPr>
                <w:noProof/>
              </w:rPr>
            </w:pPr>
          </w:p>
        </w:tc>
      </w:tr>
      <w:tr w:rsidR="000D087E" w14:paraId="556B87B6" w14:textId="77777777" w:rsidTr="008863B9">
        <w:tc>
          <w:tcPr>
            <w:tcW w:w="2694" w:type="dxa"/>
            <w:gridSpan w:val="2"/>
            <w:tcBorders>
              <w:left w:val="single" w:sz="4" w:space="0" w:color="auto"/>
              <w:bottom w:val="single" w:sz="4" w:space="0" w:color="auto"/>
            </w:tcBorders>
          </w:tcPr>
          <w:p w14:paraId="79A9C411" w14:textId="77777777" w:rsidR="000D087E" w:rsidRDefault="000D087E" w:rsidP="000D0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D087E" w:rsidRDefault="000D087E" w:rsidP="000D087E">
            <w:pPr>
              <w:pStyle w:val="CRCoverPage"/>
              <w:spacing w:after="0"/>
              <w:ind w:left="100"/>
              <w:rPr>
                <w:noProof/>
              </w:rPr>
            </w:pPr>
          </w:p>
        </w:tc>
      </w:tr>
      <w:tr w:rsidR="000D087E" w:rsidRPr="008863B9" w14:paraId="45BFE792" w14:textId="77777777" w:rsidTr="008863B9">
        <w:tc>
          <w:tcPr>
            <w:tcW w:w="2694" w:type="dxa"/>
            <w:gridSpan w:val="2"/>
            <w:tcBorders>
              <w:top w:val="single" w:sz="4" w:space="0" w:color="auto"/>
              <w:bottom w:val="single" w:sz="4" w:space="0" w:color="auto"/>
            </w:tcBorders>
          </w:tcPr>
          <w:p w14:paraId="194242DD" w14:textId="77777777" w:rsidR="000D087E" w:rsidRPr="008863B9" w:rsidRDefault="000D087E" w:rsidP="000D0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D087E" w:rsidRPr="008863B9" w:rsidRDefault="000D087E" w:rsidP="000D087E">
            <w:pPr>
              <w:pStyle w:val="CRCoverPage"/>
              <w:spacing w:after="0"/>
              <w:ind w:left="100"/>
              <w:rPr>
                <w:noProof/>
                <w:sz w:val="8"/>
                <w:szCs w:val="8"/>
              </w:rPr>
            </w:pPr>
          </w:p>
        </w:tc>
      </w:tr>
      <w:tr w:rsidR="000D087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D087E" w:rsidRDefault="000D087E" w:rsidP="000D0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0D087E" w:rsidRDefault="000D087E" w:rsidP="000D087E">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Pr>
                <w:noProof/>
                <w:lang w:eastAsia="zh-CN"/>
              </w:rPr>
              <w:t xml:space="preserve"> v0</w:t>
            </w:r>
          </w:p>
          <w:p w14:paraId="19BAF200" w14:textId="77777777" w:rsidR="000D087E" w:rsidRDefault="000D087E" w:rsidP="000D087E">
            <w:pPr>
              <w:pStyle w:val="CRCoverPage"/>
              <w:numPr>
                <w:ilvl w:val="0"/>
                <w:numId w:val="8"/>
              </w:numPr>
              <w:spacing w:after="0"/>
              <w:rPr>
                <w:ins w:id="13" w:author="RAN2#124" w:date="2023-11-21T15:52:00Z"/>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 </w:t>
            </w:r>
          </w:p>
          <w:p w14:paraId="6ACA4173" w14:textId="4A5DFEF8" w:rsidR="00106B18" w:rsidRPr="004A289C" w:rsidRDefault="00106B18" w:rsidP="000D087E">
            <w:pPr>
              <w:pStyle w:val="CRCoverPage"/>
              <w:numPr>
                <w:ilvl w:val="0"/>
                <w:numId w:val="8"/>
              </w:numPr>
              <w:spacing w:after="0"/>
              <w:rPr>
                <w:noProof/>
              </w:rPr>
            </w:pPr>
            <w:ins w:id="14" w:author="RAN2#124" w:date="2023-11-21T15:52:00Z">
              <w:r>
                <w:rPr>
                  <w:noProof/>
                  <w:lang w:eastAsia="zh-CN"/>
                </w:rPr>
                <w:t xml:space="preserve">R2-2312573 </w:t>
              </w:r>
            </w:ins>
            <w:ins w:id="15" w:author="RAN2#124" w:date="2023-11-21T15:53:00Z">
              <w:r>
                <w:rPr>
                  <w:noProof/>
                  <w:lang w:eastAsia="zh-CN"/>
                </w:rPr>
                <w:t>Introduction of Further NR coverage enhancements in RRC</w:t>
              </w:r>
            </w:ins>
          </w:p>
        </w:tc>
      </w:tr>
    </w:tbl>
    <w:p w14:paraId="17759814" w14:textId="77777777" w:rsidR="001E41F3" w:rsidRPr="001A46FC" w:rsidRDefault="001E41F3" w:rsidP="001A46FC">
      <w:pPr>
        <w:pStyle w:val="CRCoverPage"/>
        <w:spacing w:after="0"/>
        <w:rPr>
          <w:sz w:val="8"/>
        </w:rPr>
      </w:pPr>
    </w:p>
    <w:p w14:paraId="25AD49AB" w14:textId="77777777" w:rsidR="00A83309" w:rsidRPr="001A46FC" w:rsidRDefault="00A83309" w:rsidP="001A46FC">
      <w:pPr>
        <w:pStyle w:val="CRCoverPage"/>
        <w:spacing w:after="0"/>
        <w:rPr>
          <w:sz w:val="8"/>
        </w:rPr>
      </w:pPr>
    </w:p>
    <w:p w14:paraId="03EFE62A" w14:textId="77777777" w:rsidR="00A83309" w:rsidRPr="001A46FC" w:rsidRDefault="00A83309" w:rsidP="001A46FC">
      <w:pPr>
        <w:pStyle w:val="CRCoverPage"/>
        <w:spacing w:after="0"/>
        <w:rPr>
          <w:sz w:val="8"/>
        </w:rPr>
      </w:pPr>
    </w:p>
    <w:p w14:paraId="255D7FD9" w14:textId="77777777" w:rsidR="00A83309" w:rsidRPr="001A46FC" w:rsidRDefault="00A83309" w:rsidP="001A46FC">
      <w:pPr>
        <w:pStyle w:val="CRCoverPage"/>
        <w:spacing w:after="0"/>
        <w:rPr>
          <w:sz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5"/>
        <w:rPr>
          <w:rFonts w:eastAsia="MS Mincho"/>
        </w:rPr>
      </w:pPr>
      <w:bookmarkStart w:id="16" w:name="_Toc60776712"/>
      <w:bookmarkStart w:id="17" w:name="_Toc146780661"/>
      <w:r w:rsidRPr="00FA0D37">
        <w:rPr>
          <w:rFonts w:eastAsia="MS Mincho"/>
        </w:rPr>
        <w:t>5.2.2.3.3</w:t>
      </w:r>
      <w:r w:rsidRPr="00FA0D37">
        <w:rPr>
          <w:rFonts w:eastAsia="MS Mincho"/>
        </w:rPr>
        <w:tab/>
        <w:t>Request for on demand system information</w:t>
      </w:r>
      <w:bookmarkEnd w:id="16"/>
      <w:bookmarkEnd w:id="17"/>
    </w:p>
    <w:p w14:paraId="09D5A62A" w14:textId="77777777" w:rsidR="00E12229" w:rsidRPr="00FA0D37" w:rsidRDefault="00E12229" w:rsidP="00E12229">
      <w:pPr>
        <w:rPr>
          <w:rFonts w:eastAsia="MS Mincho"/>
        </w:rPr>
      </w:pPr>
      <w:r w:rsidRPr="00FA0D37">
        <w:t>The UE shall, while SDT procedure is not ongoing:</w:t>
      </w:r>
    </w:p>
    <w:p w14:paraId="4A254968" w14:textId="4D47BE7E" w:rsidR="005A52DB" w:rsidRDefault="00E12229" w:rsidP="005A52DB">
      <w:pPr>
        <w:pStyle w:val="B1"/>
        <w:rPr>
          <w:ins w:id="18" w:author="RAN2#123b" w:date="2023-11-01T15:49:00Z"/>
        </w:rPr>
      </w:pPr>
      <w:del w:id="19" w:author="RAN2#123b" w:date="2023-11-01T15:49:00Z">
        <w:r w:rsidRPr="00FA0D37">
          <w:delText>1&gt;</w:delText>
        </w:r>
        <w:r w:rsidRPr="00FA0D37">
          <w:tab/>
        </w:r>
      </w:del>
      <w:ins w:id="20" w:author="RAN2#123b" w:date="2023-11-01T15:49:00Z">
        <w:r w:rsidR="005A52DB" w:rsidRPr="00FA0D37">
          <w:t>1&gt;</w:t>
        </w:r>
        <w:r w:rsidR="005A52DB" w:rsidRPr="00FA0D37">
          <w:tab/>
          <w:t xml:space="preserve">if </w:t>
        </w:r>
        <w:r w:rsidR="005A52DB" w:rsidRPr="00FA0D37">
          <w:rPr>
            <w:i/>
          </w:rPr>
          <w:t>SIB1</w:t>
        </w:r>
        <w:r w:rsidR="005A52DB" w:rsidRPr="00FA0D37">
          <w:t xml:space="preserve"> includes </w:t>
        </w:r>
        <w:r w:rsidR="005A52DB" w:rsidRPr="00FA0D37">
          <w:rPr>
            <w:i/>
          </w:rPr>
          <w:t>si-SchedulingInfo</w:t>
        </w:r>
        <w:r w:rsidR="005A52DB" w:rsidRPr="00FA0D37">
          <w:t xml:space="preserve"> containing </w:t>
        </w:r>
        <w:r w:rsidR="005A52DB" w:rsidRPr="002B0F1B">
          <w:rPr>
            <w:rFonts w:eastAsia="Times New Roman"/>
            <w:i/>
            <w:lang w:eastAsia="ja-JP"/>
          </w:rPr>
          <w:t>si-RequestConfigSUL-MSG1-Repetition</w:t>
        </w:r>
        <w:r w:rsidR="005A52DB" w:rsidRPr="00FA0D37">
          <w:t xml:space="preserve"> and criteria to select supplementary uplink as defined in TS 38.321[3], clause 5.1.1 is met</w:t>
        </w:r>
        <w:r w:rsidR="005A52DB">
          <w:t xml:space="preserve"> and if </w:t>
        </w:r>
        <w:r w:rsidR="005A52DB" w:rsidRPr="00D13D54">
          <w:rPr>
            <w:rFonts w:eastAsia="Times New Roman"/>
            <w:lang w:eastAsia="ja-JP"/>
          </w:rPr>
          <w:t xml:space="preserve">criteria to </w:t>
        </w:r>
        <w:commentRangeStart w:id="21"/>
        <w:r w:rsidR="005A52DB" w:rsidRPr="00D13D54">
          <w:rPr>
            <w:rFonts w:eastAsia="Times New Roman"/>
            <w:lang w:eastAsia="ja-JP"/>
          </w:rPr>
          <w:t xml:space="preserve">select </w:t>
        </w:r>
      </w:ins>
      <w:commentRangeEnd w:id="21"/>
      <w:r w:rsidR="000D5D56">
        <w:rPr>
          <w:rStyle w:val="ab"/>
        </w:rPr>
        <w:commentReference w:id="21"/>
      </w:r>
      <w:ins w:id="22" w:author="RAN2#123b" w:date="2023-11-01T15:49:00Z">
        <w:r w:rsidR="005A52DB" w:rsidRPr="00D13D54">
          <w:rPr>
            <w:rFonts w:eastAsia="Times New Roman"/>
            <w:lang w:eastAsia="ja-JP"/>
          </w:rPr>
          <w:t xml:space="preserve">MSG1 repetition number 2, 4 or 8 as defined in TS 38.321[3], </w:t>
        </w:r>
        <w:commentRangeStart w:id="23"/>
        <w:r w:rsidR="005A52DB" w:rsidRPr="00D13D54">
          <w:rPr>
            <w:rFonts w:eastAsia="Times New Roman"/>
            <w:lang w:eastAsia="ja-JP"/>
          </w:rPr>
          <w:t>clause 5.1.1</w:t>
        </w:r>
      </w:ins>
      <w:commentRangeEnd w:id="23"/>
      <w:r w:rsidR="000D5D56">
        <w:rPr>
          <w:rStyle w:val="ab"/>
        </w:rPr>
        <w:commentReference w:id="23"/>
      </w:r>
      <w:ins w:id="24" w:author="RAN2#123b" w:date="2023-11-01T15:49:00Z">
        <w:r w:rsidR="005A52DB" w:rsidRPr="00D13D54">
          <w:rPr>
            <w:rFonts w:eastAsia="Times New Roman"/>
            <w:lang w:eastAsia="ja-JP"/>
          </w:rPr>
          <w:t xml:space="preserve"> is met</w:t>
        </w:r>
        <w:r w:rsidR="005A52DB" w:rsidRPr="00FA0D37">
          <w:t>:</w:t>
        </w:r>
      </w:ins>
    </w:p>
    <w:p w14:paraId="137DFDEA" w14:textId="77777777" w:rsidR="005A52DB" w:rsidRDefault="005A52DB" w:rsidP="005A52DB">
      <w:pPr>
        <w:pStyle w:val="B2"/>
        <w:rPr>
          <w:ins w:id="25" w:author="RAN2#123b" w:date="2023-11-01T15:49:00Z"/>
          <w:lang w:eastAsia="ja-JP"/>
        </w:rPr>
      </w:pPr>
      <w:ins w:id="26" w:author="RAN2#123b" w:date="2023-11-01T15:49: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w:t>
        </w:r>
        <w:commentRangeStart w:id="27"/>
        <w:r w:rsidRPr="00D13D54">
          <w:rPr>
            <w:lang w:eastAsia="ja-JP"/>
          </w:rPr>
          <w:t xml:space="preserve">selected </w:t>
        </w:r>
      </w:ins>
      <w:commentRangeEnd w:id="27"/>
      <w:r w:rsidR="000D5D56">
        <w:rPr>
          <w:rStyle w:val="ab"/>
        </w:rPr>
        <w:commentReference w:id="27"/>
      </w:r>
      <w:ins w:id="29" w:author="RAN2#123b" w:date="2023-11-01T15:49:00Z">
        <w:r w:rsidRPr="00D13D54">
          <w:rPr>
            <w:lang w:eastAsia="ja-JP"/>
          </w:rPr>
          <w:t xml:space="preserve">MSG1 repetition number in </w:t>
        </w:r>
        <w:r w:rsidRPr="002B0F1B">
          <w:rPr>
            <w:i/>
            <w:lang w:eastAsia="ja-JP"/>
          </w:rPr>
          <w:t>si-RequestConfigSUL-MSG1-Repetition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6382B965" w14:textId="77777777" w:rsidR="005A52DB" w:rsidRPr="00FA0D37" w:rsidRDefault="005A52DB" w:rsidP="005A52DB">
      <w:pPr>
        <w:pStyle w:val="B2"/>
        <w:rPr>
          <w:ins w:id="30" w:author="RAN2#123b" w:date="2023-11-01T15:49:00Z"/>
        </w:rPr>
      </w:pPr>
      <w:ins w:id="31" w:author="RAN2#123b" w:date="2023-11-01T15:49: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32" w:author="RAN2#123b" w:date="2023-11-01T15:49:00Z"/>
        </w:rPr>
      </w:pPr>
      <w:ins w:id="33" w:author="RAN2#123b" w:date="2023-11-01T15:49: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34" w:author="RAN2#123b" w:date="2023-11-01T15:49:00Z"/>
        </w:rPr>
      </w:pPr>
      <w:ins w:id="35" w:author="RAN2#123b" w:date="2023-11-01T15:49: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2B0F1B">
          <w:rPr>
            <w:rFonts w:eastAsia="Times New Roman"/>
            <w:i/>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7E62B64B" w:rsidR="005A52DB" w:rsidRPr="00D13D54" w:rsidRDefault="00710694" w:rsidP="005A52DB">
      <w:pPr>
        <w:pStyle w:val="B2"/>
        <w:rPr>
          <w:ins w:id="36" w:author="RAN2#123b" w:date="2023-11-01T15:49:00Z"/>
          <w:rFonts w:eastAsia="Yu Mincho"/>
          <w:lang w:eastAsia="ja-JP"/>
        </w:rPr>
      </w:pPr>
      <w:ins w:id="37" w:author="RAN2#123b" w:date="2023-11-01T15:49:00Z">
        <w:r>
          <w:rPr>
            <w:lang w:eastAsia="ja-JP"/>
          </w:rPr>
          <w:t>2</w:t>
        </w:r>
        <w:r w:rsidR="005A52DB" w:rsidRPr="00D13D54">
          <w:rPr>
            <w:lang w:eastAsia="ja-JP"/>
          </w:rPr>
          <w:t>&gt;</w:t>
        </w:r>
        <w:r w:rsidR="005A52DB" w:rsidRPr="00D13D54">
          <w:rPr>
            <w:lang w:eastAsia="ja-JP"/>
          </w:rPr>
          <w:tab/>
          <w:t xml:space="preserve">trigger the lower layer to initiate the Random Access procedure on </w:t>
        </w:r>
        <w:r>
          <w:rPr>
            <w:lang w:eastAsia="ja-JP"/>
          </w:rPr>
          <w:t>normal</w:t>
        </w:r>
        <w:r w:rsidR="005A52DB" w:rsidRPr="00D13D54">
          <w:rPr>
            <w:lang w:eastAsia="ja-JP"/>
          </w:rPr>
          <w:t xml:space="preserve"> uplink in accordance with TS 38.321 [3] using the PRACH preamble(s) and PRACH resource(s) associated with the selected MSG1 repetition number in </w:t>
        </w:r>
        <w:r w:rsidR="005A52DB" w:rsidRPr="002B0F1B">
          <w:rPr>
            <w:i/>
            <w:lang w:eastAsia="ja-JP"/>
          </w:rPr>
          <w:t>si-RequestConfigRedCap-MSG1-Repetition</w:t>
        </w:r>
        <w:r w:rsidR="005A52DB" w:rsidRPr="00D13D54">
          <w:rPr>
            <w:lang w:eastAsia="ja-JP"/>
          </w:rPr>
          <w:t xml:space="preserve"> corresponding to the SI message(s) that the UE requires to operate within the cell, and for which </w:t>
        </w:r>
        <w:r w:rsidR="005A52DB" w:rsidRPr="00D13D54">
          <w:rPr>
            <w:i/>
            <w:lang w:eastAsia="ja-JP"/>
          </w:rPr>
          <w:t>si-BroadcastStatus</w:t>
        </w:r>
        <w:r w:rsidR="005A52DB" w:rsidRPr="00D13D54">
          <w:rPr>
            <w:lang w:eastAsia="ja-JP"/>
          </w:rPr>
          <w:t xml:space="preserve"> is set to </w:t>
        </w:r>
        <w:r w:rsidR="005A52DB" w:rsidRPr="00D13D54">
          <w:rPr>
            <w:i/>
            <w:lang w:eastAsia="ja-JP"/>
          </w:rPr>
          <w:t>notBroadcasting</w:t>
        </w:r>
        <w:r w:rsidR="005A52DB" w:rsidRPr="00D13D54">
          <w:rPr>
            <w:lang w:eastAsia="ja-JP"/>
          </w:rPr>
          <w:t>;</w:t>
        </w:r>
      </w:ins>
    </w:p>
    <w:p w14:paraId="1D36989B" w14:textId="77777777" w:rsidR="005A52DB" w:rsidRPr="00FA0D37" w:rsidRDefault="005A52DB" w:rsidP="005A52DB">
      <w:pPr>
        <w:pStyle w:val="B2"/>
        <w:rPr>
          <w:ins w:id="38" w:author="RAN2#123b" w:date="2023-11-01T15:49:00Z"/>
        </w:rPr>
      </w:pPr>
      <w:ins w:id="39" w:author="RAN2#123b" w:date="2023-11-01T15:49:00Z">
        <w:r w:rsidRPr="00FA0D37">
          <w:t>2&gt;</w:t>
        </w:r>
        <w:r w:rsidRPr="00FA0D37">
          <w:tab/>
          <w:t>if acknowledgement for SI request is received from lower layers:</w:t>
        </w:r>
      </w:ins>
    </w:p>
    <w:p w14:paraId="76FC5A68" w14:textId="73DA11E9" w:rsidR="005A52DB" w:rsidRPr="005A52DB" w:rsidRDefault="005A52DB" w:rsidP="00C51871">
      <w:pPr>
        <w:pStyle w:val="B3"/>
        <w:rPr>
          <w:ins w:id="40" w:author="RAN2#123b" w:date="2023-11-01T15:49:00Z"/>
        </w:rPr>
      </w:pPr>
      <w:ins w:id="41" w:author="RAN2#123b" w:date="2023-11-01T15:49: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ins w:id="42" w:author="RAN2#123b" w:date="2023-11-01T15:49:00Z">
        <w:r w:rsidRPr="00FA0D37">
          <w:t>1&gt;</w:t>
        </w:r>
        <w:r w:rsidRPr="00FA0D37">
          <w:tab/>
        </w:r>
        <w:r w:rsidR="005A52DB">
          <w:t xml:space="preserve">else </w:t>
        </w:r>
      </w:ins>
      <w:r w:rsidRPr="00FA0D37">
        <w:t xml:space="preserve">if </w:t>
      </w:r>
      <w:r w:rsidRPr="00FA0D37">
        <w:rPr>
          <w:i/>
        </w:rPr>
        <w:t>SIB1</w:t>
      </w:r>
      <w:r w:rsidRPr="00FA0D37">
        <w:t xml:space="preserve"> includes </w:t>
      </w:r>
      <w:r w:rsidRPr="00FA0D37">
        <w:rPr>
          <w:i/>
        </w:rPr>
        <w:t>si-SchedulingInfo</w:t>
      </w:r>
      <w:r w:rsidRPr="00FA0D37">
        <w:t xml:space="preserve"> containing </w:t>
      </w:r>
      <w:r w:rsidRPr="00FA0D37">
        <w:rPr>
          <w:i/>
        </w:rPr>
        <w:t>si-RequestConfigSUL</w:t>
      </w:r>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r w:rsidRPr="00FA0D37">
        <w:rPr>
          <w:i/>
        </w:rPr>
        <w:t>si-RequestConfigSUL</w:t>
      </w:r>
      <w:r w:rsidRPr="00FA0D37">
        <w:t xml:space="preserve"> corresponding to the SI message(s) that the UE requires to operate within the cell, and for which </w:t>
      </w:r>
      <w:r w:rsidRPr="00FA0D37">
        <w:rPr>
          <w:i/>
        </w:rPr>
        <w:t>si-BroadcastStatus</w:t>
      </w:r>
      <w:r w:rsidRPr="00FA0D37">
        <w:t xml:space="preserve"> is set to </w:t>
      </w:r>
      <w:r w:rsidRPr="00FA0D37">
        <w:rPr>
          <w:i/>
        </w:rPr>
        <w:t>notBroadcasting</w:t>
      </w:r>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si-RequestConfigRedCap</w:t>
      </w:r>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r w:rsidRPr="00FA0D37">
        <w:rPr>
          <w:i/>
        </w:rPr>
        <w:t>si-RequestConfigRedcap</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43" w:author="RAN2#123b" w:date="2023-11-01T15:49: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44" w:author="RAN2#123b" w:date="2023-11-01T15:49:00Z"/>
          <w:rFonts w:eastAsia="Times New Roman"/>
          <w:lang w:eastAsia="ja-JP"/>
        </w:rPr>
      </w:pPr>
      <w:r w:rsidRPr="005A52DB">
        <w:rPr>
          <w:rFonts w:eastAsia="MS Mincho"/>
          <w:lang w:eastAsia="ja-JP"/>
        </w:rPr>
        <w:lastRenderedPageBreak/>
        <w:t>2&gt;</w:t>
      </w:r>
      <w:r w:rsidRPr="005A52DB">
        <w:rPr>
          <w:rFonts w:eastAsia="MS Mincho"/>
          <w:lang w:eastAsia="ja-JP"/>
        </w:rPr>
        <w:tab/>
      </w:r>
      <w:ins w:id="45" w:author="RAN2#123b" w:date="2023-11-01T15:49:00Z">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2B0F1B">
          <w:rPr>
            <w:rFonts w:eastAsia="Times New Roman"/>
            <w:i/>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46" w:author="RAN2#123b" w:date="2023-11-01T15:49:00Z"/>
          <w:rFonts w:eastAsia="Times New Roman"/>
          <w:lang w:eastAsia="ja-JP"/>
        </w:rPr>
      </w:pPr>
      <w:ins w:id="47" w:author="RAN2#123b" w:date="2023-11-01T15:49: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2B0F1B">
          <w:rPr>
            <w:rFonts w:eastAsia="Times New Roman"/>
            <w:i/>
            <w:lang w:eastAsia="ja-JP"/>
          </w:rPr>
          <w:t>si-RequestConfig</w:t>
        </w:r>
        <w:bookmarkStart w:id="48" w:name="OLE_LINK2"/>
        <w:r w:rsidRPr="002B0F1B">
          <w:rPr>
            <w:rFonts w:eastAsia="Times New Roman"/>
            <w:i/>
            <w:lang w:eastAsia="ja-JP"/>
          </w:rPr>
          <w:t>-MSG1-Repetition</w:t>
        </w:r>
        <w:bookmarkEnd w:id="48"/>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49" w:author="RAN2#123b" w:date="2023-11-01T15:49:00Z"/>
          <w:rFonts w:eastAsia="Times New Roman"/>
          <w:lang w:eastAsia="ja-JP"/>
        </w:rPr>
      </w:pPr>
      <w:ins w:id="50" w:author="RAN2#123b" w:date="2023-11-01T15:49: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2B0F1B">
          <w:rPr>
            <w:rFonts w:eastAsia="Times New Roman"/>
            <w:i/>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51" w:author="RAN2#123b" w:date="2023-11-01T15:49:00Z"/>
          <w:rFonts w:eastAsia="Times New Roman"/>
          <w:lang w:eastAsia="ja-JP"/>
        </w:rPr>
      </w:pPr>
      <w:ins w:id="52" w:author="RAN2#123b" w:date="2023-11-01T15:49: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53" w:author="RAN2#123b" w:date="2023-11-01T15:49:00Z"/>
          <w:rFonts w:eastAsia="DengXian"/>
          <w:lang w:eastAsia="zh-CN"/>
        </w:rPr>
      </w:pPr>
      <w:ins w:id="54" w:author="RAN2#123b" w:date="2023-11-01T15:49: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ins w:id="55" w:author="RAN2#123b" w:date="2023-11-01T15:49:00Z">
        <w:r w:rsidRPr="00FA0D37">
          <w:rPr>
            <w:rFonts w:eastAsia="MS Mincho"/>
          </w:rPr>
          <w:t>2&gt;</w:t>
        </w:r>
        <w:r w:rsidRPr="00FA0D37">
          <w:rPr>
            <w:rFonts w:eastAsia="MS Mincho"/>
          </w:rPr>
          <w:tab/>
        </w:r>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w:t>
      </w:r>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 xml:space="preserve">si-RequestConfig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r w:rsidRPr="00FA0D37">
        <w:rPr>
          <w:i/>
        </w:rPr>
        <w:t>si-RequestConfig</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r w:rsidRPr="00FA0D37">
        <w:rPr>
          <w:i/>
          <w:iCs/>
        </w:rPr>
        <w:t>rrcSystemInfoRequest</w:t>
      </w:r>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r w:rsidRPr="00FA0D37">
        <w:rPr>
          <w:i/>
          <w:iCs/>
        </w:rPr>
        <w:t>rrcSystemInfoRequest</w:t>
      </w:r>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r w:rsidRPr="00FA0D37">
        <w:rPr>
          <w:i/>
          <w:iCs/>
        </w:rPr>
        <w:t>rrcSystemInfoRequest</w:t>
      </w:r>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5"/>
        <w:rPr>
          <w:rFonts w:eastAsia="MS Mincho"/>
        </w:rPr>
      </w:pPr>
      <w:bookmarkStart w:id="56" w:name="_Toc60776713"/>
      <w:bookmarkStart w:id="57" w:name="_Toc146780662"/>
      <w:r w:rsidRPr="00FA0D37">
        <w:rPr>
          <w:rFonts w:eastAsia="MS Mincho"/>
        </w:rPr>
        <w:t>5.2.2.3.3a</w:t>
      </w:r>
      <w:r w:rsidRPr="00FA0D37">
        <w:rPr>
          <w:rFonts w:eastAsia="MS Mincho"/>
        </w:rPr>
        <w:tab/>
        <w:t>Request for on demand positioning system information</w:t>
      </w:r>
      <w:bookmarkEnd w:id="56"/>
      <w:bookmarkEnd w:id="57"/>
    </w:p>
    <w:p w14:paraId="21196698" w14:textId="77777777" w:rsidR="00E12229" w:rsidRDefault="00E12229" w:rsidP="00E12229">
      <w:r w:rsidRPr="00FA0D37">
        <w:t>The UE shall, while SDT procedure is not ongoing:</w:t>
      </w:r>
    </w:p>
    <w:p w14:paraId="5867FFFF" w14:textId="5463B639" w:rsidR="005A52DB" w:rsidRDefault="00E12229" w:rsidP="005A52DB">
      <w:pPr>
        <w:pStyle w:val="B1"/>
        <w:rPr>
          <w:ins w:id="58" w:author="RAN2#123b" w:date="2023-11-01T15:49:00Z"/>
        </w:rPr>
      </w:pPr>
      <w:del w:id="59" w:author="RAN2#123b" w:date="2023-11-01T15:49:00Z">
        <w:r w:rsidRPr="00FA0D37">
          <w:lastRenderedPageBreak/>
          <w:delText>1&gt;</w:delText>
        </w:r>
        <w:r w:rsidRPr="00FA0D37">
          <w:tab/>
        </w:r>
      </w:del>
      <w:ins w:id="60" w:author="RAN2#123b" w:date="2023-11-01T15:49:00Z">
        <w:r w:rsidR="005A52DB" w:rsidRPr="00FA0D37">
          <w:t>1&gt;</w:t>
        </w:r>
        <w:r w:rsidR="005A52DB" w:rsidRPr="00FA0D37">
          <w:tab/>
          <w:t xml:space="preserve">if </w:t>
        </w:r>
        <w:r w:rsidR="005A52DB" w:rsidRPr="00FA0D37">
          <w:rPr>
            <w:i/>
          </w:rPr>
          <w:t>SIB1</w:t>
        </w:r>
        <w:r w:rsidR="005A52DB" w:rsidRPr="00FA0D37">
          <w:t xml:space="preserve"> includes </w:t>
        </w:r>
        <w:r w:rsidR="005A52DB" w:rsidRPr="00FA0D37">
          <w:rPr>
            <w:i/>
          </w:rPr>
          <w:t>si-SchedulingInfo</w:t>
        </w:r>
        <w:r w:rsidR="005A52DB" w:rsidRPr="00FA0D37">
          <w:t xml:space="preserve"> containing </w:t>
        </w:r>
        <w:r w:rsidR="005A52DB" w:rsidRPr="002B0F1B">
          <w:rPr>
            <w:rFonts w:eastAsia="Times New Roman"/>
            <w:i/>
            <w:lang w:eastAsia="ja-JP"/>
          </w:rPr>
          <w:t>posSI-RequestConfigSUL-MSG1-Repetition</w:t>
        </w:r>
        <w:r w:rsidR="005A52DB" w:rsidRPr="00FA0D37">
          <w:t xml:space="preserve"> and criteria to select supplementary uplink as defined in TS 38.321[3], clause 5.1.1 is met</w:t>
        </w:r>
        <w:r w:rsidR="005A52DB">
          <w:t xml:space="preserve"> and if </w:t>
        </w:r>
        <w:r w:rsidR="005A52DB" w:rsidRPr="00D13D54">
          <w:rPr>
            <w:rFonts w:eastAsia="Times New Roman"/>
            <w:lang w:eastAsia="ja-JP"/>
          </w:rPr>
          <w:t>criteria to select MSG1 repetition number 2, 4 or 8 as defined in TS 38.321[3], clause 5.1.1 is met</w:t>
        </w:r>
        <w:r w:rsidR="005A52DB" w:rsidRPr="00FA0D37">
          <w:t>:</w:t>
        </w:r>
      </w:ins>
    </w:p>
    <w:p w14:paraId="28D4BB7F" w14:textId="1DE6B3CA" w:rsidR="005A52DB" w:rsidRDefault="005A52DB" w:rsidP="005A52DB">
      <w:pPr>
        <w:pStyle w:val="B2"/>
        <w:rPr>
          <w:ins w:id="61" w:author="RAN2#123b" w:date="2023-11-01T15:49:00Z"/>
          <w:lang w:eastAsia="ja-JP"/>
        </w:rPr>
      </w:pPr>
      <w:ins w:id="62" w:author="RAN2#123b" w:date="2023-11-01T15:49: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2B0F1B">
          <w:rPr>
            <w:rFonts w:eastAsia="Times New Roman"/>
            <w:i/>
            <w:lang w:eastAsia="ja-JP"/>
          </w:rPr>
          <w:t>posSI-RequestConfigSUL-MSG1-Repetition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0429B329" w14:textId="77777777" w:rsidR="005A52DB" w:rsidRPr="00FA0D37" w:rsidRDefault="005A52DB" w:rsidP="005A52DB">
      <w:pPr>
        <w:pStyle w:val="B2"/>
        <w:rPr>
          <w:ins w:id="63" w:author="RAN2#123b" w:date="2023-11-01T15:49:00Z"/>
        </w:rPr>
      </w:pPr>
      <w:ins w:id="64" w:author="RAN2#123b" w:date="2023-11-01T15:49:00Z">
        <w:r w:rsidRPr="00FA0D37">
          <w:t>2&gt;</w:t>
        </w:r>
        <w:r w:rsidRPr="00FA0D37">
          <w:tab/>
          <w:t>if acknowledgement for SI request is received from lower layers:</w:t>
        </w:r>
      </w:ins>
    </w:p>
    <w:p w14:paraId="4ECACBF7" w14:textId="77777777" w:rsidR="005A52DB" w:rsidRPr="005A52DB" w:rsidRDefault="005A52DB" w:rsidP="005A52DB">
      <w:pPr>
        <w:pStyle w:val="B3"/>
        <w:rPr>
          <w:ins w:id="65" w:author="RAN2#123b" w:date="2023-11-01T15:49:00Z"/>
        </w:rPr>
      </w:pPr>
      <w:ins w:id="66" w:author="RAN2#123b" w:date="2023-11-01T15:49: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67" w:author="RAN2#123b" w:date="2023-11-01T15:49:00Z"/>
        </w:rPr>
      </w:pPr>
      <w:ins w:id="68" w:author="RAN2#123b" w:date="2023-11-01T15:49: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2B0F1B">
          <w:rPr>
            <w:rFonts w:eastAsia="Times New Roman"/>
            <w:i/>
            <w:lang w:eastAsia="ja-JP"/>
          </w:rPr>
          <w:t>posSI-RequestConfigRedCap-MSG1-Repetition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71520286" w:rsidR="005A52DB" w:rsidRPr="00D13D54" w:rsidRDefault="00710694" w:rsidP="005A52DB">
      <w:pPr>
        <w:pStyle w:val="B2"/>
        <w:rPr>
          <w:ins w:id="69" w:author="RAN2#123b" w:date="2023-11-01T15:49:00Z"/>
          <w:rFonts w:eastAsia="Yu Mincho"/>
          <w:lang w:eastAsia="ja-JP"/>
        </w:rPr>
      </w:pPr>
      <w:ins w:id="70" w:author="RAN2#123b" w:date="2023-11-01T15:49:00Z">
        <w:r>
          <w:rPr>
            <w:lang w:eastAsia="ja-JP"/>
          </w:rPr>
          <w:t>2</w:t>
        </w:r>
        <w:r w:rsidR="005A52DB" w:rsidRPr="00D13D54">
          <w:rPr>
            <w:lang w:eastAsia="ja-JP"/>
          </w:rPr>
          <w:t>&gt;</w:t>
        </w:r>
        <w:r w:rsidR="005A52DB" w:rsidRPr="00D13D54">
          <w:rPr>
            <w:lang w:eastAsia="ja-JP"/>
          </w:rPr>
          <w:tab/>
          <w:t xml:space="preserve">trigger the lower layer to initiate the Random Access procedure on </w:t>
        </w:r>
        <w:r>
          <w:rPr>
            <w:lang w:eastAsia="ja-JP"/>
          </w:rPr>
          <w:t>normal</w:t>
        </w:r>
        <w:r w:rsidR="005A52DB" w:rsidRPr="00D13D54">
          <w:rPr>
            <w:lang w:eastAsia="ja-JP"/>
          </w:rPr>
          <w:t xml:space="preserve"> uplink in accordance with TS 38.321 [3] using the PRACH preamble(s) and PRACH resource(s) associated with the selected MSG1 repetition number in </w:t>
        </w:r>
        <w:r w:rsidR="005A52DB" w:rsidRPr="002B0F1B">
          <w:rPr>
            <w:rFonts w:eastAsia="Times New Roman"/>
            <w:i/>
            <w:lang w:eastAsia="ja-JP"/>
          </w:rPr>
          <w:t>posSI-RequestConfigRedCap-MSG1-Repetition</w:t>
        </w:r>
        <w:r w:rsidR="005A52DB" w:rsidRPr="00D13D54">
          <w:rPr>
            <w:lang w:eastAsia="ja-JP"/>
          </w:rPr>
          <w:t xml:space="preserve"> corresponding to the SI message(s) that the UE requires to operate within the cell, and for which </w:t>
        </w:r>
        <w:r w:rsidR="005A52DB" w:rsidRPr="00D13D54">
          <w:rPr>
            <w:i/>
            <w:lang w:eastAsia="ja-JP"/>
          </w:rPr>
          <w:t>si-BroadcastStatus</w:t>
        </w:r>
        <w:r w:rsidR="005A52DB" w:rsidRPr="00D13D54">
          <w:rPr>
            <w:lang w:eastAsia="ja-JP"/>
          </w:rPr>
          <w:t xml:space="preserve"> is set to </w:t>
        </w:r>
        <w:r w:rsidR="005A52DB" w:rsidRPr="00D13D54">
          <w:rPr>
            <w:i/>
            <w:lang w:eastAsia="ja-JP"/>
          </w:rPr>
          <w:t>notBroadcasting</w:t>
        </w:r>
        <w:r w:rsidR="005A52DB" w:rsidRPr="00D13D54">
          <w:rPr>
            <w:lang w:eastAsia="ja-JP"/>
          </w:rPr>
          <w:t>;</w:t>
        </w:r>
      </w:ins>
    </w:p>
    <w:p w14:paraId="17BDABF1" w14:textId="77777777" w:rsidR="005A52DB" w:rsidRPr="00FA0D37" w:rsidRDefault="005A52DB" w:rsidP="005A52DB">
      <w:pPr>
        <w:pStyle w:val="B2"/>
        <w:rPr>
          <w:ins w:id="71" w:author="RAN2#123b" w:date="2023-11-01T15:49:00Z"/>
        </w:rPr>
      </w:pPr>
      <w:ins w:id="72" w:author="RAN2#123b" w:date="2023-11-01T15:49:00Z">
        <w:r w:rsidRPr="00FA0D37">
          <w:t>2&gt;</w:t>
        </w:r>
        <w:r w:rsidRPr="00FA0D37">
          <w:tab/>
          <w:t>if acknowledgement for SI request is received from lower layers:</w:t>
        </w:r>
      </w:ins>
    </w:p>
    <w:p w14:paraId="14B755EC" w14:textId="7D55B30E" w:rsidR="005A52DB" w:rsidRPr="005A52DB" w:rsidRDefault="005A52DB" w:rsidP="00B33B31">
      <w:pPr>
        <w:pStyle w:val="B3"/>
        <w:rPr>
          <w:ins w:id="73" w:author="RAN2#123b" w:date="2023-11-01T15:49:00Z"/>
        </w:rPr>
      </w:pPr>
      <w:ins w:id="74" w:author="RAN2#123b" w:date="2023-11-01T15:49: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ins w:id="75" w:author="RAN2#123b" w:date="2023-11-01T15:49:00Z">
        <w:r w:rsidRPr="00FA0D37">
          <w:t>1&gt;</w:t>
        </w:r>
        <w:r w:rsidRPr="00FA0D37">
          <w:tab/>
        </w:r>
        <w:r w:rsidR="005A52DB">
          <w:t xml:space="preserve">else </w:t>
        </w:r>
      </w:ins>
      <w:r w:rsidRPr="00FA0D37">
        <w:t xml:space="preserve">if </w:t>
      </w:r>
      <w:r w:rsidRPr="00FA0D37">
        <w:rPr>
          <w:i/>
        </w:rPr>
        <w:t>SIB1</w:t>
      </w:r>
      <w:r w:rsidRPr="00FA0D37">
        <w:t xml:space="preserve"> includes </w:t>
      </w:r>
      <w:r w:rsidRPr="00FA0D37">
        <w:rPr>
          <w:i/>
        </w:rPr>
        <w:t>posSI-SchedulingInfo</w:t>
      </w:r>
      <w:r w:rsidRPr="00FA0D37">
        <w:t xml:space="preserve"> containing </w:t>
      </w:r>
      <w:r w:rsidRPr="00FA0D37">
        <w:rPr>
          <w:i/>
        </w:rPr>
        <w:t>posSI-RequestConfigSUL</w:t>
      </w:r>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r w:rsidRPr="00FA0D37">
        <w:rPr>
          <w:i/>
        </w:rPr>
        <w:t>posSI-RequestConfigSUL</w:t>
      </w:r>
      <w:r w:rsidRPr="00FA0D37">
        <w:t xml:space="preserve"> corresponding to the SI message(s) that the UE upper layers require for positioning operations, and for which </w:t>
      </w:r>
      <w:r w:rsidRPr="00FA0D37">
        <w:rPr>
          <w:i/>
        </w:rPr>
        <w:t>posSI-BroadcastStatus</w:t>
      </w:r>
      <w:r w:rsidRPr="00FA0D37">
        <w:t xml:space="preserve"> is set to </w:t>
      </w:r>
      <w:r w:rsidRPr="00FA0D37">
        <w:rPr>
          <w:i/>
        </w:rPr>
        <w:t>notBroadcasting</w:t>
      </w:r>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posSI-SchedulingInfo</w:t>
      </w:r>
      <w:r w:rsidRPr="00FA0D37">
        <w:t xml:space="preserve"> containing </w:t>
      </w:r>
      <w:r w:rsidRPr="00FA0D37">
        <w:rPr>
          <w:i/>
        </w:rPr>
        <w:t>posSI-RequestConfigRedCap</w:t>
      </w:r>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r w:rsidRPr="00FA0D37">
        <w:rPr>
          <w:i/>
        </w:rPr>
        <w:t>posSI-RequestConfigRedCap</w:t>
      </w:r>
      <w:r w:rsidRPr="00FA0D37">
        <w:t xml:space="preserve"> corresponding to the SI message(s) that the UE upper layers require for positioning operations</w:t>
      </w:r>
      <w:r w:rsidRPr="00FA0D37">
        <w:rPr>
          <w:rFonts w:eastAsia="MS Mincho"/>
        </w:rPr>
        <w:t xml:space="preserve">, and for which </w:t>
      </w:r>
      <w:r w:rsidRPr="00FA0D37">
        <w:rPr>
          <w:rFonts w:eastAsia="MS Mincho"/>
          <w:i/>
        </w:rPr>
        <w:t>posSI-BroadcastStatus</w:t>
      </w:r>
      <w:r w:rsidRPr="00FA0D37">
        <w:rPr>
          <w:rFonts w:eastAsia="MS Mincho"/>
        </w:rPr>
        <w:t xml:space="preserve"> is set to </w:t>
      </w:r>
      <w:r w:rsidRPr="00FA0D37">
        <w:rPr>
          <w:rFonts w:eastAsia="MS Mincho"/>
          <w:i/>
        </w:rPr>
        <w:t>notBroadcasting</w:t>
      </w:r>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76" w:author="RAN2#123b" w:date="2023-11-01T15:49: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77" w:author="RAN2#123b" w:date="2023-11-01T15:49:00Z"/>
          <w:rFonts w:eastAsia="Times New Roman"/>
          <w:lang w:eastAsia="ja-JP"/>
        </w:rPr>
      </w:pPr>
      <w:r w:rsidRPr="005A52DB">
        <w:rPr>
          <w:rFonts w:eastAsia="MS Mincho"/>
          <w:lang w:eastAsia="ja-JP"/>
        </w:rPr>
        <w:t>2&gt;</w:t>
      </w:r>
      <w:r w:rsidRPr="005A52DB">
        <w:rPr>
          <w:rFonts w:eastAsia="MS Mincho"/>
          <w:lang w:eastAsia="ja-JP"/>
        </w:rPr>
        <w:tab/>
      </w:r>
      <w:ins w:id="78" w:author="RAN2#123b" w:date="2023-11-01T15:49:00Z">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2B0F1B">
          <w:rPr>
            <w:rFonts w:eastAsia="Times New Roman"/>
            <w:i/>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79" w:author="RAN2#123b" w:date="2023-11-01T15:49:00Z"/>
          <w:rFonts w:eastAsia="Times New Roman"/>
          <w:lang w:eastAsia="ja-JP"/>
        </w:rPr>
      </w:pPr>
      <w:ins w:id="80" w:author="RAN2#123b" w:date="2023-11-01T15:49: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2B0F1B">
          <w:rPr>
            <w:rFonts w:eastAsia="Times New Roman"/>
            <w:i/>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81" w:author="RAN2#123b" w:date="2023-11-01T15:49:00Z"/>
          <w:rFonts w:eastAsia="Times New Roman"/>
          <w:lang w:eastAsia="ja-JP"/>
        </w:rPr>
      </w:pPr>
      <w:ins w:id="82" w:author="RAN2#123b" w:date="2023-11-01T15:49: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w:t>
        </w:r>
        <w:r w:rsidRPr="005A52DB">
          <w:rPr>
            <w:rFonts w:eastAsia="Times New Roman"/>
            <w:lang w:eastAsia="ja-JP"/>
          </w:rPr>
          <w:lastRenderedPageBreak/>
          <w:t xml:space="preserve">repetition number in </w:t>
        </w:r>
        <w:r w:rsidRPr="002B0F1B">
          <w:rPr>
            <w:rFonts w:eastAsia="Times New Roman"/>
            <w:i/>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83" w:author="RAN2#123b" w:date="2023-11-01T15:49:00Z"/>
          <w:rFonts w:eastAsia="Times New Roman"/>
          <w:lang w:eastAsia="ja-JP"/>
        </w:rPr>
      </w:pPr>
      <w:ins w:id="84" w:author="RAN2#123b" w:date="2023-11-01T15:49: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85" w:author="RAN2#123b" w:date="2023-11-01T15:49:00Z"/>
          <w:rFonts w:eastAsia="DengXian"/>
          <w:lang w:eastAsia="zh-CN"/>
        </w:rPr>
      </w:pPr>
      <w:ins w:id="86" w:author="RAN2#123b" w:date="2023-11-01T15:49: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ins w:id="87" w:author="RAN2#123b" w:date="2023-11-01T15:49:00Z">
        <w:r w:rsidRPr="00FA0D37">
          <w:rPr>
            <w:rFonts w:eastAsia="MS Mincho"/>
          </w:rPr>
          <w:t>2&gt;</w:t>
        </w:r>
        <w:r w:rsidRPr="00FA0D37">
          <w:rPr>
            <w:rFonts w:eastAsia="MS Mincho"/>
          </w:rPr>
          <w:tab/>
        </w:r>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r w:rsidRPr="00FA0D37">
        <w:rPr>
          <w:i/>
        </w:rPr>
        <w:t>posSI-SchedulingInfo</w:t>
      </w:r>
      <w:r w:rsidRPr="00FA0D37">
        <w:t xml:space="preserve"> containing </w:t>
      </w:r>
      <w:r w:rsidRPr="00FA0D37">
        <w:rPr>
          <w:i/>
        </w:rPr>
        <w:t>posSI-RequestConfig</w:t>
      </w:r>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r w:rsidRPr="00FA0D37">
        <w:rPr>
          <w:i/>
        </w:rPr>
        <w:t>posSI-SchedulingInfo</w:t>
      </w:r>
      <w:r w:rsidRPr="00FA0D37">
        <w:t xml:space="preserve"> containing </w:t>
      </w:r>
      <w:r w:rsidRPr="00FA0D37">
        <w:rPr>
          <w:i/>
        </w:rPr>
        <w:t xml:space="preserve">posSI-RequestConfig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r w:rsidRPr="00FA0D37">
        <w:rPr>
          <w:i/>
        </w:rPr>
        <w:t>posSI-RequestConfig</w:t>
      </w:r>
      <w:r w:rsidRPr="00FA0D37">
        <w:t xml:space="preserve"> corresponding to the SI message(s) that the UE upper layers require for positioning operations </w:t>
      </w:r>
      <w:r w:rsidRPr="00FA0D37">
        <w:rPr>
          <w:rFonts w:eastAsia="MS Mincho"/>
        </w:rPr>
        <w:t xml:space="preserve">, and for which </w:t>
      </w:r>
      <w:r w:rsidRPr="00FA0D37">
        <w:rPr>
          <w:rFonts w:eastAsia="MS Mincho"/>
          <w:i/>
        </w:rPr>
        <w:t>posSI-BroadcastStatus</w:t>
      </w:r>
      <w:r w:rsidRPr="00FA0D37">
        <w:rPr>
          <w:rFonts w:eastAsia="MS Mincho"/>
        </w:rPr>
        <w:t xml:space="preserve"> is set to </w:t>
      </w:r>
      <w:r w:rsidRPr="00FA0D37">
        <w:rPr>
          <w:rFonts w:eastAsia="MS Mincho"/>
          <w:i/>
        </w:rPr>
        <w:t>notBroadcasting</w:t>
      </w:r>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r w:rsidRPr="00FA0D37">
        <w:rPr>
          <w:i/>
          <w:iCs/>
        </w:rPr>
        <w:t>rrcPosSystemInfoRequest</w:t>
      </w:r>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r w:rsidRPr="00FA0D37">
        <w:rPr>
          <w:i/>
          <w:iCs/>
        </w:rPr>
        <w:t>rrcPosSystemInfoRequest</w:t>
      </w:r>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r w:rsidRPr="00FA0D37">
        <w:rPr>
          <w:i/>
          <w:iCs/>
        </w:rPr>
        <w:t>rrcPosSystemInfoRequest</w:t>
      </w:r>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4"/>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8" w:name="_Toc60777089"/>
      <w:bookmarkStart w:id="89" w:name="_Toc139045408"/>
      <w:bookmarkStart w:id="90"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88"/>
      <w:bookmarkEnd w:id="89"/>
    </w:p>
    <w:bookmarkEnd w:id="90"/>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91" w:name="_Toc60777125"/>
      <w:bookmarkStart w:id="92"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91"/>
      <w:bookmarkEnd w:id="92"/>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SimSun"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SimSun"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SimSun"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SimSun"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052895E"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93" w:author="RAN2#123b" w:date="2023-11-01T15:49:00Z">
        <w:r w:rsidRPr="00C872CD">
          <w:rPr>
            <w:rFonts w:ascii="Courier New" w:eastAsia="Times New Roman" w:hAnsi="Courier New"/>
            <w:noProof/>
            <w:sz w:val="16"/>
            <w:lang w:eastAsia="en-GB"/>
          </w:rPr>
          <w:delText>SEQUENCE</w:delText>
        </w:r>
        <w:r w:rsidRPr="00B02118">
          <w:rPr>
            <w:rFonts w:ascii="Courier New" w:eastAsia="Times New Roman" w:hAnsi="Courier New"/>
            <w:noProof/>
            <w:sz w:val="16"/>
            <w:lang w:eastAsia="en-GB"/>
          </w:rPr>
          <w:delText xml:space="preserve"> {} </w:delText>
        </w:r>
      </w:del>
      <w:ins w:id="94" w:author="RAN2#123b" w:date="2023-11-01T15:49:00Z">
        <w:r w:rsidR="00805B61" w:rsidRPr="00C872CD">
          <w:rPr>
            <w:rFonts w:ascii="Courier New" w:eastAsia="Times New Roman" w:hAnsi="Courier New"/>
            <w:noProof/>
            <w:sz w:val="16"/>
            <w:lang w:eastAsia="en-GB"/>
          </w:rPr>
          <w:t>SIB1-v18xy-IEs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RAN2#123b" w:date="2023-11-01T15:49:00Z"/>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RAN2#123b" w:date="2023-11-01T15:49:00Z"/>
          <w:rFonts w:ascii="Courier New" w:eastAsia="Times New Roman" w:hAnsi="Courier New"/>
          <w:noProof/>
          <w:sz w:val="16"/>
          <w:lang w:eastAsia="en-GB"/>
        </w:rPr>
      </w:pPr>
      <w:ins w:id="97" w:author="RAN2#123b" w:date="2023-11-01T15:49: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RAN2#123b" w:date="2023-11-01T15:49:00Z"/>
          <w:rFonts w:ascii="Courier New" w:eastAsia="Times New Roman" w:hAnsi="Courier New"/>
          <w:noProof/>
          <w:sz w:val="16"/>
          <w:lang w:eastAsia="en-GB"/>
        </w:rPr>
      </w:pPr>
      <w:ins w:id="99" w:author="RAN2#123b" w:date="2023-11-01T15:49:00Z">
        <w:r w:rsidRPr="00B02118">
          <w:rPr>
            <w:rFonts w:ascii="Courier New" w:eastAsia="Times New Roman" w:hAnsi="Courier New"/>
            <w:noProof/>
            <w:sz w:val="16"/>
            <w:lang w:eastAsia="en-GB"/>
          </w:rPr>
          <w:t xml:space="preserve">    featurePriorities-</w:t>
        </w:r>
        <w:r w:rsidR="00922B11">
          <w:rPr>
            <w:rFonts w:ascii="Courier New" w:eastAsia="Times New Roman" w:hAnsi="Courier New"/>
            <w:noProof/>
            <w:sz w:val="16"/>
            <w:lang w:eastAsia="en-GB"/>
          </w:rPr>
          <w:t>v18xy</w:t>
        </w:r>
        <w:r w:rsidRPr="00B02118">
          <w:rPr>
            <w:rFonts w:ascii="Courier New" w:eastAsia="Times New Roman" w:hAnsi="Courier New"/>
            <w:noProof/>
            <w:sz w:val="16"/>
            <w:lang w:eastAsia="en-GB"/>
          </w:rPr>
          <w:t xml:space="preserve">        </w:t>
        </w:r>
        <w:r w:rsidR="00712DB1">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RAN2#123b" w:date="2023-11-01T15:49:00Z"/>
          <w:rFonts w:ascii="Courier New" w:eastAsia="Times New Roman" w:hAnsi="Courier New"/>
          <w:noProof/>
          <w:color w:val="808080"/>
          <w:sz w:val="16"/>
          <w:lang w:eastAsia="en-GB"/>
        </w:rPr>
      </w:pPr>
      <w:ins w:id="101" w:author="RAN2#123b" w:date="2023-11-01T15:49:00Z">
        <w:r>
          <w:rPr>
            <w:rFonts w:ascii="Courier New" w:eastAsia="Times New Roman" w:hAnsi="Courier New"/>
            <w:noProof/>
            <w:sz w:val="16"/>
            <w:lang w:eastAsia="en-GB"/>
          </w:rPr>
          <w:t xml:space="preserve">        msg1</w:t>
        </w:r>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r w:rsidR="00C872CD">
          <w:rPr>
            <w:rFonts w:ascii="Courier New" w:eastAsia="Times New Roman" w:hAnsi="Courier New"/>
            <w:noProof/>
            <w:sz w:val="16"/>
            <w:lang w:eastAsia="en-GB"/>
          </w:rPr>
          <w:t xml:space="preserve">    </w:t>
        </w:r>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RAN2#123b" w:date="2023-11-01T15:49:00Z"/>
          <w:rFonts w:ascii="Courier New" w:eastAsia="Times New Roman" w:hAnsi="Courier New"/>
          <w:noProof/>
          <w:color w:val="808080"/>
          <w:sz w:val="16"/>
          <w:lang w:eastAsia="en-GB"/>
        </w:rPr>
      </w:pPr>
      <w:ins w:id="103" w:author="RAN2#123b" w:date="2023-11-01T15:49: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A9944D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RAN2#123b" w:date="2023-11-01T15:49:00Z"/>
          <w:rFonts w:ascii="Courier New" w:eastAsia="Times New Roman" w:hAnsi="Courier New"/>
          <w:noProof/>
          <w:color w:val="808080"/>
          <w:sz w:val="16"/>
          <w:lang w:eastAsia="en-GB"/>
        </w:rPr>
      </w:pPr>
      <w:ins w:id="105" w:author="RAN2#123b" w:date="2023-11-01T15:49:00Z">
        <w:r>
          <w:rPr>
            <w:rFonts w:ascii="Courier New" w:eastAsia="Times New Roman" w:hAnsi="Courier New"/>
            <w:noProof/>
            <w:sz w:val="16"/>
            <w:lang w:eastAsia="en-GB"/>
          </w:rPr>
          <w:t xml:space="preserve">    si-SchedulingInfo-v18xy</w:t>
        </w:r>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SI-SchedulingInfo-v18xy</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RAN2#123b" w:date="2023-11-01T15:49:00Z"/>
          <w:rFonts w:ascii="Courier New" w:eastAsia="Times New Roman" w:hAnsi="Courier New"/>
          <w:noProof/>
          <w:sz w:val="16"/>
          <w:lang w:eastAsia="en-GB"/>
        </w:rPr>
      </w:pPr>
      <w:ins w:id="107" w:author="RAN2#123b" w:date="2023-11-01T15:49: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r w:rsidR="00712DB1">
          <w:rPr>
            <w:rFonts w:ascii="Courier New" w:eastAsia="Times New Roman" w:hAnsi="Courier New"/>
            <w:noProof/>
            <w:color w:val="993366"/>
            <w:sz w:val="16"/>
            <w:lang w:eastAsia="en-GB"/>
          </w:rPr>
          <w:t xml:space="preserve"> </w:t>
        </w:r>
        <w:commentRangeStart w:id="108"/>
        <w:r w:rsidRPr="00412FCE">
          <w:rPr>
            <w:rFonts w:ascii="Courier New" w:eastAsia="Times New Roman" w:hAnsi="Courier New"/>
            <w:noProof/>
            <w:color w:val="993366"/>
            <w:sz w:val="16"/>
            <w:lang w:eastAsia="en-GB"/>
          </w:rPr>
          <w:t>OPTIONAL</w:t>
        </w:r>
        <w:commentRangeEnd w:id="108"/>
        <w:r w:rsidR="009A523A">
          <w:rPr>
            <w:rStyle w:val="ab"/>
          </w:rPr>
          <w:commentReference w:id="108"/>
        </w:r>
      </w:ins>
    </w:p>
    <w:p w14:paraId="001A6EFD" w14:textId="77777777" w:rsidR="003E7C91" w:rsidRDefault="003E7C91" w:rsidP="003E7C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RAN2#123b" w:date="2023-11-03T09:17:00Z"/>
          <w:rFonts w:ascii="Courier New" w:eastAsia="Times New Roman" w:hAnsi="Courier New"/>
          <w:noProof/>
          <w:sz w:val="16"/>
          <w:lang w:eastAsia="en-GB"/>
        </w:rPr>
      </w:pPr>
      <w:ins w:id="110" w:author="RAN2#123b" w:date="2023-11-03T09:17: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cellBarredNTN</w:t>
            </w:r>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r w:rsidRPr="00B02118">
              <w:rPr>
                <w:rFonts w:ascii="Arial" w:eastAsia="Times New Roman" w:hAnsi="Arial"/>
                <w:i/>
                <w:iCs/>
                <w:sz w:val="18"/>
                <w:lang w:eastAsia="sv-SE"/>
              </w:rPr>
              <w:t>notBarred</w:t>
            </w:r>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cellSelectionInfo</w:t>
            </w:r>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eCallOverIMS-Support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eDRX-AllowedIdle</w:t>
            </w:r>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r w:rsidRPr="00B02118">
              <w:rPr>
                <w:rFonts w:ascii="Arial" w:eastAsia="Times New Roman" w:hAnsi="Arial"/>
                <w:i/>
                <w:sz w:val="18"/>
                <w:lang w:eastAsia="en-GB"/>
              </w:rPr>
              <w:t>eDRX-AllowedIdle</w:t>
            </w:r>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eDRX-AllowedInactive</w:t>
            </w:r>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B02118">
              <w:rPr>
                <w:rFonts w:ascii="Arial" w:eastAsia="Times New Roman" w:hAnsi="Arial"/>
                <w:i/>
                <w:sz w:val="18"/>
                <w:szCs w:val="22"/>
                <w:lang w:eastAsia="en-GB"/>
              </w:rPr>
              <w:t>eDRX-AllowedInactive</w:t>
            </w:r>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02118">
              <w:rPr>
                <w:rFonts w:ascii="Arial" w:eastAsia="Times New Roman" w:hAnsi="Arial"/>
                <w:b/>
                <w:i/>
                <w:sz w:val="18"/>
                <w:szCs w:val="22"/>
                <w:lang w:eastAsia="ja-JP"/>
              </w:rPr>
              <w:t>featurePriorities</w:t>
            </w:r>
          </w:p>
          <w:p w14:paraId="69B0CA67" w14:textId="44302983" w:rsidR="00B02118" w:rsidRPr="00B02118" w:rsidDel="00EA1F7F" w:rsidRDefault="00B02118" w:rsidP="00F61EB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Indicates priorities for features, such as RedCap, Slicing, SDT</w:t>
            </w:r>
            <w:ins w:id="111" w:author="RAN2#123b" w:date="2023-11-01T15:49:00Z">
              <w:r w:rsidR="001E226F">
                <w:rPr>
                  <w:rFonts w:ascii="Arial" w:eastAsia="Times New Roman" w:hAnsi="Arial"/>
                  <w:sz w:val="18"/>
                  <w:szCs w:val="22"/>
                  <w:lang w:eastAsia="ja-JP"/>
                </w:rPr>
                <w:t>, MSG1-Repetitions</w:t>
              </w:r>
            </w:ins>
            <w:r w:rsidR="00D17377">
              <w:rPr>
                <w:rFonts w:ascii="Arial" w:eastAsia="Times New Roman" w:hAnsi="Arial"/>
                <w:sz w:val="18"/>
                <w:szCs w:val="22"/>
                <w:lang w:eastAsia="ja-JP"/>
              </w:rPr>
              <w:t xml:space="preserve"> </w:t>
            </w:r>
            <w:r w:rsidRPr="00B02118">
              <w:rPr>
                <w:rFonts w:ascii="Arial" w:eastAsia="Times New Roman" w:hAnsi="Arial"/>
                <w:sz w:val="18"/>
                <w:szCs w:val="22"/>
                <w:lang w:eastAsia="ja-JP"/>
              </w:rPr>
              <w:t xml:space="preserve">and MSG3-Repetitions for Coverage Enhancements. These priorities are used to determine which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the UE shall use when a feature maps to more than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halfDuplexRedCap-Allowed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The presence of this field indicates that the cell supports half-duplex FDD RedCap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r w:rsidRPr="00B02118">
              <w:rPr>
                <w:rFonts w:ascii="Arial" w:eastAsia="Times New Roman" w:hAnsi="Arial"/>
                <w:b/>
                <w:i/>
                <w:sz w:val="18"/>
                <w:lang w:eastAsia="zh-CN"/>
              </w:rPr>
              <w:t>hsdn-</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hyperSFN</w:t>
            </w:r>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r w:rsidRPr="00B02118">
              <w:rPr>
                <w:rFonts w:ascii="Arial" w:eastAsia="Times New Roman" w:hAnsi="Arial"/>
                <w:b/>
                <w:i/>
                <w:sz w:val="18"/>
                <w:lang w:eastAsia="ja-JP"/>
              </w:rPr>
              <w:t>idleModeMeasurementsNR</w:t>
            </w:r>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ims-EmergencySupport</w:t>
            </w:r>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118">
              <w:rPr>
                <w:rFonts w:ascii="Arial" w:eastAsia="Times New Roman" w:hAnsi="Arial"/>
                <w:b/>
                <w:bCs/>
                <w:i/>
                <w:iCs/>
                <w:sz w:val="18"/>
                <w:lang w:eastAsia="ja-JP"/>
              </w:rPr>
              <w:t>intraFreqReselectionRedCap</w:t>
            </w:r>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q-QualMin</w:t>
            </w:r>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"Q</w:t>
            </w:r>
            <w:r w:rsidRPr="00B02118">
              <w:rPr>
                <w:rFonts w:ascii="Arial" w:eastAsia="Times New Roman" w:hAnsi="Arial"/>
                <w:sz w:val="18"/>
                <w:szCs w:val="22"/>
                <w:vertAlign w:val="subscript"/>
                <w:lang w:eastAsia="en-GB"/>
              </w:rPr>
              <w:t>qualmin</w:t>
            </w:r>
            <w:r w:rsidRPr="00B02118">
              <w:rPr>
                <w:rFonts w:ascii="Arial" w:eastAsia="Times New Roman" w:hAnsi="Arial"/>
                <w:sz w:val="18"/>
                <w:szCs w:val="22"/>
                <w:lang w:eastAsia="en-GB"/>
              </w:rPr>
              <w:t>" in TS 38.304 [20], applicable for serving cell. If the field is absent, the UE applies the (default) value of negative infinity for Q</w:t>
            </w:r>
            <w:r w:rsidRPr="00B02118">
              <w:rPr>
                <w:rFonts w:ascii="Arial" w:eastAsia="Times New Roman" w:hAnsi="Arial"/>
                <w:sz w:val="18"/>
                <w:szCs w:val="22"/>
                <w:vertAlign w:val="subscript"/>
                <w:lang w:eastAsia="en-GB"/>
              </w:rPr>
              <w:t>qualmin</w:t>
            </w:r>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q-QualMinOffset</w:t>
            </w:r>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"Q</w:t>
            </w:r>
            <w:r w:rsidRPr="00B02118">
              <w:rPr>
                <w:rFonts w:ascii="Arial" w:eastAsia="Times New Roman" w:hAnsi="Arial"/>
                <w:sz w:val="18"/>
                <w:vertAlign w:val="subscript"/>
                <w:lang w:eastAsia="en-GB"/>
              </w:rPr>
              <w:t>qualminoffset</w:t>
            </w:r>
            <w:r w:rsidRPr="00B02118">
              <w:rPr>
                <w:rFonts w:ascii="Arial" w:eastAsia="Times New Roman" w:hAnsi="Arial"/>
                <w:sz w:val="18"/>
                <w:lang w:eastAsia="en-GB"/>
              </w:rPr>
              <w:t>" in TS 38.304 [20]. Actual value Q</w:t>
            </w:r>
            <w:r w:rsidRPr="00B02118">
              <w:rPr>
                <w:rFonts w:ascii="Arial" w:eastAsia="Times New Roman" w:hAnsi="Arial"/>
                <w:sz w:val="18"/>
                <w:vertAlign w:val="subscript"/>
                <w:lang w:eastAsia="en-GB"/>
              </w:rPr>
              <w:t>qualminoffset</w:t>
            </w:r>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the UE applies the (default) value of 0 dB for Q</w:t>
            </w:r>
            <w:r w:rsidRPr="00B02118">
              <w:rPr>
                <w:rFonts w:ascii="Arial" w:eastAsia="Times New Roman" w:hAnsi="Arial"/>
                <w:sz w:val="18"/>
                <w:vertAlign w:val="subscript"/>
                <w:lang w:eastAsia="en-GB"/>
              </w:rPr>
              <w:t>qualminoffset</w:t>
            </w:r>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q-RxLevMin</w:t>
            </w:r>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"Q</w:t>
            </w:r>
            <w:r w:rsidRPr="00B02118">
              <w:rPr>
                <w:rFonts w:ascii="Arial" w:eastAsia="Times New Roman" w:hAnsi="Arial"/>
                <w:sz w:val="18"/>
                <w:szCs w:val="22"/>
                <w:vertAlign w:val="subscript"/>
                <w:lang w:eastAsia="en-GB"/>
              </w:rPr>
              <w:t>rxlevmin</w:t>
            </w:r>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q-RxLevMinOffset</w:t>
            </w:r>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"Q</w:t>
            </w:r>
            <w:r w:rsidRPr="00B02118">
              <w:rPr>
                <w:rFonts w:ascii="Arial" w:eastAsia="Times New Roman" w:hAnsi="Arial"/>
                <w:sz w:val="18"/>
                <w:vertAlign w:val="subscript"/>
                <w:lang w:eastAsia="en-GB"/>
              </w:rPr>
              <w:t>rxlevminoffset</w:t>
            </w:r>
            <w:r w:rsidRPr="00B02118">
              <w:rPr>
                <w:rFonts w:ascii="Arial" w:eastAsia="Times New Roman" w:hAnsi="Arial"/>
                <w:sz w:val="18"/>
                <w:lang w:eastAsia="en-GB"/>
              </w:rPr>
              <w:t>" in TS 38.304 [20]. Actual value Q</w:t>
            </w:r>
            <w:r w:rsidRPr="00B02118">
              <w:rPr>
                <w:rFonts w:ascii="Arial" w:eastAsia="Times New Roman" w:hAnsi="Arial"/>
                <w:sz w:val="18"/>
                <w:vertAlign w:val="subscript"/>
                <w:lang w:eastAsia="en-GB"/>
              </w:rPr>
              <w:t>rxlevminoffset</w:t>
            </w:r>
            <w:r w:rsidRPr="00B02118">
              <w:rPr>
                <w:rFonts w:ascii="Arial" w:eastAsia="Times New Roman" w:hAnsi="Arial"/>
                <w:sz w:val="18"/>
                <w:lang w:eastAsia="en-GB"/>
              </w:rPr>
              <w:t xml:space="preserve"> = field value * 2 [dB]. If absent, the UE applies the (default) value of 0 dB for Q</w:t>
            </w:r>
            <w:r w:rsidRPr="00B02118">
              <w:rPr>
                <w:rFonts w:ascii="Arial" w:eastAsia="Times New Roman" w:hAnsi="Arial"/>
                <w:sz w:val="18"/>
                <w:vertAlign w:val="subscript"/>
                <w:lang w:eastAsia="en-GB"/>
              </w:rPr>
              <w:t>rxlevminoffset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q-RxLevMinSUL</w:t>
            </w:r>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"Q</w:t>
            </w:r>
            <w:r w:rsidRPr="00B02118">
              <w:rPr>
                <w:rFonts w:ascii="Arial" w:eastAsia="Times New Roman" w:hAnsi="Arial"/>
                <w:sz w:val="18"/>
                <w:szCs w:val="22"/>
                <w:vertAlign w:val="subscript"/>
                <w:lang w:eastAsia="en-GB"/>
              </w:rPr>
              <w:t>rxlevmin</w:t>
            </w:r>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sdt-DataVolumeThreshold</w:t>
            </w:r>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sdt-LogicalChannelSR-DelayTimer</w:t>
            </w:r>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r w:rsidRPr="00B02118">
              <w:rPr>
                <w:rFonts w:ascii="Arial" w:eastAsia="Times New Roman" w:hAnsi="Arial"/>
                <w:i/>
                <w:iCs/>
                <w:sz w:val="18"/>
                <w:szCs w:val="22"/>
                <w:lang w:eastAsia="sv-SE"/>
              </w:rPr>
              <w:t>logicalChannelSR-DelayTimer</w:t>
            </w:r>
            <w:r w:rsidRPr="00B02118">
              <w:rPr>
                <w:rFonts w:ascii="Arial" w:eastAsia="Times New Roman" w:hAnsi="Arial"/>
                <w:sz w:val="18"/>
                <w:szCs w:val="22"/>
                <w:lang w:eastAsia="sv-SE"/>
              </w:rPr>
              <w:t xml:space="preserve"> applied during SDT for logical channels configured with SDT, as specified in TS 38.321 [3]. Value in number of subframes.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subframes,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subframes, and so on</w:t>
            </w:r>
            <w:r w:rsidRPr="00B02118">
              <w:rPr>
                <w:rFonts w:ascii="Arial" w:eastAsia="Times New Roman" w:hAnsi="Arial" w:cs="Arial"/>
                <w:sz w:val="18"/>
                <w:lang w:eastAsia="sv-SE"/>
              </w:rPr>
              <w:t xml:space="preserve">. If this field is not configured, then </w:t>
            </w:r>
            <w:r w:rsidRPr="00B02118">
              <w:rPr>
                <w:rFonts w:ascii="Arial" w:eastAsia="Times New Roman" w:hAnsi="Arial"/>
                <w:sz w:val="18"/>
                <w:szCs w:val="22"/>
                <w:lang w:eastAsia="sv-SE"/>
              </w:rPr>
              <w:t>logicalChannelSR-DelayTimer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Calibri" w:hAnsi="Arial"/>
                <w:b/>
                <w:i/>
                <w:sz w:val="18"/>
                <w:szCs w:val="22"/>
                <w:lang w:eastAsia="sv-SE"/>
              </w:rPr>
              <w:t>servingCellConfigCommon</w:t>
            </w:r>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plmnCommon</w:t>
            </w:r>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plmn-IdentityInfoList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r w:rsidRPr="00B02118">
              <w:rPr>
                <w:rFonts w:ascii="Arial" w:eastAsia="Times New Roman" w:hAnsi="Arial"/>
                <w:i/>
                <w:sz w:val="18"/>
                <w:lang w:eastAsia="sv-SE"/>
              </w:rPr>
              <w:t>individualPLMNList</w:t>
            </w:r>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r w:rsidRPr="00B02118">
              <w:rPr>
                <w:rFonts w:ascii="Arial" w:eastAsia="Times New Roman" w:hAnsi="Arial"/>
                <w:i/>
                <w:sz w:val="18"/>
                <w:lang w:eastAsia="sv-SE"/>
              </w:rPr>
              <w:t xml:space="preserve">plmn-IdentityList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r w:rsidRPr="00B02118">
              <w:rPr>
                <w:rFonts w:ascii="Arial" w:eastAsia="Times New Roman" w:hAnsi="Arial"/>
                <w:i/>
                <w:sz w:val="18"/>
                <w:lang w:eastAsia="sv-SE"/>
              </w:rPr>
              <w:t>plmn-IdentityList</w:t>
            </w:r>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r w:rsidRPr="00B02118">
              <w:rPr>
                <w:rFonts w:ascii="Arial" w:eastAsia="Times New Roman" w:hAnsi="Arial"/>
                <w:i/>
                <w:sz w:val="18"/>
                <w:lang w:eastAsia="sv-SE"/>
              </w:rPr>
              <w:t xml:space="preserve">plmn-IdentityList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r w:rsidRPr="00B02118">
              <w:rPr>
                <w:rFonts w:ascii="Arial" w:eastAsia="Times New Roman" w:hAnsi="Arial"/>
                <w:i/>
                <w:sz w:val="18"/>
                <w:lang w:eastAsia="sv-SE"/>
              </w:rPr>
              <w:t>plmn-IdentityList</w:t>
            </w:r>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r w:rsidRPr="00B02118">
              <w:rPr>
                <w:rFonts w:ascii="Arial" w:eastAsia="Times New Roman" w:hAnsi="Arial"/>
                <w:i/>
                <w:sz w:val="18"/>
                <w:lang w:eastAsia="sv-SE"/>
              </w:rPr>
              <w:t>npn-IdentityInfoList</w:t>
            </w:r>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r w:rsidRPr="00B02118">
              <w:rPr>
                <w:rFonts w:ascii="Arial" w:eastAsia="Times New Roman" w:hAnsi="Arial"/>
                <w:i/>
                <w:sz w:val="18"/>
                <w:lang w:eastAsia="sv-SE"/>
              </w:rPr>
              <w:t>notConfigured</w:t>
            </w:r>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Calibri" w:hAnsi="Arial"/>
                <w:b/>
                <w:i/>
                <w:sz w:val="18"/>
                <w:szCs w:val="22"/>
                <w:lang w:eastAsia="sv-SE"/>
              </w:rPr>
              <w:t>uac-BarringForCommon</w:t>
            </w:r>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B02118">
              <w:rPr>
                <w:rFonts w:ascii="Arial" w:eastAsia="Calibri" w:hAnsi="Arial"/>
                <w:i/>
                <w:sz w:val="18"/>
                <w:szCs w:val="22"/>
                <w:lang w:eastAsia="sv-SE"/>
              </w:rPr>
              <w:t>uac-BarringPerPLMN-List</w:t>
            </w:r>
            <w:r w:rsidRPr="00B02118">
              <w:rPr>
                <w:rFonts w:ascii="Arial" w:eastAsia="Calibri" w:hAnsi="Arial"/>
                <w:sz w:val="18"/>
                <w:szCs w:val="22"/>
                <w:lang w:eastAsia="sv-SE"/>
              </w:rPr>
              <w:t>. The parameters are specified by providing an index to the set of configurations (</w:t>
            </w:r>
            <w:r w:rsidRPr="00B02118">
              <w:rPr>
                <w:rFonts w:ascii="Arial" w:eastAsia="Calibri" w:hAnsi="Arial"/>
                <w:i/>
                <w:sz w:val="18"/>
                <w:szCs w:val="22"/>
                <w:lang w:eastAsia="sv-SE"/>
              </w:rPr>
              <w:t>uac-BarringInfoSetList</w:t>
            </w:r>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ue-TimersAndConstants</w:t>
            </w:r>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e cell operating as PCell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useFullResumeID</w:t>
            </w:r>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r w:rsidRPr="00B02118">
              <w:rPr>
                <w:rFonts w:ascii="Arial" w:eastAsia="Times New Roman" w:hAnsi="Arial"/>
                <w:i/>
                <w:sz w:val="18"/>
                <w:lang w:eastAsia="sv-SE"/>
              </w:rPr>
              <w:t>fullI-RNTI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r w:rsidRPr="00B02118">
              <w:rPr>
                <w:rFonts w:ascii="Arial" w:eastAsia="Times New Roman" w:hAnsi="Arial"/>
                <w:i/>
                <w:sz w:val="18"/>
                <w:lang w:eastAsia="sv-SE"/>
              </w:rPr>
              <w:t>shortI-RNTI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w:t>
            </w:r>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r w:rsidRPr="00B02118">
              <w:rPr>
                <w:rFonts w:ascii="Arial" w:eastAsia="Times New Roman" w:hAnsi="Arial"/>
                <w:i/>
                <w:iCs/>
                <w:sz w:val="18"/>
                <w:szCs w:val="22"/>
                <w:lang w:eastAsia="sv-SE"/>
              </w:rPr>
              <w:t>eDRX-AllowedIdle</w:t>
            </w:r>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2" w:name="_Toc60777154"/>
      <w:bookmarkStart w:id="113"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112"/>
      <w:bookmarkEnd w:id="113"/>
    </w:p>
    <w:p w14:paraId="463AD301" w14:textId="3DD627B7" w:rsidR="00002CA1" w:rsidRPr="00002CA1" w:rsidRDefault="003458FF" w:rsidP="00002CA1">
      <w:pPr>
        <w:rPr>
          <w:lang w:eastAsia="zh-CN"/>
        </w:rPr>
      </w:pPr>
      <w:bookmarkStart w:id="114" w:name="_Toc60777156"/>
      <w:bookmarkStart w:id="115"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6" w:name="_Toc146781200"/>
      <w:r w:rsidRPr="008E270D">
        <w:rPr>
          <w:rFonts w:ascii="Arial" w:eastAsia="SimSun" w:hAnsi="Arial"/>
          <w:sz w:val="24"/>
          <w:lang w:eastAsia="ja-JP"/>
        </w:rPr>
        <w:t>–</w:t>
      </w:r>
      <w:r w:rsidRPr="008E270D">
        <w:rPr>
          <w:rFonts w:ascii="Arial" w:eastAsia="SimSun" w:hAnsi="Arial"/>
          <w:sz w:val="24"/>
          <w:lang w:eastAsia="ja-JP"/>
        </w:rPr>
        <w:tab/>
      </w:r>
      <w:r w:rsidRPr="008E270D">
        <w:rPr>
          <w:rFonts w:ascii="Arial" w:eastAsia="SimSun" w:hAnsi="Arial"/>
          <w:i/>
          <w:noProof/>
          <w:sz w:val="24"/>
          <w:lang w:eastAsia="ja-JP"/>
        </w:rPr>
        <w:t>PosSI-SchedulingInfo</w:t>
      </w:r>
      <w:bookmarkEnd w:id="116"/>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60F7362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17" w:author="RAN2#123b" w:date="2023-11-01T15:49: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RAN2#123b" w:date="2023-11-01T15:49:00Z"/>
          <w:rFonts w:ascii="Courier New" w:eastAsia="Times New Roman" w:hAnsi="Courier New"/>
          <w:noProof/>
          <w:sz w:val="16"/>
          <w:lang w:eastAsia="en-GB"/>
        </w:rPr>
      </w:pPr>
      <w:ins w:id="119" w:author="RAN2#123b" w:date="2023-11-01T15:49:00Z">
        <w:r w:rsidRPr="00AA1B23">
          <w:rPr>
            <w:rFonts w:ascii="Courier New" w:eastAsia="Times New Roman" w:hAnsi="Courier New"/>
            <w:noProof/>
            <w:sz w:val="16"/>
            <w:lang w:eastAsia="en-GB"/>
          </w:rPr>
          <w:t xml:space="preserve">    [[</w:t>
        </w:r>
      </w:ins>
    </w:p>
    <w:p w14:paraId="25D192A6" w14:textId="4359234F"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RAN2#123b" w:date="2023-11-01T15:49:00Z"/>
          <w:rFonts w:ascii="Courier New" w:eastAsia="Times New Roman" w:hAnsi="Courier New"/>
          <w:noProof/>
          <w:color w:val="808080"/>
          <w:sz w:val="16"/>
          <w:lang w:eastAsia="en-GB"/>
        </w:rPr>
      </w:pPr>
      <w:ins w:id="121" w:author="RAN2#123b" w:date="2023-11-01T15:49:00Z">
        <w:r w:rsidRPr="00AA1B23">
          <w:rPr>
            <w:rFonts w:ascii="Courier New" w:eastAsia="Times New Roman" w:hAnsi="Courier New"/>
            <w:noProof/>
            <w:sz w:val="16"/>
            <w:lang w:eastAsia="en-GB"/>
          </w:rPr>
          <w:t xml:space="preserve">    posSI-Request</w:t>
        </w:r>
        <w:commentRangeStart w:id="122"/>
        <w:r w:rsidRPr="00AA1B23">
          <w:rPr>
            <w:rFonts w:ascii="Courier New" w:eastAsia="Times New Roman" w:hAnsi="Courier New"/>
            <w:noProof/>
            <w:sz w:val="16"/>
            <w:lang w:eastAsia="en-GB"/>
          </w:rPr>
          <w:t>Config-</w:t>
        </w:r>
      </w:ins>
      <w:commentRangeEnd w:id="122"/>
      <w:r w:rsidR="000D5D56">
        <w:rPr>
          <w:rStyle w:val="ab"/>
        </w:rPr>
        <w:commentReference w:id="122"/>
      </w:r>
      <w:ins w:id="123" w:author="RAN2#123b" w:date="2023-11-01T15:49:00Z">
        <w:r w:rsidRPr="00AA1B23">
          <w:rPr>
            <w:rFonts w:ascii="Courier New" w:eastAsia="Times New Roman" w:hAnsi="Courier New"/>
            <w:noProof/>
            <w:sz w:val="16"/>
            <w:lang w:eastAsia="en-GB"/>
          </w:rPr>
          <w:t xml:space="preserve">MSG1-Repetition-r18         </w:t>
        </w:r>
        <w:r w:rsidR="00C244C0">
          <w:rPr>
            <w:rFonts w:ascii="Courier New" w:eastAsia="Times New Roman" w:hAnsi="Courier New"/>
            <w:noProof/>
            <w:sz w:val="16"/>
            <w:lang w:eastAsia="en-GB"/>
          </w:rPr>
          <w:t xml:space="preserve">            SI-RequestConfig</w:t>
        </w:r>
        <w:r w:rsidR="00E96604">
          <w:rPr>
            <w:rFonts w:ascii="Courier New" w:eastAsia="Times New Roman" w:hAnsi="Courier New"/>
            <w:noProof/>
            <w:sz w:val="16"/>
            <w:lang w:eastAsia="en-GB"/>
          </w:rPr>
          <w:t>Repetition</w:t>
        </w:r>
        <w:r w:rsidR="00E70C95">
          <w:rPr>
            <w:rFonts w:ascii="Courier New" w:eastAsia="Times New Roman" w:hAnsi="Courier New"/>
            <w:noProof/>
            <w:sz w:val="16"/>
            <w:lang w:eastAsia="en-GB"/>
          </w:rPr>
          <w:t>-r18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124" w:author="RAN2#123b" w:date="2023-11-01T15:54:00Z">
        <w:r w:rsidR="00C02C52">
          <w:rPr>
            <w:rFonts w:ascii="Courier New" w:eastAsia="Times New Roman" w:hAnsi="Courier New"/>
            <w:noProof/>
            <w:color w:val="993366"/>
            <w:sz w:val="16"/>
            <w:lang w:eastAsia="en-GB"/>
          </w:rPr>
          <w:t>,</w:t>
        </w:r>
      </w:ins>
      <w:ins w:id="125"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MSG-1</w:t>
        </w:r>
      </w:ins>
    </w:p>
    <w:p w14:paraId="0209CA31" w14:textId="16FEA4E0"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RAN2#123b" w:date="2023-11-01T15:49:00Z"/>
          <w:rFonts w:ascii="Courier New" w:eastAsia="Times New Roman" w:hAnsi="Courier New"/>
          <w:noProof/>
          <w:color w:val="808080"/>
          <w:sz w:val="16"/>
          <w:lang w:eastAsia="en-GB"/>
        </w:rPr>
      </w:pPr>
      <w:ins w:id="127" w:author="RAN2#123b" w:date="2023-11-01T15:49:00Z">
        <w:r w:rsidRPr="00AA1B23">
          <w:rPr>
            <w:rFonts w:ascii="Courier New" w:eastAsia="Times New Roman" w:hAnsi="Courier New"/>
            <w:noProof/>
            <w:sz w:val="16"/>
            <w:lang w:eastAsia="en-GB"/>
          </w:rPr>
          <w:t xml:space="preserve">    posSI-RequestConfigSUL-MSG1-Repetition-r18      </w:t>
        </w:r>
        <w:r>
          <w:rPr>
            <w:rFonts w:ascii="Courier New" w:eastAsia="Times New Roman" w:hAnsi="Courier New"/>
            <w:noProof/>
            <w:sz w:val="16"/>
            <w:lang w:eastAsia="en-GB"/>
          </w:rPr>
          <w:t xml:space="preserve">            SI-RequestConfigRepetition-r18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128" w:author="RAN2#123b" w:date="2023-11-01T15:54:00Z">
        <w:r w:rsidR="00C02C52">
          <w:rPr>
            <w:rFonts w:ascii="Courier New" w:eastAsia="Times New Roman" w:hAnsi="Courier New"/>
            <w:noProof/>
            <w:color w:val="993366"/>
            <w:sz w:val="16"/>
            <w:lang w:eastAsia="en-GB"/>
          </w:rPr>
          <w:t>,</w:t>
        </w:r>
      </w:ins>
      <w:ins w:id="129"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ins>
    </w:p>
    <w:p w14:paraId="4C9E6F60" w14:textId="4E524456"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RAN2#123b" w:date="2023-11-01T15:49:00Z"/>
          <w:rFonts w:ascii="Courier New" w:eastAsia="Times New Roman" w:hAnsi="Courier New"/>
          <w:noProof/>
          <w:color w:val="808080"/>
          <w:sz w:val="16"/>
          <w:lang w:eastAsia="en-GB"/>
        </w:rPr>
      </w:pPr>
      <w:ins w:id="131" w:author="RAN2#123b" w:date="2023-11-01T15:49:00Z">
        <w:r w:rsidRPr="00AA1B23">
          <w:rPr>
            <w:rFonts w:ascii="Courier New" w:eastAsia="Times New Roman" w:hAnsi="Courier New"/>
            <w:noProof/>
            <w:sz w:val="16"/>
            <w:lang w:eastAsia="en-GB"/>
          </w:rPr>
          <w:t xml:space="preserve">    posSI-RequestConfigRedCap-MSG1-Repetition-</w:t>
        </w:r>
        <w:r>
          <w:rPr>
            <w:rFonts w:ascii="Courier New" w:eastAsia="Times New Roman" w:hAnsi="Courier New"/>
            <w:noProof/>
            <w:sz w:val="16"/>
            <w:lang w:eastAsia="en-GB"/>
          </w:rPr>
          <w:t>r18               SI-RequestConfigRepetition-r18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132" w:author="RAN2#123b" w:date="2023-11-01T15:54:00Z">
        <w:r w:rsidR="00C02C52">
          <w:rPr>
            <w:rFonts w:ascii="Courier New" w:eastAsia="Times New Roman" w:hAnsi="Courier New"/>
            <w:noProof/>
            <w:sz w:val="16"/>
            <w:lang w:eastAsia="en-GB"/>
          </w:rPr>
          <w:t xml:space="preserve"> </w:t>
        </w:r>
      </w:ins>
      <w:ins w:id="133"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ins>
    </w:p>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RAN2#123b" w:date="2023-11-01T15:49:00Z"/>
          <w:rFonts w:ascii="Courier New" w:eastAsia="Times New Roman" w:hAnsi="Courier New"/>
          <w:noProof/>
          <w:sz w:val="16"/>
          <w:lang w:eastAsia="en-GB"/>
        </w:rPr>
      </w:pPr>
      <w:ins w:id="135" w:author="RAN2#123b" w:date="2023-11-01T15:49:00Z">
        <w:r w:rsidRPr="00AA1B23">
          <w:rPr>
            <w:rFonts w:ascii="Courier New" w:eastAsia="Times New Roman" w:hAnsi="Courier New"/>
            <w:noProof/>
            <w:sz w:val="16"/>
            <w:lang w:eastAsia="en-GB"/>
          </w:rPr>
          <w:t xml:space="preserve">    ]]</w:t>
        </w:r>
        <w:commentRangeStart w:id="136"/>
        <w:commentRangeEnd w:id="136"/>
        <w:r w:rsidR="00D32B06">
          <w:rPr>
            <w:rStyle w:val="ab"/>
          </w:rPr>
          <w:commentReference w:id="136"/>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바탕"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바탕" w:hAnsi="Courier New"/>
          <w:noProof/>
          <w:color w:val="993366"/>
          <w:sz w:val="16"/>
          <w:lang w:eastAsia="en-GB"/>
        </w:rPr>
        <w:t>ENUMERATED</w:t>
      </w:r>
      <w:r w:rsidRPr="008E270D">
        <w:rPr>
          <w:rFonts w:ascii="Courier New" w:eastAsia="바탕"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바탕" w:hAnsi="Courier New"/>
          <w:noProof/>
          <w:color w:val="993366"/>
          <w:sz w:val="16"/>
          <w:lang w:eastAsia="en-GB"/>
        </w:rPr>
        <w:t>OPTIONAL</w:t>
      </w:r>
      <w:r w:rsidRPr="008E270D">
        <w:rPr>
          <w:rFonts w:ascii="Courier New" w:eastAsia="바탕"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바탕"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8E270D">
        <w:rPr>
          <w:rFonts w:ascii="Courier New" w:eastAsia="Times New Roman" w:hAnsi="Courier New"/>
          <w:noProof/>
          <w:sz w:val="16"/>
          <w:lang w:eastAsia="en-GB"/>
        </w:rPr>
        <w:t>...</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314007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6161D3C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SBAS-ID-r16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48E99609"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sbas-id-r16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 waas, egnos, msas, gagan, ...},</w:t>
      </w:r>
    </w:p>
    <w:p w14:paraId="442DB575"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289714C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941" w:rsidRPr="008E270D" w14:paraId="412A4EA5"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BCDCC7B" w14:textId="77777777" w:rsidR="00906941" w:rsidRPr="008E270D" w:rsidRDefault="0090694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SimSun"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906941" w:rsidRPr="008E270D" w14:paraId="19F06703" w14:textId="77777777" w:rsidTr="005F2CF5">
        <w:tc>
          <w:tcPr>
            <w:tcW w:w="14173" w:type="dxa"/>
            <w:tcBorders>
              <w:top w:val="single" w:sz="4" w:space="0" w:color="auto"/>
              <w:left w:val="single" w:sz="4" w:space="0" w:color="auto"/>
              <w:bottom w:val="single" w:sz="4" w:space="0" w:color="auto"/>
              <w:right w:val="single" w:sz="4" w:space="0" w:color="auto"/>
            </w:tcBorders>
          </w:tcPr>
          <w:p w14:paraId="0F17E01E"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r w:rsidRPr="008E270D">
              <w:rPr>
                <w:rFonts w:ascii="Arial" w:eastAsia="Times New Roman" w:hAnsi="Arial"/>
                <w:b/>
                <w:i/>
                <w:sz w:val="18"/>
                <w:lang w:eastAsia="ja-JP"/>
              </w:rPr>
              <w:t>areaScope</w:t>
            </w:r>
          </w:p>
          <w:p w14:paraId="21FDA003" w14:textId="77777777" w:rsidR="00906941" w:rsidRPr="008E270D" w:rsidRDefault="00906941" w:rsidP="005F2CF5">
            <w:pPr>
              <w:keepNext/>
              <w:keepLines/>
              <w:overflowPunct w:val="0"/>
              <w:autoSpaceDE w:val="0"/>
              <w:autoSpaceDN w:val="0"/>
              <w:adjustRightInd w:val="0"/>
              <w:spacing w:after="0"/>
              <w:textAlignment w:val="baseline"/>
              <w:rPr>
                <w:rFonts w:ascii="Arial" w:eastAsia="SimSun" w:hAnsi="Arial"/>
                <w:noProof/>
                <w:sz w:val="18"/>
                <w:lang w:eastAsia="sv-SE"/>
              </w:rPr>
            </w:pPr>
            <w:r w:rsidRPr="008E270D">
              <w:rPr>
                <w:rFonts w:ascii="Arial" w:eastAsia="Times New Roman" w:hAnsi="Arial"/>
                <w:sz w:val="18"/>
                <w:szCs w:val="22"/>
                <w:lang w:eastAsia="ja-JP"/>
              </w:rPr>
              <w:t>Indicates that a posSIB is area specific. If the field is absent, the posSIB is cell specific.</w:t>
            </w:r>
          </w:p>
        </w:tc>
      </w:tr>
      <w:tr w:rsidR="00906941" w:rsidRPr="008E270D" w14:paraId="18968C3C"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6ACA25A"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17DD1C6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r w:rsidRPr="008E270D">
              <w:rPr>
                <w:rFonts w:ascii="Arial" w:eastAsia="Times New Roman" w:hAnsi="Arial"/>
                <w:i/>
                <w:sz w:val="18"/>
                <w:lang w:eastAsia="sv-SE"/>
              </w:rPr>
              <w:t>pos-sib-type</w:t>
            </w:r>
            <w:r w:rsidRPr="008E270D">
              <w:rPr>
                <w:rFonts w:ascii="Arial" w:eastAsia="Times New Roman" w:hAnsi="Arial"/>
                <w:sz w:val="18"/>
                <w:lang w:eastAsia="sv-SE"/>
              </w:rPr>
              <w:t xml:space="preserve"> is encrypted as specified in TS 37.355 [49].</w:t>
            </w:r>
          </w:p>
        </w:tc>
      </w:tr>
      <w:tr w:rsidR="00906941" w:rsidRPr="008E270D" w14:paraId="510DBF49"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28E88DA"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
                <w:i/>
                <w:sz w:val="18"/>
                <w:szCs w:val="22"/>
                <w:lang w:eastAsia="sv-SE"/>
              </w:rPr>
              <w:t>gnss-id</w:t>
            </w:r>
          </w:p>
          <w:p w14:paraId="1124EFBC"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906941" w:rsidRPr="008E270D" w14:paraId="6E1D6AF7" w14:textId="77777777" w:rsidTr="005F2CF5">
        <w:tc>
          <w:tcPr>
            <w:tcW w:w="14173" w:type="dxa"/>
            <w:tcBorders>
              <w:top w:val="single" w:sz="4" w:space="0" w:color="auto"/>
              <w:left w:val="single" w:sz="4" w:space="0" w:color="auto"/>
              <w:bottom w:val="single" w:sz="4" w:space="0" w:color="auto"/>
              <w:right w:val="single" w:sz="4" w:space="0" w:color="auto"/>
            </w:tcBorders>
          </w:tcPr>
          <w:p w14:paraId="1770320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270D">
              <w:rPr>
                <w:rFonts w:ascii="Arial" w:eastAsia="Times New Roman" w:hAnsi="Arial"/>
                <w:b/>
                <w:bCs/>
                <w:i/>
                <w:iCs/>
                <w:sz w:val="18"/>
                <w:szCs w:val="22"/>
                <w:lang w:eastAsia="ja-JP"/>
              </w:rPr>
              <w:t>posSI-BroadcastStatus</w:t>
            </w:r>
          </w:p>
          <w:p w14:paraId="463B2C13"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posSI-BroadcastStat</w:t>
            </w:r>
            <w:r w:rsidRPr="008E270D">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6716BB54"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r w:rsidRPr="008E270D">
              <w:rPr>
                <w:rFonts w:ascii="Arial" w:eastAsia="Times New Roman" w:hAnsi="Arial" w:cs="Arial"/>
                <w:i/>
                <w:iCs/>
                <w:sz w:val="18"/>
                <w:szCs w:val="18"/>
                <w:lang w:eastAsia="sv-SE"/>
              </w:rPr>
              <w:t>posSI-BroadcastStatus</w:t>
            </w:r>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r w:rsidRPr="008E270D">
              <w:rPr>
                <w:rFonts w:ascii="Arial" w:eastAsia="Times New Roman" w:hAnsi="Arial" w:cs="Arial"/>
                <w:i/>
                <w:iCs/>
                <w:sz w:val="18"/>
                <w:szCs w:val="18"/>
                <w:lang w:eastAsia="sv-SE"/>
              </w:rPr>
              <w:t>si-BroadcastStatus</w:t>
            </w:r>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r w:rsidRPr="008E270D">
              <w:rPr>
                <w:rFonts w:ascii="Arial" w:eastAsia="Times New Roman" w:hAnsi="Arial" w:cs="Arial"/>
                <w:i/>
                <w:iCs/>
                <w:sz w:val="18"/>
                <w:szCs w:val="18"/>
                <w:lang w:eastAsia="ja-JP"/>
              </w:rPr>
              <w:t>posSchedulingInfoList</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posSI-SchedulingInfo</w:t>
            </w:r>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r w:rsidRPr="008E270D">
              <w:rPr>
                <w:rFonts w:ascii="Arial" w:eastAsia="Times New Roman" w:hAnsi="Arial" w:cs="Arial"/>
                <w:i/>
                <w:iCs/>
                <w:sz w:val="18"/>
                <w:szCs w:val="18"/>
                <w:lang w:eastAsia="sv-SE"/>
              </w:rPr>
              <w:t>maxSI-Message</w:t>
            </w:r>
            <w:r w:rsidRPr="008E270D">
              <w:rPr>
                <w:rFonts w:ascii="Arial" w:eastAsia="Times New Roman" w:hAnsi="Arial" w:cs="Arial"/>
                <w:sz w:val="18"/>
                <w:szCs w:val="18"/>
                <w:lang w:eastAsia="sv-SE"/>
              </w:rPr>
              <w:t xml:space="preserve"> when </w:t>
            </w:r>
            <w:r w:rsidRPr="008E270D">
              <w:rPr>
                <w:rFonts w:ascii="Arial" w:eastAsia="Times New Roman" w:hAnsi="Arial" w:cs="Arial"/>
                <w:i/>
                <w:iCs/>
                <w:sz w:val="18"/>
                <w:szCs w:val="18"/>
                <w:lang w:eastAsia="sv-SE"/>
              </w:rPr>
              <w:t>posSI-RequestConfig</w:t>
            </w:r>
            <w:r w:rsidRPr="008E270D">
              <w:rPr>
                <w:rFonts w:ascii="Arial" w:eastAsia="Times New Roman" w:hAnsi="Arial" w:cs="Arial"/>
                <w:sz w:val="18"/>
                <w:szCs w:val="18"/>
                <w:lang w:eastAsia="sv-SE"/>
              </w:rPr>
              <w:t xml:space="preserve"> or </w:t>
            </w:r>
            <w:r w:rsidRPr="008E270D">
              <w:rPr>
                <w:rFonts w:ascii="Arial" w:eastAsia="Times New Roman" w:hAnsi="Arial" w:cs="Arial"/>
                <w:i/>
                <w:iCs/>
                <w:sz w:val="18"/>
                <w:szCs w:val="18"/>
                <w:lang w:eastAsia="sv-SE"/>
              </w:rPr>
              <w:t>posSI-RequestConfigRedCap</w:t>
            </w:r>
            <w:r w:rsidRPr="008E270D">
              <w:rPr>
                <w:rFonts w:ascii="Arial" w:eastAsia="Times New Roman" w:hAnsi="Arial" w:cs="Arial"/>
                <w:sz w:val="18"/>
                <w:szCs w:val="18"/>
                <w:lang w:eastAsia="sv-SE"/>
              </w:rPr>
              <w:t xml:space="preserve"> or </w:t>
            </w:r>
            <w:r w:rsidRPr="008E270D">
              <w:rPr>
                <w:rFonts w:ascii="Arial" w:eastAsia="Times New Roman" w:hAnsi="Arial" w:cs="Arial"/>
                <w:i/>
                <w:iCs/>
                <w:sz w:val="18"/>
                <w:szCs w:val="18"/>
                <w:lang w:eastAsia="sv-SE"/>
              </w:rPr>
              <w:t>posSI-RequestConfigSUL</w:t>
            </w:r>
            <w:r w:rsidRPr="008E270D">
              <w:rPr>
                <w:rFonts w:ascii="Arial" w:eastAsia="Times New Roman" w:hAnsi="Arial" w:cs="Arial"/>
                <w:sz w:val="18"/>
                <w:szCs w:val="18"/>
                <w:lang w:eastAsia="sv-SE"/>
              </w:rPr>
              <w:t xml:space="preserve"> is configured.</w:t>
            </w:r>
          </w:p>
        </w:tc>
      </w:tr>
      <w:tr w:rsidR="00906941" w:rsidRPr="008E270D" w14:paraId="4A779FC0" w14:textId="77777777" w:rsidTr="005F2CF5">
        <w:tc>
          <w:tcPr>
            <w:tcW w:w="14173" w:type="dxa"/>
            <w:tcBorders>
              <w:top w:val="single" w:sz="4" w:space="0" w:color="auto"/>
              <w:left w:val="single" w:sz="4" w:space="0" w:color="auto"/>
              <w:bottom w:val="single" w:sz="4" w:space="0" w:color="auto"/>
              <w:right w:val="single" w:sz="4" w:space="0" w:color="auto"/>
            </w:tcBorders>
          </w:tcPr>
          <w:p w14:paraId="799D83AF"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r w:rsidRPr="008E270D">
              <w:rPr>
                <w:rFonts w:ascii="Arial" w:eastAsia="Times New Roman" w:hAnsi="Arial"/>
                <w:b/>
                <w:bCs/>
                <w:i/>
                <w:iCs/>
                <w:sz w:val="18"/>
                <w:szCs w:val="22"/>
                <w:lang w:eastAsia="ja-JP"/>
              </w:rPr>
              <w:t>posSI-RequestConfig</w:t>
            </w:r>
          </w:p>
          <w:p w14:paraId="2AD1B774"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r w:rsidRPr="008E270D">
              <w:rPr>
                <w:rFonts w:ascii="Arial" w:eastAsia="Times New Roman" w:hAnsi="Arial"/>
                <w:i/>
                <w:sz w:val="18"/>
                <w:lang w:eastAsia="ja-JP"/>
              </w:rPr>
              <w:t>posSI-BroadcastStatus</w:t>
            </w:r>
            <w:r w:rsidRPr="008E270D">
              <w:rPr>
                <w:rFonts w:ascii="Arial" w:eastAsia="Times New Roman" w:hAnsi="Arial"/>
                <w:sz w:val="18"/>
                <w:lang w:eastAsia="ja-JP"/>
              </w:rPr>
              <w:t xml:space="preserve"> is set to notBroadcasting.</w:t>
            </w:r>
          </w:p>
        </w:tc>
      </w:tr>
      <w:tr w:rsidR="00906941" w:rsidRPr="008E270D" w14:paraId="67EFC7A5" w14:textId="77777777" w:rsidTr="005F2CF5">
        <w:trPr>
          <w:ins w:id="137"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6A3874F2" w14:textId="77777777" w:rsidR="00906941" w:rsidRPr="007E01A2" w:rsidRDefault="00906941" w:rsidP="005F2CF5">
            <w:pPr>
              <w:keepNext/>
              <w:keepLines/>
              <w:overflowPunct w:val="0"/>
              <w:autoSpaceDE w:val="0"/>
              <w:autoSpaceDN w:val="0"/>
              <w:adjustRightInd w:val="0"/>
              <w:spacing w:after="0"/>
              <w:textAlignment w:val="baseline"/>
              <w:rPr>
                <w:ins w:id="138" w:author="RAN2#123b" w:date="2023-10-18T15:43:00Z"/>
                <w:rFonts w:ascii="Arial" w:eastAsia="Times New Roman" w:hAnsi="Arial"/>
                <w:b/>
                <w:bCs/>
                <w:i/>
                <w:iCs/>
                <w:sz w:val="18"/>
                <w:szCs w:val="22"/>
                <w:lang w:eastAsia="ja-JP"/>
              </w:rPr>
            </w:pPr>
            <w:ins w:id="139" w:author="RAN2#123b" w:date="2023-10-18T15:43:00Z">
              <w:r w:rsidRPr="007E01A2">
                <w:rPr>
                  <w:rFonts w:ascii="Arial" w:eastAsia="Times New Roman" w:hAnsi="Arial"/>
                  <w:b/>
                  <w:bCs/>
                  <w:i/>
                  <w:iCs/>
                  <w:sz w:val="18"/>
                  <w:szCs w:val="22"/>
                  <w:lang w:eastAsia="ja-JP"/>
                </w:rPr>
                <w:t>posSI-RequestConfig-MSG1-Repetition</w:t>
              </w:r>
            </w:ins>
          </w:p>
          <w:p w14:paraId="12EB4CD8" w14:textId="77777777" w:rsidR="00906941" w:rsidRPr="007E01A2" w:rsidRDefault="00906941" w:rsidP="005F2CF5">
            <w:pPr>
              <w:keepNext/>
              <w:keepLines/>
              <w:overflowPunct w:val="0"/>
              <w:autoSpaceDE w:val="0"/>
              <w:autoSpaceDN w:val="0"/>
              <w:adjustRightInd w:val="0"/>
              <w:spacing w:after="0"/>
              <w:textAlignment w:val="baseline"/>
              <w:rPr>
                <w:ins w:id="140" w:author="RAN2#123b" w:date="2023-10-18T15:42:00Z"/>
                <w:rFonts w:ascii="Arial" w:eastAsia="Times New Roman" w:hAnsi="Arial"/>
                <w:bCs/>
                <w:iCs/>
                <w:sz w:val="18"/>
                <w:szCs w:val="22"/>
                <w:lang w:eastAsia="ja-JP"/>
              </w:rPr>
            </w:pPr>
            <w:ins w:id="141"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posSI-BroadcastStatus is set to </w:t>
              </w:r>
              <w:r w:rsidRPr="00816EC9">
                <w:rPr>
                  <w:rFonts w:ascii="Arial" w:eastAsia="Times New Roman" w:hAnsi="Arial"/>
                  <w:bCs/>
                  <w:i/>
                  <w:iCs/>
                  <w:sz w:val="18"/>
                  <w:szCs w:val="22"/>
                  <w:lang w:eastAsia="ja-JP"/>
                </w:rPr>
                <w:t>notBroadcasting</w:t>
              </w:r>
              <w:r w:rsidRPr="007E01A2">
                <w:rPr>
                  <w:rFonts w:ascii="Arial" w:eastAsia="Times New Roman" w:hAnsi="Arial"/>
                  <w:bCs/>
                  <w:iCs/>
                  <w:sz w:val="18"/>
                  <w:szCs w:val="22"/>
                  <w:lang w:eastAsia="ja-JP"/>
                </w:rPr>
                <w:t>.</w:t>
              </w:r>
            </w:ins>
            <w:ins w:id="142" w:author="RAN2#123b" w:date="2023-10-19T17:51:00Z">
              <w:r>
                <w:rPr>
                  <w:rFonts w:ascii="Arial" w:eastAsia="Times New Roman" w:hAnsi="Arial"/>
                  <w:bCs/>
                  <w:iCs/>
                  <w:sz w:val="18"/>
                  <w:szCs w:val="22"/>
                  <w:lang w:eastAsia="ja-JP"/>
                </w:rPr>
                <w:t xml:space="preserve"> This field is only applicable when </w:t>
              </w:r>
            </w:ins>
            <w:ins w:id="143" w:author="RAN2#123b" w:date="2023-10-19T17:55:00Z">
              <w:r>
                <w:rPr>
                  <w:rFonts w:ascii="Arial" w:eastAsia="Times New Roman" w:hAnsi="Arial"/>
                  <w:bCs/>
                  <w:iCs/>
                  <w:sz w:val="18"/>
                  <w:szCs w:val="22"/>
                  <w:lang w:eastAsia="ja-JP"/>
                </w:rPr>
                <w:t xml:space="preserve">Msg1 repetition resources </w:t>
              </w:r>
            </w:ins>
            <w:ins w:id="144" w:author="RAN2#123b" w:date="2023-10-19T17:58:00Z">
              <w:r>
                <w:rPr>
                  <w:rFonts w:ascii="Arial" w:eastAsia="Times New Roman" w:hAnsi="Arial"/>
                  <w:bCs/>
                  <w:iCs/>
                  <w:sz w:val="18"/>
                  <w:szCs w:val="22"/>
                  <w:lang w:eastAsia="ja-JP"/>
                </w:rPr>
                <w:t>can be</w:t>
              </w:r>
            </w:ins>
            <w:ins w:id="145" w:author="RAN2#123b" w:date="2023-10-19T17:55:00Z">
              <w:r>
                <w:rPr>
                  <w:rFonts w:ascii="Arial" w:eastAsia="Times New Roman" w:hAnsi="Arial"/>
                  <w:bCs/>
                  <w:iCs/>
                  <w:sz w:val="18"/>
                  <w:szCs w:val="22"/>
                  <w:lang w:eastAsia="ja-JP"/>
                </w:rPr>
                <w:t xml:space="preserve"> used for requesting SI-messages.</w:t>
              </w:r>
            </w:ins>
          </w:p>
        </w:tc>
      </w:tr>
      <w:tr w:rsidR="00906941" w:rsidRPr="008E270D" w14:paraId="3F7626E0" w14:textId="77777777" w:rsidTr="005F2CF5">
        <w:tc>
          <w:tcPr>
            <w:tcW w:w="14173" w:type="dxa"/>
            <w:tcBorders>
              <w:top w:val="single" w:sz="4" w:space="0" w:color="auto"/>
              <w:left w:val="single" w:sz="4" w:space="0" w:color="auto"/>
              <w:bottom w:val="single" w:sz="4" w:space="0" w:color="auto"/>
              <w:right w:val="single" w:sz="4" w:space="0" w:color="auto"/>
            </w:tcBorders>
          </w:tcPr>
          <w:p w14:paraId="74CAE239"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8E270D">
              <w:rPr>
                <w:rFonts w:ascii="Arial" w:eastAsia="Times New Roman" w:hAnsi="Arial" w:cs="Arial"/>
                <w:b/>
                <w:bCs/>
                <w:i/>
                <w:iCs/>
                <w:sz w:val="18"/>
                <w:szCs w:val="18"/>
                <w:lang w:eastAsia="sv-SE"/>
              </w:rPr>
              <w:t>posSI-RequestConfigRedCap</w:t>
            </w:r>
          </w:p>
          <w:p w14:paraId="2655AA6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r w:rsidRPr="008E270D">
              <w:rPr>
                <w:rFonts w:ascii="Arial" w:eastAsia="Times New Roman" w:hAnsi="Arial" w:cs="Arial"/>
                <w:bCs/>
                <w:i/>
                <w:sz w:val="18"/>
                <w:szCs w:val="18"/>
                <w:lang w:eastAsia="sv-SE"/>
              </w:rPr>
              <w:t>initialUplinkBWP-RedCap</w:t>
            </w:r>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r w:rsidRPr="008E270D">
              <w:rPr>
                <w:rFonts w:ascii="Arial" w:eastAsia="Times New Roman" w:hAnsi="Arial" w:cs="Arial"/>
                <w:bCs/>
                <w:iCs/>
                <w:sz w:val="18"/>
                <w:szCs w:val="18"/>
                <w:lang w:eastAsia="sv-SE"/>
              </w:rPr>
              <w:t xml:space="preserve">RedCap </w:t>
            </w:r>
            <w:r w:rsidRPr="008E270D">
              <w:rPr>
                <w:rFonts w:ascii="Arial" w:eastAsia="Times New Roman" w:hAnsi="Arial" w:cs="Arial"/>
                <w:sz w:val="18"/>
                <w:szCs w:val="18"/>
                <w:lang w:eastAsia="sv-SE"/>
              </w:rPr>
              <w:t xml:space="preserve">UE uses for requesting SI-messages for which </w:t>
            </w:r>
            <w:r w:rsidRPr="008E270D">
              <w:rPr>
                <w:rFonts w:ascii="Arial" w:eastAsia="Times New Roman" w:hAnsi="Arial" w:cs="Arial"/>
                <w:i/>
                <w:sz w:val="18"/>
                <w:lang w:eastAsia="ja-JP"/>
              </w:rPr>
              <w:t>posSI-BroadcastStatus</w:t>
            </w:r>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w:t>
            </w:r>
          </w:p>
        </w:tc>
      </w:tr>
      <w:tr w:rsidR="00906941" w:rsidRPr="008E270D" w14:paraId="2F1719DC" w14:textId="77777777" w:rsidTr="005F2CF5">
        <w:trPr>
          <w:ins w:id="146"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2BE3ED6" w14:textId="77777777" w:rsidR="00906941" w:rsidRPr="003A3F30" w:rsidRDefault="00906941" w:rsidP="005F2CF5">
            <w:pPr>
              <w:keepNext/>
              <w:keepLines/>
              <w:overflowPunct w:val="0"/>
              <w:autoSpaceDE w:val="0"/>
              <w:autoSpaceDN w:val="0"/>
              <w:adjustRightInd w:val="0"/>
              <w:spacing w:after="0"/>
              <w:textAlignment w:val="baseline"/>
              <w:rPr>
                <w:ins w:id="147" w:author="RAN2#123b" w:date="2023-10-18T15:44:00Z"/>
                <w:rFonts w:ascii="Arial" w:eastAsia="Times New Roman" w:hAnsi="Arial"/>
                <w:b/>
                <w:i/>
                <w:sz w:val="18"/>
                <w:lang w:eastAsia="sv-SE"/>
              </w:rPr>
            </w:pPr>
            <w:ins w:id="148" w:author="RAN2#123b" w:date="2023-10-18T15:44:00Z">
              <w:r w:rsidRPr="003A3F30">
                <w:rPr>
                  <w:rFonts w:ascii="Arial" w:eastAsia="Times New Roman" w:hAnsi="Arial"/>
                  <w:b/>
                  <w:bCs/>
                  <w:i/>
                  <w:iCs/>
                  <w:sz w:val="18"/>
                  <w:szCs w:val="22"/>
                  <w:lang w:eastAsia="sv-SE"/>
                </w:rPr>
                <w:t>posSI-RequestConfigRedCap-MSG1-Repetition</w:t>
              </w:r>
            </w:ins>
          </w:p>
          <w:p w14:paraId="477D5AF4" w14:textId="77777777" w:rsidR="00906941" w:rsidRPr="008E270D" w:rsidRDefault="00906941" w:rsidP="005F2CF5">
            <w:pPr>
              <w:keepNext/>
              <w:keepLines/>
              <w:overflowPunct w:val="0"/>
              <w:autoSpaceDE w:val="0"/>
              <w:autoSpaceDN w:val="0"/>
              <w:adjustRightInd w:val="0"/>
              <w:spacing w:after="0"/>
              <w:textAlignment w:val="baseline"/>
              <w:rPr>
                <w:ins w:id="149" w:author="RAN2#123b" w:date="2023-10-18T15:44:00Z"/>
                <w:rFonts w:ascii="Arial" w:eastAsia="Times New Roman" w:hAnsi="Arial" w:cs="Arial"/>
                <w:b/>
                <w:bCs/>
                <w:i/>
                <w:iCs/>
                <w:sz w:val="18"/>
                <w:szCs w:val="18"/>
                <w:lang w:eastAsia="sv-SE"/>
              </w:rPr>
            </w:pPr>
            <w:ins w:id="150" w:author="RAN2#123b" w:date="2023-10-18T15:44: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posSI-BroadcastStatus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51" w:author="RAN2#123b" w:date="2023-10-19T17:56:00Z">
              <w:r>
                <w:rPr>
                  <w:rFonts w:ascii="Arial" w:eastAsia="Times New Roman" w:hAnsi="Arial"/>
                  <w:sz w:val="18"/>
                  <w:lang w:eastAsia="sv-SE"/>
                </w:rPr>
                <w:t xml:space="preserve"> This field is only applicable when Msg1 repetition resources </w:t>
              </w:r>
            </w:ins>
            <w:ins w:id="152" w:author="RAN2#123b" w:date="2023-10-19T17:58:00Z">
              <w:r>
                <w:rPr>
                  <w:rFonts w:ascii="Arial" w:eastAsia="Times New Roman" w:hAnsi="Arial"/>
                  <w:sz w:val="18"/>
                  <w:lang w:eastAsia="sv-SE"/>
                </w:rPr>
                <w:t>can be</w:t>
              </w:r>
            </w:ins>
            <w:ins w:id="153" w:author="RAN2#123b" w:date="2023-10-19T17:56:00Z">
              <w:r>
                <w:rPr>
                  <w:rFonts w:ascii="Arial" w:eastAsia="Times New Roman" w:hAnsi="Arial"/>
                  <w:sz w:val="18"/>
                  <w:lang w:eastAsia="sv-SE"/>
                </w:rPr>
                <w:t xml:space="preserve"> used for requesting SI-messages.</w:t>
              </w:r>
            </w:ins>
          </w:p>
        </w:tc>
      </w:tr>
      <w:tr w:rsidR="00906941" w:rsidRPr="008E270D" w14:paraId="19D2EAE9" w14:textId="77777777" w:rsidTr="005F2CF5">
        <w:tc>
          <w:tcPr>
            <w:tcW w:w="14173" w:type="dxa"/>
            <w:tcBorders>
              <w:top w:val="single" w:sz="4" w:space="0" w:color="auto"/>
              <w:left w:val="single" w:sz="4" w:space="0" w:color="auto"/>
              <w:bottom w:val="single" w:sz="4" w:space="0" w:color="auto"/>
              <w:right w:val="single" w:sz="4" w:space="0" w:color="auto"/>
            </w:tcBorders>
          </w:tcPr>
          <w:p w14:paraId="2447D0E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r w:rsidRPr="008E270D">
              <w:rPr>
                <w:rFonts w:ascii="Arial" w:eastAsia="Times New Roman" w:hAnsi="Arial"/>
                <w:b/>
                <w:bCs/>
                <w:i/>
                <w:iCs/>
                <w:sz w:val="18"/>
                <w:szCs w:val="22"/>
                <w:lang w:eastAsia="ja-JP"/>
              </w:rPr>
              <w:t>posSI-RequestConfigSUL</w:t>
            </w:r>
          </w:p>
          <w:p w14:paraId="72253E46"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r w:rsidRPr="008E270D">
              <w:rPr>
                <w:rFonts w:ascii="Arial" w:eastAsia="Times New Roman" w:hAnsi="Arial"/>
                <w:i/>
                <w:sz w:val="18"/>
                <w:lang w:eastAsia="ja-JP"/>
              </w:rPr>
              <w:t>posSI-BroadcastStatus</w:t>
            </w:r>
            <w:r w:rsidRPr="008E270D">
              <w:rPr>
                <w:rFonts w:ascii="Arial" w:eastAsia="Times New Roman" w:hAnsi="Arial"/>
                <w:sz w:val="18"/>
                <w:lang w:eastAsia="ja-JP"/>
              </w:rPr>
              <w:t xml:space="preserve"> is set to notBroadcasting.</w:t>
            </w:r>
          </w:p>
        </w:tc>
      </w:tr>
      <w:tr w:rsidR="00906941" w:rsidRPr="008E270D" w14:paraId="768FE4BD" w14:textId="77777777" w:rsidTr="005F2CF5">
        <w:trPr>
          <w:ins w:id="154"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4B8A9A47" w14:textId="77777777" w:rsidR="00906941" w:rsidRPr="003A3F30" w:rsidRDefault="00906941" w:rsidP="005F2CF5">
            <w:pPr>
              <w:keepNext/>
              <w:keepLines/>
              <w:overflowPunct w:val="0"/>
              <w:autoSpaceDE w:val="0"/>
              <w:autoSpaceDN w:val="0"/>
              <w:adjustRightInd w:val="0"/>
              <w:spacing w:after="0"/>
              <w:textAlignment w:val="baseline"/>
              <w:rPr>
                <w:ins w:id="155" w:author="RAN2#123b" w:date="2023-10-18T15:44:00Z"/>
                <w:rFonts w:ascii="Arial" w:eastAsia="Times New Roman" w:hAnsi="Arial"/>
                <w:b/>
                <w:i/>
                <w:sz w:val="18"/>
                <w:lang w:eastAsia="sv-SE"/>
              </w:rPr>
            </w:pPr>
            <w:ins w:id="156" w:author="RAN2#123b" w:date="2023-10-18T15:44:00Z">
              <w:r w:rsidRPr="003A3F30">
                <w:rPr>
                  <w:rFonts w:ascii="Arial" w:eastAsia="Times New Roman" w:hAnsi="Arial"/>
                  <w:b/>
                  <w:bCs/>
                  <w:i/>
                  <w:iCs/>
                  <w:sz w:val="18"/>
                  <w:szCs w:val="22"/>
                  <w:lang w:eastAsia="sv-SE"/>
                </w:rPr>
                <w:t>posSI-RequestConfigSUL-MSG1-Repetition</w:t>
              </w:r>
            </w:ins>
          </w:p>
          <w:p w14:paraId="1F4D6106" w14:textId="77777777" w:rsidR="00906941" w:rsidRPr="008E270D" w:rsidRDefault="00906941" w:rsidP="005F2CF5">
            <w:pPr>
              <w:keepNext/>
              <w:keepLines/>
              <w:overflowPunct w:val="0"/>
              <w:autoSpaceDE w:val="0"/>
              <w:autoSpaceDN w:val="0"/>
              <w:adjustRightInd w:val="0"/>
              <w:spacing w:after="0"/>
              <w:textAlignment w:val="baseline"/>
              <w:rPr>
                <w:ins w:id="157" w:author="RAN2#123b" w:date="2023-10-18T15:44:00Z"/>
                <w:rFonts w:ascii="Arial" w:eastAsia="Times New Roman" w:hAnsi="Arial"/>
                <w:b/>
                <w:bCs/>
                <w:i/>
                <w:iCs/>
                <w:sz w:val="18"/>
                <w:szCs w:val="22"/>
                <w:lang w:eastAsia="ja-JP"/>
              </w:rPr>
            </w:pPr>
            <w:ins w:id="158"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59" w:author="RAN2#123b" w:date="2023-10-19T17:56:00Z">
              <w:r>
                <w:rPr>
                  <w:rFonts w:ascii="Arial" w:eastAsia="Times New Roman" w:hAnsi="Arial"/>
                  <w:sz w:val="18"/>
                  <w:lang w:eastAsia="sv-SE"/>
                </w:rPr>
                <w:t xml:space="preserve"> This field is only applicable when Msg1 repetition resources </w:t>
              </w:r>
            </w:ins>
            <w:ins w:id="160" w:author="RAN2#123b" w:date="2023-10-19T17:58:00Z">
              <w:r>
                <w:rPr>
                  <w:rFonts w:ascii="Arial" w:eastAsia="Times New Roman" w:hAnsi="Arial"/>
                  <w:sz w:val="18"/>
                  <w:lang w:eastAsia="sv-SE"/>
                </w:rPr>
                <w:t>can be</w:t>
              </w:r>
            </w:ins>
            <w:ins w:id="161" w:author="RAN2#123b" w:date="2023-10-19T17:56:00Z">
              <w:r>
                <w:rPr>
                  <w:rFonts w:ascii="Arial" w:eastAsia="Times New Roman" w:hAnsi="Arial"/>
                  <w:sz w:val="18"/>
                  <w:lang w:eastAsia="sv-SE"/>
                </w:rPr>
                <w:t xml:space="preserve"> used for requesting SI-messages.</w:t>
              </w:r>
            </w:ins>
          </w:p>
        </w:tc>
      </w:tr>
      <w:tr w:rsidR="00906941" w:rsidRPr="008E270D" w14:paraId="3F3852BE"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9472465"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
          <w:p w14:paraId="094BE26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posSIBs mapped to this </w:t>
            </w:r>
            <w:r w:rsidRPr="008E270D">
              <w:rPr>
                <w:rFonts w:ascii="Arial" w:eastAsia="Times New Roman" w:hAnsi="Arial"/>
                <w:i/>
                <w:iCs/>
                <w:sz w:val="18"/>
                <w:lang w:eastAsia="en-GB"/>
              </w:rPr>
              <w:t xml:space="preserve">SystemInformation </w:t>
            </w:r>
            <w:r w:rsidRPr="008E270D">
              <w:rPr>
                <w:rFonts w:ascii="Arial" w:eastAsia="Times New Roman" w:hAnsi="Arial"/>
                <w:iCs/>
                <w:sz w:val="18"/>
                <w:lang w:eastAsia="en-GB"/>
              </w:rPr>
              <w:t>message.</w:t>
            </w:r>
          </w:p>
        </w:tc>
      </w:tr>
      <w:tr w:rsidR="00906941" w:rsidRPr="008E270D" w14:paraId="740E4A6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ECB230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020AD15B"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906941" w:rsidRPr="008E270D" w14:paraId="0804C01A"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34A248B"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2E68DD76"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r w:rsidRPr="008E270D">
              <w:rPr>
                <w:rFonts w:ascii="Arial" w:eastAsia="Times New Roman" w:hAnsi="Arial"/>
                <w:i/>
                <w:iCs/>
                <w:sz w:val="18"/>
                <w:lang w:eastAsia="en-GB"/>
              </w:rPr>
              <w:t>offsetToSI-Used</w:t>
            </w:r>
            <w:r w:rsidRPr="008E270D">
              <w:rPr>
                <w:rFonts w:ascii="Arial" w:eastAsia="Times New Roman" w:hAnsi="Arial"/>
                <w:sz w:val="18"/>
                <w:lang w:eastAsia="en-GB"/>
              </w:rPr>
              <w:t xml:space="preserve"> is configured, the </w:t>
            </w:r>
            <w:r w:rsidRPr="008E270D">
              <w:rPr>
                <w:rFonts w:ascii="Arial" w:eastAsia="Times New Roman" w:hAnsi="Arial"/>
                <w:i/>
                <w:iCs/>
                <w:sz w:val="18"/>
                <w:lang w:eastAsia="en-GB"/>
              </w:rPr>
              <w:t>posSI-Periodicity</w:t>
            </w:r>
            <w:r w:rsidRPr="008E270D">
              <w:rPr>
                <w:rFonts w:ascii="Arial" w:eastAsia="Times New Roman" w:hAnsi="Arial"/>
                <w:sz w:val="18"/>
                <w:lang w:eastAsia="en-GB"/>
              </w:rPr>
              <w:t xml:space="preserve"> of rf8 cannot be used.</w:t>
            </w:r>
          </w:p>
        </w:tc>
      </w:tr>
      <w:tr w:rsidR="00906941" w:rsidRPr="008E270D" w14:paraId="0F3C1C7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94A5CD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E270D">
              <w:rPr>
                <w:rFonts w:ascii="Arial" w:eastAsia="Times New Roman" w:hAnsi="Arial"/>
                <w:b/>
                <w:bCs/>
                <w:i/>
                <w:iCs/>
                <w:sz w:val="18"/>
                <w:lang w:eastAsia="en-GB"/>
              </w:rPr>
              <w:t>offsetToSI-Used</w:t>
            </w:r>
          </w:p>
          <w:p w14:paraId="74D7A0AE"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r w:rsidRPr="008E270D">
              <w:rPr>
                <w:rFonts w:ascii="Arial" w:eastAsia="Times New Roman" w:hAnsi="Arial"/>
                <w:i/>
                <w:sz w:val="18"/>
                <w:lang w:eastAsia="en-GB"/>
              </w:rPr>
              <w:t>posSchedulingInfoList</w:t>
            </w:r>
            <w:r w:rsidRPr="008E270D">
              <w:rPr>
                <w:rFonts w:ascii="Arial" w:eastAsia="Times New Roman" w:hAnsi="Arial"/>
                <w:sz w:val="18"/>
                <w:lang w:eastAsia="en-GB"/>
              </w:rPr>
              <w:t xml:space="preserve"> are scheduled with an offset of 8 radio frames compared to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w:t>
            </w:r>
            <w:r w:rsidRPr="008E270D">
              <w:rPr>
                <w:rFonts w:ascii="Arial" w:eastAsia="Times New Roman" w:hAnsi="Arial"/>
                <w:i/>
                <w:sz w:val="18"/>
                <w:lang w:eastAsia="en-GB"/>
              </w:rPr>
              <w:t>offsetToSI-Used</w:t>
            </w:r>
            <w:r w:rsidRPr="008E270D">
              <w:rPr>
                <w:rFonts w:ascii="Arial" w:eastAsia="Times New Roman" w:hAnsi="Arial"/>
                <w:sz w:val="18"/>
                <w:lang w:eastAsia="en-GB"/>
              </w:rPr>
              <w:t xml:space="preserve"> may be present only if the shortest configured SI message periodicity for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906941" w:rsidRPr="008E270D" w14:paraId="7FF19883"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01DA2D5"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E270D">
              <w:rPr>
                <w:rFonts w:ascii="Arial" w:eastAsia="Times New Roman" w:hAnsi="Arial"/>
                <w:b/>
                <w:bCs/>
                <w:i/>
                <w:iCs/>
                <w:sz w:val="18"/>
                <w:lang w:eastAsia="sv-SE"/>
              </w:rPr>
              <w:t>sbas-id</w:t>
            </w:r>
          </w:p>
          <w:p w14:paraId="5BFC7A6D"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SimSu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r w:rsidRPr="008E270D">
              <w:rPr>
                <w:rFonts w:ascii="Arial" w:eastAsia="Times New Roman" w:hAnsi="Arial"/>
                <w:i/>
                <w:iCs/>
                <w:sz w:val="18"/>
                <w:lang w:eastAsia="en-GB"/>
              </w:rPr>
              <w:t>gnss-id</w:t>
            </w:r>
            <w:r w:rsidRPr="008E270D">
              <w:rPr>
                <w:rFonts w:ascii="Arial" w:eastAsia="Times New Roman" w:hAnsi="Arial"/>
                <w:sz w:val="18"/>
                <w:lang w:eastAsia="en-GB"/>
              </w:rPr>
              <w:t xml:space="preserve"> is set to </w:t>
            </w:r>
            <w:r w:rsidRPr="008E270D">
              <w:rPr>
                <w:rFonts w:ascii="Arial" w:eastAsia="Times New Roman" w:hAnsi="Arial"/>
                <w:i/>
                <w:iCs/>
                <w:sz w:val="18"/>
                <w:lang w:eastAsia="en-GB"/>
              </w:rPr>
              <w:t>sbas</w:t>
            </w:r>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sz w:val="18"/>
                <w:lang w:eastAsia="en-GB"/>
              </w:rPr>
              <w:t>posSI-BroadcastStatus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r w:rsidRPr="008E270D">
              <w:rPr>
                <w:rFonts w:ascii="Arial" w:eastAsia="Times New Roman" w:hAnsi="Arial"/>
                <w:i/>
                <w:iCs/>
                <w:sz w:val="18"/>
                <w:lang w:eastAsia="ja-JP"/>
              </w:rPr>
              <w:t>posSchedulingInfoList</w:t>
            </w:r>
            <w:r w:rsidRPr="008E270D">
              <w:rPr>
                <w:rFonts w:ascii="Arial" w:eastAsia="SimSun" w:hAnsi="Arial"/>
                <w:i/>
                <w:sz w:val="18"/>
                <w:lang w:eastAsia="zh-CN"/>
              </w:rPr>
              <w:t xml:space="preserve"> </w:t>
            </w:r>
            <w:r w:rsidRPr="008E270D">
              <w:rPr>
                <w:rFonts w:ascii="Arial" w:eastAsia="SimSun" w:hAnsi="Arial"/>
                <w:iCs/>
                <w:sz w:val="18"/>
                <w:lang w:eastAsia="zh-CN"/>
              </w:rPr>
              <w:t>or</w:t>
            </w:r>
            <w:r w:rsidRPr="008E270D">
              <w:rPr>
                <w:rFonts w:ascii="Arial" w:eastAsia="Times New Roman" w:hAnsi="Arial"/>
                <w:sz w:val="18"/>
                <w:lang w:eastAsia="en-GB"/>
              </w:rPr>
              <w:t xml:space="preserve"> </w:t>
            </w:r>
            <w:r w:rsidRPr="008E270D">
              <w:rPr>
                <w:rFonts w:ascii="Arial" w:eastAsia="SimSun" w:hAnsi="Arial"/>
                <w:sz w:val="18"/>
                <w:lang w:eastAsia="zh-CN"/>
              </w:rPr>
              <w:t xml:space="preserve">if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SimSun" w:hAnsi="Arial"/>
                <w:sz w:val="18"/>
                <w:lang w:eastAsia="zh-CN"/>
              </w:rPr>
              <w:t xml:space="preserve"> </w:t>
            </w:r>
            <w:r w:rsidRPr="008E270D">
              <w:rPr>
                <w:rFonts w:ascii="Arial" w:eastAsia="Times New Roman" w:hAnsi="Arial" w:cs="Arial"/>
                <w:sz w:val="18"/>
                <w:szCs w:val="18"/>
                <w:lang w:eastAsia="ja-JP"/>
              </w:rPr>
              <w:t>SI</w:t>
            </w:r>
            <w:r w:rsidRPr="008E270D">
              <w:rPr>
                <w:rFonts w:ascii="Arial" w:eastAsia="SimSun"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SimSun"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iCs/>
                <w:sz w:val="18"/>
                <w:lang w:eastAsia="en-GB"/>
              </w:rPr>
              <w:t>supplementaryUplink</w:t>
            </w:r>
            <w:r w:rsidRPr="008E270D">
              <w:rPr>
                <w:rFonts w:ascii="Arial" w:eastAsia="Times New Roman" w:hAnsi="Arial"/>
                <w:sz w:val="18"/>
                <w:lang w:eastAsia="en-GB"/>
              </w:rPr>
              <w:t xml:space="preserve"> is configured in </w:t>
            </w:r>
            <w:r w:rsidRPr="008E270D">
              <w:rPr>
                <w:rFonts w:ascii="Arial" w:eastAsia="Times New Roman" w:hAnsi="Arial"/>
                <w:i/>
                <w:iCs/>
                <w:sz w:val="18"/>
                <w:lang w:eastAsia="en-GB"/>
              </w:rPr>
              <w:t>ServingCellConfigCommonSIB,</w:t>
            </w:r>
            <w:r w:rsidRPr="008E270D">
              <w:rPr>
                <w:rFonts w:ascii="Arial" w:eastAsia="Times New Roman" w:hAnsi="Arial"/>
                <w:sz w:val="18"/>
                <w:lang w:eastAsia="en-GB"/>
              </w:rPr>
              <w:t xml:space="preserve"> and if </w:t>
            </w:r>
            <w:r w:rsidRPr="008E270D">
              <w:rPr>
                <w:rFonts w:ascii="Arial" w:eastAsia="Times New Roman" w:hAnsi="Arial"/>
                <w:i/>
                <w:sz w:val="18"/>
                <w:lang w:eastAsia="en-GB"/>
              </w:rPr>
              <w:t>posSI-BroadcastStatus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 SI-message included in </w:t>
            </w:r>
            <w:r w:rsidRPr="008E270D">
              <w:rPr>
                <w:rFonts w:ascii="Arial" w:eastAsia="Times New Roman" w:hAnsi="Arial"/>
                <w:i/>
                <w:iCs/>
                <w:sz w:val="18"/>
                <w:lang w:eastAsia="ja-JP"/>
              </w:rPr>
              <w:t>posSchedulingInfoList</w:t>
            </w:r>
            <w:r w:rsidRPr="008E270D">
              <w:rPr>
                <w:rFonts w:ascii="Arial" w:eastAsia="SimSun" w:hAnsi="Arial"/>
                <w:i/>
                <w:iCs/>
                <w:sz w:val="18"/>
                <w:lang w:eastAsia="zh-CN"/>
              </w:rPr>
              <w:t xml:space="preserve"> </w:t>
            </w:r>
            <w:r w:rsidRPr="008E270D">
              <w:rPr>
                <w:rFonts w:ascii="Arial" w:eastAsia="SimSun" w:hAnsi="Arial"/>
                <w:iCs/>
                <w:sz w:val="18"/>
                <w:lang w:eastAsia="zh-CN"/>
              </w:rPr>
              <w:t>or if</w:t>
            </w:r>
            <w:r w:rsidRPr="008E270D">
              <w:rPr>
                <w:rFonts w:ascii="Arial" w:eastAsia="SimSun" w:hAnsi="Arial"/>
                <w:i/>
                <w:sz w:val="18"/>
                <w:lang w:eastAsia="zh-CN"/>
              </w:rPr>
              <w:t xml:space="preserve">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SimSun"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SimSun"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iCs/>
                <w:sz w:val="18"/>
                <w:lang w:eastAsia="en-GB"/>
              </w:rPr>
              <w:t>initialUplinkBWP-RedCap</w:t>
            </w:r>
            <w:r w:rsidRPr="008E270D">
              <w:rPr>
                <w:rFonts w:ascii="Arial" w:eastAsia="Times New Roman" w:hAnsi="Arial"/>
                <w:sz w:val="18"/>
                <w:lang w:eastAsia="en-GB"/>
              </w:rPr>
              <w:t xml:space="preserve"> is configured in </w:t>
            </w:r>
            <w:r w:rsidRPr="008E270D">
              <w:rPr>
                <w:rFonts w:ascii="Arial" w:eastAsia="Times New Roman" w:hAnsi="Arial"/>
                <w:i/>
                <w:iCs/>
                <w:sz w:val="18"/>
                <w:lang w:eastAsia="en-GB"/>
              </w:rPr>
              <w:t>UplinkConfigCommonSIB,</w:t>
            </w:r>
            <w:r w:rsidRPr="008E270D">
              <w:rPr>
                <w:rFonts w:ascii="Arial" w:eastAsia="Times New Roman" w:hAnsi="Arial"/>
                <w:sz w:val="18"/>
                <w:lang w:eastAsia="en-GB"/>
              </w:rPr>
              <w:t xml:space="preserve"> and if </w:t>
            </w:r>
            <w:r w:rsidRPr="008E270D">
              <w:rPr>
                <w:rFonts w:ascii="Arial" w:eastAsia="Times New Roman" w:hAnsi="Arial"/>
                <w:i/>
                <w:iCs/>
                <w:sz w:val="18"/>
                <w:lang w:eastAsia="en-GB"/>
              </w:rPr>
              <w:t>posSI-BroadcastStatus</w:t>
            </w:r>
            <w:r w:rsidRPr="008E270D">
              <w:rPr>
                <w:rFonts w:ascii="Arial" w:eastAsia="Times New Roman" w:hAnsi="Arial"/>
                <w:sz w:val="18"/>
                <w:lang w:eastAsia="en-GB"/>
              </w:rPr>
              <w:t xml:space="preserve"> is set to </w:t>
            </w:r>
            <w:r w:rsidRPr="008E270D">
              <w:rPr>
                <w:rFonts w:ascii="Arial" w:eastAsia="Times New Roman" w:hAnsi="Arial"/>
                <w:i/>
                <w:iCs/>
                <w:sz w:val="18"/>
                <w:lang w:eastAsia="en-GB"/>
              </w:rPr>
              <w:t>notBroadcasting</w:t>
            </w:r>
            <w:r w:rsidRPr="008E270D">
              <w:rPr>
                <w:rFonts w:ascii="Arial" w:eastAsia="Times New Roman" w:hAnsi="Arial"/>
                <w:sz w:val="18"/>
                <w:lang w:eastAsia="en-GB"/>
              </w:rPr>
              <w:t xml:space="preserve"> for any SI-message included in </w:t>
            </w:r>
            <w:r w:rsidRPr="008E270D">
              <w:rPr>
                <w:rFonts w:ascii="Arial" w:eastAsia="Times New Roman" w:hAnsi="Arial"/>
                <w:i/>
                <w:iCs/>
                <w:sz w:val="18"/>
                <w:lang w:eastAsia="ja-JP"/>
              </w:rPr>
              <w:t>posSchedulingInfoList</w:t>
            </w:r>
            <w:r w:rsidRPr="008E270D">
              <w:rPr>
                <w:rFonts w:ascii="Arial" w:eastAsia="SimSun" w:hAnsi="Arial"/>
                <w:i/>
                <w:iCs/>
                <w:sz w:val="18"/>
                <w:lang w:eastAsia="zh-CN"/>
              </w:rPr>
              <w:t xml:space="preserve"> </w:t>
            </w:r>
            <w:r w:rsidRPr="008E270D">
              <w:rPr>
                <w:rFonts w:ascii="Arial" w:eastAsia="SimSun" w:hAnsi="Arial"/>
                <w:iCs/>
                <w:sz w:val="18"/>
                <w:lang w:eastAsia="zh-CN"/>
              </w:rPr>
              <w:t>or if</w:t>
            </w:r>
            <w:r w:rsidRPr="008E270D">
              <w:rPr>
                <w:rFonts w:ascii="Arial" w:eastAsia="SimSun" w:hAnsi="Arial"/>
                <w:i/>
                <w:sz w:val="18"/>
                <w:lang w:eastAsia="zh-CN"/>
              </w:rPr>
              <w:t xml:space="preserve">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SimSun"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SimSun"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SimSun"/>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2" w:name="_Toc60777158"/>
      <w:bookmarkStart w:id="163" w:name="_Toc139045487"/>
      <w:bookmarkStart w:id="164" w:name="_Hlk54206873"/>
      <w:bookmarkEnd w:id="114"/>
      <w:bookmarkEnd w:id="115"/>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162"/>
      <w:bookmarkEnd w:id="163"/>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5" w:name="_Toc60777182"/>
      <w:bookmarkStart w:id="166" w:name="_Toc146781227"/>
      <w:bookmarkStart w:id="167"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BWP-UplinkCommon</w:t>
      </w:r>
      <w:bookmarkEnd w:id="165"/>
      <w:bookmarkEnd w:id="166"/>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BWP-UplinkCommon</w:t>
      </w:r>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BWP-UplinkCommon</w:t>
      </w:r>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RAN2#123b" w:date="2023-11-01T15:49:00Z"/>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169" w:author="RAN2#123b" w:date="2023-11-01T15:49:00Z">
        <w:r w:rsidR="006D48C6">
          <w:rPr>
            <w:rFonts w:ascii="Courier New" w:eastAsia="Times New Roman" w:hAnsi="Courier New"/>
            <w:noProof/>
            <w:sz w:val="16"/>
            <w:lang w:eastAsia="en-GB"/>
          </w:rPr>
          <w:t>,</w:t>
        </w:r>
      </w:ins>
    </w:p>
    <w:p w14:paraId="121C6BC2" w14:textId="77777777" w:rsidR="00344A48" w:rsidRPr="004711E8" w:rsidRDefault="00344A48" w:rsidP="00344A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RAN2#123b" w:date="2023-11-02T17:57:00Z"/>
          <w:rFonts w:ascii="Courier New" w:eastAsia="Times New Roman" w:hAnsi="Courier New"/>
          <w:noProof/>
          <w:sz w:val="16"/>
          <w:lang w:eastAsia="en-GB"/>
        </w:rPr>
      </w:pPr>
      <w:ins w:id="171" w:author="RAN2#123b" w:date="2023-11-02T17:57:00Z">
        <w:r w:rsidRPr="004711E8">
          <w:rPr>
            <w:rFonts w:ascii="Courier New" w:eastAsia="Times New Roman" w:hAnsi="Courier New"/>
            <w:noProof/>
            <w:sz w:val="16"/>
            <w:lang w:eastAsia="en-GB"/>
          </w:rPr>
          <w:t xml:space="preserve">    [[</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RAN2#123b" w:date="2023-11-01T15:49:00Z"/>
          <w:rFonts w:ascii="Courier New" w:eastAsia="Times New Roman" w:hAnsi="Courier New"/>
          <w:noProof/>
          <w:sz w:val="16"/>
          <w:lang w:eastAsia="en-GB"/>
        </w:rPr>
      </w:pPr>
      <w:ins w:id="173" w:author="RAN2#123b" w:date="2023-11-01T15:49:00Z">
        <w:r w:rsidRPr="006D48C6">
          <w:rPr>
            <w:rFonts w:ascii="Courier New" w:eastAsia="Times New Roman" w:hAnsi="Courier New"/>
            <w:noProof/>
            <w:sz w:val="16"/>
            <w:lang w:eastAsia="en-GB"/>
          </w:rPr>
          <w:lastRenderedPageBreak/>
          <w:t xml:space="preserve">    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 xml:space="preserve">-r18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Pr="00434A93">
          <w:rPr>
            <w:rFonts w:ascii="Courier New" w:eastAsia="Times New Roman" w:hAnsi="Courier New"/>
            <w:noProof/>
            <w:color w:val="808080"/>
            <w:sz w:val="16"/>
            <w:lang w:eastAsia="en-GB"/>
          </w:rPr>
          <w:t xml:space="preserve">-- </w:t>
        </w:r>
        <w:r w:rsidR="00526126">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RAN2#123b" w:date="2023-11-01T15:49:00Z"/>
          <w:rFonts w:ascii="Courier New" w:eastAsia="Times New Roman" w:hAnsi="Courier New"/>
          <w:noProof/>
          <w:sz w:val="16"/>
          <w:lang w:eastAsia="en-GB"/>
        </w:rPr>
      </w:pPr>
      <w:ins w:id="175" w:author="RAN2#123b" w:date="2023-11-01T15:49:00Z">
        <w:r w:rsidRPr="006D48C6">
          <w:rPr>
            <w:rFonts w:ascii="Courier New" w:eastAsia="Times New Roman" w:hAnsi="Courier New"/>
            <w:noProof/>
            <w:sz w:val="16"/>
            <w:lang w:eastAsia="en-GB"/>
          </w:rPr>
          <w:t xml:space="preserve">    rsrp-ThresholdMsg1-RepetitionNum4-r18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RAN2#123b" w:date="2023-11-01T15:49:00Z"/>
          <w:rFonts w:ascii="Courier New" w:eastAsia="Times New Roman" w:hAnsi="Courier New"/>
          <w:noProof/>
          <w:sz w:val="16"/>
          <w:lang w:eastAsia="en-GB"/>
        </w:rPr>
      </w:pPr>
      <w:ins w:id="177" w:author="RAN2#123b" w:date="2023-11-01T15:49: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32B270F9" w14:textId="40C7229A" w:rsidR="00605487" w:rsidRPr="00E04A50"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RAN2#123b" w:date="2023-11-01T15:49:00Z"/>
          <w:rFonts w:ascii="Courier New" w:eastAsia="Times New Roman" w:hAnsi="Courier New"/>
          <w:noProof/>
          <w:sz w:val="16"/>
          <w:lang w:eastAsia="en-GB"/>
        </w:rPr>
      </w:pPr>
      <w:ins w:id="179" w:author="RAN2#123b" w:date="2023-11-01T15:49:00Z">
        <w:r w:rsidRPr="006D3A8A">
          <w:rPr>
            <w:rFonts w:ascii="Courier New" w:eastAsia="Times New Roman" w:hAnsi="Courier New"/>
            <w:noProof/>
            <w:sz w:val="16"/>
            <w:lang w:eastAsia="en-GB"/>
          </w:rPr>
          <w:tab/>
        </w:r>
        <w:r w:rsidR="003E4F05">
          <w:rPr>
            <w:rFonts w:ascii="Courier New" w:eastAsia="Times New Roman" w:hAnsi="Courier New"/>
            <w:noProof/>
            <w:sz w:val="16"/>
            <w:lang w:eastAsia="en-GB"/>
          </w:rPr>
          <w:t>preambleTransMax-Msg1-</w:t>
        </w:r>
        <w:r w:rsidRPr="00E04A50">
          <w:rPr>
            <w:rFonts w:ascii="Courier New" w:eastAsia="Times New Roman" w:hAnsi="Courier New"/>
            <w:noProof/>
            <w:sz w:val="16"/>
            <w:lang w:eastAsia="en-GB"/>
          </w:rPr>
          <w:t>Repetition-r18</w:t>
        </w:r>
        <w:r w:rsidRPr="001A6BEE">
          <w:rPr>
            <w:rFonts w:ascii="Courier New" w:eastAsia="Times New Roman" w:hAnsi="Courier New"/>
            <w:noProof/>
            <w:sz w:val="16"/>
            <w:lang w:eastAsia="en-GB"/>
          </w:rPr>
          <w:tab/>
        </w:r>
        <w:r w:rsidRPr="001A6BEE">
          <w:rPr>
            <w:rFonts w:ascii="Courier New" w:eastAsia="Times New Roman" w:hAnsi="Courier New"/>
            <w:noProof/>
            <w:sz w:val="16"/>
            <w:lang w:eastAsia="en-GB"/>
          </w:rPr>
          <w:tab/>
        </w:r>
        <w:r w:rsidRPr="001A6BEE">
          <w:rPr>
            <w:rFonts w:ascii="Courier New" w:eastAsia="Times New Roman" w:hAnsi="Courier New"/>
            <w:noProof/>
            <w:sz w:val="16"/>
            <w:lang w:eastAsia="en-GB"/>
          </w:rPr>
          <w:tab/>
          <w:t xml:space="preserve">   ENUMERATED {n1, n2, n4, n6, n8, n10, n20, n50, n100, n200}       </w:t>
        </w:r>
        <w:r w:rsidR="00A76D17" w:rsidRPr="001A6BEE">
          <w:rPr>
            <w:rFonts w:ascii="Courier New" w:eastAsia="Times New Roman" w:hAnsi="Courier New"/>
            <w:noProof/>
            <w:sz w:val="16"/>
            <w:lang w:eastAsia="en-GB"/>
          </w:rPr>
          <w:t xml:space="preserve">    </w:t>
        </w:r>
        <w:r w:rsidRPr="001A6BEE">
          <w:rPr>
            <w:rFonts w:ascii="Courier New" w:eastAsia="Times New Roman" w:hAnsi="Courier New"/>
            <w:noProof/>
            <w:color w:val="993366"/>
            <w:sz w:val="16"/>
            <w:lang w:eastAsia="en-GB"/>
          </w:rPr>
          <w:t xml:space="preserve">OPTIONAL </w:t>
        </w:r>
        <w:r w:rsidR="00495A0D" w:rsidRPr="001A6BEE">
          <w:rPr>
            <w:rFonts w:ascii="Courier New" w:eastAsia="Times New Roman" w:hAnsi="Courier New"/>
            <w:noProof/>
            <w:color w:val="993366"/>
            <w:sz w:val="16"/>
            <w:lang w:eastAsia="en-GB"/>
          </w:rPr>
          <w:t xml:space="preserve">  </w:t>
        </w:r>
        <w:r w:rsidRPr="001A6BEE">
          <w:rPr>
            <w:rFonts w:ascii="Courier New" w:eastAsia="Times New Roman" w:hAnsi="Courier New"/>
            <w:noProof/>
            <w:color w:val="808080"/>
            <w:sz w:val="16"/>
            <w:lang w:eastAsia="en-GB"/>
          </w:rPr>
          <w:t xml:space="preserve">-- </w:t>
        </w:r>
        <w:r w:rsidR="00227EA2" w:rsidRPr="001A6BEE">
          <w:rPr>
            <w:rFonts w:ascii="Courier New" w:eastAsia="Times New Roman" w:hAnsi="Courier New"/>
            <w:noProof/>
            <w:color w:val="808080"/>
            <w:sz w:val="16"/>
            <w:lang w:eastAsia="en-GB"/>
          </w:rPr>
          <w:t xml:space="preserve">Cond </w:t>
        </w:r>
        <w:commentRangeStart w:id="180"/>
        <w:r w:rsidR="00227EA2" w:rsidRPr="001A6BEE">
          <w:rPr>
            <w:rFonts w:ascii="Courier New" w:eastAsia="Times New Roman" w:hAnsi="Courier New"/>
            <w:noProof/>
            <w:color w:val="808080"/>
            <w:sz w:val="16"/>
            <w:lang w:eastAsia="en-GB"/>
          </w:rPr>
          <w:t>Msg1Rep</w:t>
        </w:r>
        <w:commentRangeEnd w:id="180"/>
        <w:r w:rsidR="00CF438F">
          <w:rPr>
            <w:rStyle w:val="ab"/>
          </w:rPr>
          <w:commentReference w:id="180"/>
        </w:r>
        <w:r w:rsidR="002C0C9C" w:rsidRPr="00E04A50">
          <w:rPr>
            <w:rFonts w:ascii="Courier New" w:eastAsia="Times New Roman" w:hAnsi="Courier New"/>
            <w:noProof/>
            <w:color w:val="808080"/>
            <w:sz w:val="16"/>
            <w:lang w:eastAsia="en-GB"/>
          </w:rPr>
          <w:t>1</w:t>
        </w:r>
        <w:r w:rsidR="00227EA2" w:rsidRPr="00E04A50">
          <w:rPr>
            <w:rFonts w:ascii="Courier New" w:eastAsia="Times New Roman" w:hAnsi="Courier New"/>
            <w:noProof/>
            <w:color w:val="808080"/>
            <w:sz w:val="16"/>
            <w:lang w:eastAsia="en-GB"/>
          </w:rPr>
          <w:t xml:space="preserve"> </w:t>
        </w:r>
      </w:ins>
    </w:p>
    <w:p w14:paraId="466CD190" w14:textId="77777777" w:rsidR="00627E34" w:rsidRDefault="00627E34" w:rsidP="00627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RAN2#123b" w:date="2023-11-02T17:54:00Z"/>
          <w:rFonts w:ascii="Courier New" w:eastAsia="Times New Roman" w:hAnsi="Courier New"/>
          <w:noProof/>
          <w:sz w:val="16"/>
          <w:lang w:eastAsia="en-GB"/>
        </w:rPr>
      </w:pPr>
      <w:ins w:id="182" w:author="RAN2#123b" w:date="2023-11-02T17:54:00Z">
        <w:r w:rsidRPr="00E04A50">
          <w:rPr>
            <w:rFonts w:ascii="Courier New" w:eastAsia="Times New Roman" w:hAnsi="Courier New"/>
            <w:noProof/>
            <w:sz w:val="16"/>
            <w:lang w:eastAsia="en-GB"/>
          </w:rPr>
          <w:t xml:space="preserve">    </w:t>
        </w:r>
        <w:r w:rsidRPr="006D48C6">
          <w:rPr>
            <w:rFonts w:ascii="Courier New" w:eastAsia="Times New Roman" w:hAnsi="Courier New"/>
            <w:noProof/>
            <w:sz w:val="16"/>
            <w:lang w:eastAsia="en-GB"/>
          </w:rPr>
          <w:t>]]</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msgA-ConfigCommon-r17               MsgA-ConfigCommon-r16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64DC9B3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7E3C013E"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F08AD6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NumberOfMsg3-Repetitions-r17::=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n3, n4, n7, n8, n12, n16}</w:t>
      </w:r>
    </w:p>
    <w:p w14:paraId="5A24DF79"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 xml:space="preserve">BWP-UplinkCommon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
                <w:bCs/>
                <w:i/>
                <w:iCs/>
                <w:sz w:val="18"/>
                <w:lang w:eastAsia="sv-SE"/>
              </w:rPr>
              <w:t>additionalRACH-ConfigList</w:t>
            </w:r>
          </w:p>
          <w:p w14:paraId="5A8014EF" w14:textId="6CE3CDAB"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r w:rsidRPr="004711E8">
              <w:rPr>
                <w:rFonts w:ascii="Arial" w:eastAsia="Times New Roman" w:hAnsi="Arial"/>
                <w:i/>
                <w:sz w:val="18"/>
                <w:lang w:eastAsia="sv-SE"/>
              </w:rPr>
              <w:t>rach-ConfigCommon</w:t>
            </w:r>
            <w:r w:rsidRPr="004711E8">
              <w:rPr>
                <w:rFonts w:ascii="Arial" w:eastAsia="Times New Roman" w:hAnsi="Arial"/>
                <w:sz w:val="18"/>
                <w:lang w:eastAsia="sv-SE"/>
              </w:rPr>
              <w:t xml:space="preserve"> and by </w:t>
            </w:r>
            <w:r w:rsidRPr="004711E8">
              <w:rPr>
                <w:rFonts w:ascii="Arial" w:eastAsia="Times New Roman" w:hAnsi="Arial"/>
                <w:i/>
                <w:sz w:val="18"/>
                <w:lang w:eastAsia="sv-SE"/>
              </w:rPr>
              <w:t>msgA-ConfigCommon</w:t>
            </w:r>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w:t>
            </w:r>
            <w:del w:id="183" w:author="RAN2#124" w:date="2023-11-15T00:32:00Z">
              <w:r w:rsidRPr="004711E8" w:rsidDel="002C2319">
                <w:rPr>
                  <w:rFonts w:ascii="Arial" w:eastAsia="Times New Roman" w:hAnsi="Arial"/>
                  <w:sz w:val="18"/>
                  <w:lang w:eastAsia="sv-SE"/>
                </w:rPr>
                <w:delText xml:space="preserve">16 </w:delText>
              </w:r>
            </w:del>
            <w:commentRangeStart w:id="184"/>
            <w:ins w:id="185" w:author="RAN2#124" w:date="2023-11-15T00:32:00Z">
              <w:r w:rsidR="002C2319">
                <w:rPr>
                  <w:rFonts w:ascii="Arial" w:eastAsia="Times New Roman" w:hAnsi="Arial"/>
                  <w:sz w:val="18"/>
                  <w:lang w:eastAsia="sv-SE"/>
                </w:rPr>
                <w:t>32</w:t>
              </w:r>
              <w:commentRangeEnd w:id="184"/>
              <w:r w:rsidR="005F1778">
                <w:rPr>
                  <w:rStyle w:val="ab"/>
                </w:rPr>
                <w:commentReference w:id="184"/>
              </w:r>
              <w:r w:rsidR="002C2319" w:rsidRPr="004711E8">
                <w:rPr>
                  <w:rFonts w:ascii="Arial" w:eastAsia="Times New Roman" w:hAnsi="Arial"/>
                  <w:sz w:val="18"/>
                  <w:lang w:eastAsia="sv-SE"/>
                </w:rPr>
                <w:t xml:space="preserve"> </w:t>
              </w:r>
            </w:ins>
            <w:r w:rsidRPr="004711E8">
              <w:rPr>
                <w:rFonts w:ascii="Arial" w:eastAsia="Times New Roman" w:hAnsi="Arial"/>
                <w:sz w:val="18"/>
                <w:lang w:eastAsia="sv-SE"/>
              </w:rPr>
              <w:t xml:space="preserve">entries. </w:t>
            </w:r>
            <w:r w:rsidRPr="004711E8">
              <w:rPr>
                <w:rFonts w:ascii="Arial" w:eastAsia="Times New Roman" w:hAnsi="Arial" w:cs="Arial"/>
                <w:sz w:val="18"/>
                <w:lang w:eastAsia="sv-SE"/>
              </w:rPr>
              <w:t xml:space="preserve">If both </w:t>
            </w:r>
            <w:r w:rsidRPr="004711E8">
              <w:rPr>
                <w:rFonts w:ascii="Arial" w:eastAsia="Times New Roman" w:hAnsi="Arial" w:cs="Arial"/>
                <w:i/>
                <w:sz w:val="18"/>
                <w:lang w:eastAsia="sv-SE"/>
              </w:rPr>
              <w:t>rach-ConfigCommon</w:t>
            </w:r>
            <w:r w:rsidRPr="004711E8">
              <w:rPr>
                <w:rFonts w:ascii="Arial" w:eastAsia="Times New Roman" w:hAnsi="Arial" w:cs="Arial"/>
                <w:sz w:val="18"/>
                <w:lang w:eastAsia="sv-SE"/>
              </w:rPr>
              <w:t xml:space="preserve"> and </w:t>
            </w:r>
            <w:r w:rsidRPr="004711E8">
              <w:rPr>
                <w:rFonts w:ascii="Arial" w:eastAsia="Times New Roman" w:hAnsi="Arial" w:cs="Arial"/>
                <w:i/>
                <w:sz w:val="18"/>
                <w:lang w:eastAsia="sv-SE"/>
              </w:rPr>
              <w:t>msgA-ConfigCommon</w:t>
            </w:r>
            <w:r w:rsidRPr="004711E8">
              <w:rPr>
                <w:rFonts w:ascii="Arial" w:eastAsia="Times New Roman" w:hAnsi="Arial" w:cs="Arial"/>
                <w:sz w:val="18"/>
                <w:lang w:eastAsia="sv-SE"/>
              </w:rPr>
              <w:t xml:space="preserve"> are configured for a specific </w:t>
            </w:r>
            <w:r w:rsidRPr="004711E8">
              <w:rPr>
                <w:rFonts w:ascii="Arial" w:eastAsia="Times New Roman" w:hAnsi="Arial" w:cs="Arial"/>
                <w:i/>
                <w:iCs/>
                <w:sz w:val="18"/>
                <w:lang w:eastAsia="sv-SE"/>
              </w:rPr>
              <w:t>FeatureCombination</w:t>
            </w:r>
            <w:r w:rsidRPr="004711E8">
              <w:rPr>
                <w:rFonts w:ascii="Arial" w:eastAsia="Times New Roman" w:hAnsi="Arial" w:cs="Arial"/>
                <w:sz w:val="18"/>
                <w:lang w:eastAsia="sv-SE"/>
              </w:rPr>
              <w:t xml:space="preserve">, the network always provides them in the same </w:t>
            </w:r>
            <w:r w:rsidRPr="004711E8">
              <w:rPr>
                <w:rFonts w:ascii="Arial" w:eastAsia="Times New Roman" w:hAnsi="Arial" w:cs="Arial"/>
                <w:i/>
                <w:sz w:val="18"/>
                <w:lang w:eastAsia="sv-SE"/>
              </w:rPr>
              <w:t>additionalRACH-Config</w:t>
            </w:r>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A1440E"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4711E8">
              <w:rPr>
                <w:rFonts w:ascii="Arial" w:eastAsia="Times New Roman" w:hAnsi="Arial"/>
                <w:b/>
                <w:bCs/>
                <w:i/>
                <w:iCs/>
                <w:sz w:val="18"/>
                <w:lang w:eastAsia="sv-SE"/>
              </w:rPr>
              <w:t>enableRA-PrioritizationForSlicing</w:t>
            </w:r>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186" w:name="OLE_LINK5"/>
            <w:r w:rsidRPr="004711E8">
              <w:rPr>
                <w:rFonts w:ascii="Arial" w:eastAsia="Times New Roman" w:hAnsi="Arial"/>
                <w:i/>
                <w:sz w:val="18"/>
                <w:lang w:eastAsia="ja-JP"/>
              </w:rPr>
              <w:t>ra-PrioritizationForSlicing</w:t>
            </w:r>
            <w:bookmarkEnd w:id="186"/>
            <w:r w:rsidRPr="004711E8">
              <w:rPr>
                <w:rFonts w:ascii="Arial" w:eastAsia="Times New Roman" w:hAnsi="Arial"/>
                <w:i/>
                <w:sz w:val="18"/>
                <w:lang w:eastAsia="ja-JP"/>
              </w:rPr>
              <w:t>/ra-PrioritizationForSlicingTwoStep</w:t>
            </w:r>
            <w:r w:rsidRPr="004711E8">
              <w:rPr>
                <w:rFonts w:ascii="Arial" w:eastAsia="Times New Roman" w:hAnsi="Arial"/>
                <w:bCs/>
                <w:iCs/>
                <w:sz w:val="18"/>
                <w:lang w:eastAsia="ko-KR"/>
              </w:rPr>
              <w:t xml:space="preserve"> should override the </w:t>
            </w:r>
            <w:r w:rsidRPr="004711E8">
              <w:rPr>
                <w:rFonts w:ascii="Arial" w:eastAsia="Times New Roman" w:hAnsi="Arial"/>
                <w:bCs/>
                <w:i/>
                <w:sz w:val="18"/>
                <w:lang w:eastAsia="ko-KR"/>
              </w:rPr>
              <w:t>ra-PrioritizationForAccessIdentity</w:t>
            </w:r>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r w:rsidRPr="004711E8">
              <w:rPr>
                <w:rFonts w:ascii="Arial" w:eastAsia="Times New Roman" w:hAnsi="Arial"/>
                <w:i/>
                <w:sz w:val="18"/>
                <w:lang w:eastAsia="ja-JP"/>
              </w:rPr>
              <w:t>ra-PrioritizationForSlicing/ra-PrioritizationForSlicingTwoStep</w:t>
            </w:r>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r w:rsidRPr="004711E8">
              <w:rPr>
                <w:rFonts w:ascii="Arial" w:eastAsia="Times New Roman" w:hAnsi="Arial"/>
                <w:bCs/>
                <w:i/>
                <w:sz w:val="18"/>
                <w:lang w:eastAsia="ko-KR"/>
              </w:rPr>
              <w:t>ra-PrioritizationForAccessIdentity</w:t>
            </w:r>
            <w:r w:rsidRPr="004711E8">
              <w:rPr>
                <w:rFonts w:ascii="Arial" w:eastAsia="Times New Roman" w:hAnsi="Arial"/>
                <w:bCs/>
                <w:iCs/>
                <w:sz w:val="18"/>
                <w:lang w:eastAsia="ko-KR"/>
              </w:rPr>
              <w:t xml:space="preserve">. If the field is absent, whether to use </w:t>
            </w:r>
            <w:r w:rsidRPr="004711E8">
              <w:rPr>
                <w:rFonts w:ascii="Arial" w:eastAsia="Times New Roman" w:hAnsi="Arial"/>
                <w:i/>
                <w:sz w:val="18"/>
                <w:lang w:eastAsia="ja-JP"/>
              </w:rPr>
              <w:t>ra-PrioritizationForSlicing/ra-PrioritizationForSlicingTwoStep</w:t>
            </w:r>
            <w:r w:rsidRPr="004711E8">
              <w:rPr>
                <w:rFonts w:ascii="Arial" w:eastAsia="Times New Roman" w:hAnsi="Arial"/>
                <w:bCs/>
                <w:iCs/>
                <w:sz w:val="18"/>
                <w:lang w:eastAsia="ko-KR"/>
              </w:rPr>
              <w:t xml:space="preserve"> or </w:t>
            </w:r>
            <w:r w:rsidRPr="004711E8">
              <w:rPr>
                <w:rFonts w:ascii="Arial" w:eastAsia="Times New Roman" w:hAnsi="Arial"/>
                <w:bCs/>
                <w:i/>
                <w:sz w:val="18"/>
                <w:lang w:eastAsia="ko-KR"/>
              </w:rPr>
              <w:t>ra-PrioritizationForAccessIdentity</w:t>
            </w:r>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msgA-ConfigCommon</w:t>
            </w:r>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MsgA in 2-step random access type procedure. The NW can configure </w:t>
            </w:r>
            <w:r w:rsidRPr="004711E8">
              <w:rPr>
                <w:rFonts w:ascii="Arial" w:eastAsia="Times New Roman" w:hAnsi="Arial"/>
                <w:i/>
                <w:iCs/>
                <w:sz w:val="18"/>
                <w:szCs w:val="22"/>
                <w:lang w:eastAsia="ja-JP"/>
              </w:rPr>
              <w:t>msgA-ConfigCommon</w:t>
            </w:r>
            <w:r w:rsidRPr="004711E8">
              <w:rPr>
                <w:rFonts w:ascii="Arial" w:eastAsia="Times New Roman" w:hAnsi="Arial"/>
                <w:sz w:val="18"/>
                <w:szCs w:val="22"/>
                <w:lang w:eastAsia="ja-JP"/>
              </w:rPr>
              <w:t xml:space="preserve"> only for UL BWPs if the linked DL BWPs (same bwp-Id as UL-BWP) are the initial DL BWPs or DL BWPs containing the SSB associated to the initial DL BWP</w:t>
            </w:r>
            <w:r w:rsidRPr="004711E8">
              <w:rPr>
                <w:rFonts w:ascii="Arial" w:eastAsia="Times New Roman" w:hAnsi="Arial"/>
                <w:sz w:val="18"/>
                <w:szCs w:val="22"/>
                <w:lang w:eastAsia="sv-SE"/>
              </w:rPr>
              <w:t xml:space="preserve"> or for RedCap UEs DL BWPs associated with </w:t>
            </w:r>
            <w:r w:rsidRPr="004711E8">
              <w:rPr>
                <w:rFonts w:ascii="Arial" w:eastAsia="Times New Roman" w:hAnsi="Arial"/>
                <w:i/>
                <w:iCs/>
                <w:sz w:val="18"/>
                <w:szCs w:val="22"/>
                <w:lang w:eastAsia="sv-SE"/>
              </w:rPr>
              <w:t>nonCellDefiningSSB</w:t>
            </w:r>
            <w:r w:rsidRPr="004711E8">
              <w:rPr>
                <w:rFonts w:ascii="Arial" w:eastAsia="Times New Roman" w:hAnsi="Arial"/>
                <w:sz w:val="18"/>
                <w:szCs w:val="22"/>
                <w:lang w:eastAsia="sv-SE"/>
              </w:rPr>
              <w:t xml:space="preserve"> or the RedCap-specific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3E4F05" w:rsidRPr="004711E8" w14:paraId="4C2D399C" w14:textId="77777777" w:rsidTr="005E3BD7">
        <w:trPr>
          <w:ins w:id="187" w:author="RAN2#123b" w:date="2023-11-01T15:49:00Z"/>
        </w:trPr>
        <w:tc>
          <w:tcPr>
            <w:tcW w:w="14278" w:type="dxa"/>
            <w:tcBorders>
              <w:top w:val="single" w:sz="4" w:space="0" w:color="auto"/>
              <w:left w:val="single" w:sz="4" w:space="0" w:color="auto"/>
              <w:bottom w:val="single" w:sz="4" w:space="0" w:color="auto"/>
              <w:right w:val="single" w:sz="4" w:space="0" w:color="auto"/>
            </w:tcBorders>
          </w:tcPr>
          <w:p w14:paraId="7ABC9FDF" w14:textId="2E81DB37" w:rsidR="003E4F05" w:rsidRPr="006C7AEC" w:rsidRDefault="003E4F05" w:rsidP="003E4F05">
            <w:pPr>
              <w:keepNext/>
              <w:keepLines/>
              <w:overflowPunct w:val="0"/>
              <w:autoSpaceDE w:val="0"/>
              <w:autoSpaceDN w:val="0"/>
              <w:adjustRightInd w:val="0"/>
              <w:spacing w:after="0"/>
              <w:textAlignment w:val="baseline"/>
              <w:rPr>
                <w:ins w:id="188" w:author="RAN2#123b" w:date="2023-11-01T15:49:00Z"/>
                <w:rFonts w:ascii="Arial" w:eastAsia="Times New Roman" w:hAnsi="Arial"/>
                <w:b/>
                <w:i/>
                <w:sz w:val="18"/>
                <w:szCs w:val="22"/>
                <w:lang w:eastAsia="sv-SE"/>
              </w:rPr>
            </w:pPr>
            <w:ins w:id="189" w:author="RAN2#123b" w:date="2023-11-01T15:49:00Z">
              <w:r>
                <w:rPr>
                  <w:rFonts w:ascii="Arial" w:eastAsia="Times New Roman" w:hAnsi="Arial"/>
                  <w:b/>
                  <w:i/>
                  <w:sz w:val="18"/>
                  <w:szCs w:val="22"/>
                  <w:lang w:eastAsia="sv-SE"/>
                </w:rPr>
                <w:t>preambleTransMax-Msg1-Repetition</w:t>
              </w:r>
            </w:ins>
          </w:p>
          <w:p w14:paraId="0B6210DA" w14:textId="51B32460" w:rsidR="003E4F05" w:rsidRPr="004711E8" w:rsidRDefault="003E4F05" w:rsidP="003E4F05">
            <w:pPr>
              <w:keepNext/>
              <w:keepLines/>
              <w:overflowPunct w:val="0"/>
              <w:autoSpaceDE w:val="0"/>
              <w:autoSpaceDN w:val="0"/>
              <w:adjustRightInd w:val="0"/>
              <w:spacing w:after="0"/>
              <w:textAlignment w:val="baseline"/>
              <w:rPr>
                <w:ins w:id="190" w:author="RAN2#123b" w:date="2023-11-01T15:49:00Z"/>
                <w:rFonts w:ascii="Arial" w:eastAsia="Times New Roman" w:hAnsi="Arial"/>
                <w:b/>
                <w:i/>
                <w:sz w:val="18"/>
                <w:szCs w:val="22"/>
                <w:lang w:eastAsia="sv-SE"/>
              </w:rPr>
            </w:pPr>
            <w:ins w:id="191" w:author="RAN2#123b" w:date="2023-11-01T15:49: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w:t>
              </w:r>
              <w:r>
                <w:rPr>
                  <w:rFonts w:ascii="Arial" w:eastAsia="Times New Roman" w:hAnsi="Arial"/>
                  <w:sz w:val="18"/>
                  <w:szCs w:val="22"/>
                  <w:lang w:eastAsia="sv-SE"/>
                </w:rPr>
                <w:t>one</w:t>
              </w:r>
              <w:r w:rsidRPr="006C7AEC">
                <w:rPr>
                  <w:rFonts w:ascii="Arial" w:eastAsia="Times New Roman" w:hAnsi="Arial"/>
                  <w:sz w:val="18"/>
                  <w:szCs w:val="22"/>
                  <w:lang w:eastAsia="sv-SE"/>
                </w:rPr>
                <w:t xml:space="preserve"> repetition numbers are configured in shared RO. If the field is absent, switching from lower repetition number to higher repetition number is not </w:t>
              </w:r>
              <w:commentRangeStart w:id="192"/>
              <w:r w:rsidRPr="006C7AEC">
                <w:rPr>
                  <w:rFonts w:ascii="Arial" w:eastAsia="Times New Roman" w:hAnsi="Arial"/>
                  <w:sz w:val="18"/>
                  <w:szCs w:val="22"/>
                  <w:lang w:eastAsia="sv-SE"/>
                </w:rPr>
                <w:t>allowed</w:t>
              </w:r>
              <w:commentRangeEnd w:id="192"/>
              <w:r>
                <w:rPr>
                  <w:rStyle w:val="ab"/>
                </w:rPr>
                <w:commentReference w:id="192"/>
              </w:r>
              <w:r w:rsidRPr="006C7AEC">
                <w:rPr>
                  <w:rFonts w:ascii="Arial" w:eastAsia="Times New Roman" w:hAnsi="Arial"/>
                  <w:sz w:val="18"/>
                  <w:szCs w:val="22"/>
                  <w:lang w:eastAsia="sv-SE"/>
                </w:rPr>
                <w:t>.</w:t>
              </w:r>
            </w:ins>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pucch-ConfigCommon</w:t>
            </w:r>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pusch-ConfigCommon</w:t>
            </w:r>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rach-ConfigCommon</w:t>
            </w:r>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only for UL BWPs if the linked DL BWPs (same </w:t>
            </w:r>
            <w:r w:rsidRPr="004711E8">
              <w:rPr>
                <w:rFonts w:ascii="Arial" w:eastAsia="Times New Roman" w:hAnsi="Arial"/>
                <w:i/>
                <w:sz w:val="18"/>
                <w:lang w:eastAsia="sv-SE"/>
              </w:rPr>
              <w:t>bwp-Id</w:t>
            </w:r>
            <w:r w:rsidRPr="004711E8">
              <w:rPr>
                <w:rFonts w:ascii="Arial" w:eastAsia="Times New Roman" w:hAnsi="Arial"/>
                <w:sz w:val="18"/>
                <w:szCs w:val="22"/>
                <w:lang w:eastAsia="sv-SE"/>
              </w:rPr>
              <w:t xml:space="preserve"> as UL-BWP) are the initial DL BWPs or DL BWPs containing the SSB associated to the initial DL BWP or for RedCap UEs DL BWPs associated with </w:t>
            </w:r>
            <w:r w:rsidRPr="004711E8">
              <w:rPr>
                <w:rFonts w:ascii="Arial" w:eastAsia="Times New Roman" w:hAnsi="Arial"/>
                <w:i/>
                <w:iCs/>
                <w:sz w:val="18"/>
                <w:szCs w:val="22"/>
                <w:lang w:eastAsia="sv-SE"/>
              </w:rPr>
              <w:t>nonCellDefiningSSB</w:t>
            </w:r>
            <w:r w:rsidRPr="004711E8">
              <w:rPr>
                <w:rFonts w:ascii="Arial" w:eastAsia="Times New Roman" w:hAnsi="Arial"/>
                <w:sz w:val="18"/>
                <w:szCs w:val="22"/>
                <w:lang w:eastAsia="sv-SE"/>
              </w:rPr>
              <w:t xml:space="preserve"> or the RedCap-specific initial downlink BWP. The network configures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whenever it configures contention free random access (for reconfiguration with sync or for beam failure recovery). For RedCap-specific initial uplink BWP, </w:t>
            </w:r>
            <w:r w:rsidRPr="004711E8">
              <w:rPr>
                <w:rFonts w:ascii="Arial" w:eastAsia="Times New Roman" w:hAnsi="Arial"/>
                <w:i/>
                <w:sz w:val="18"/>
                <w:szCs w:val="22"/>
                <w:lang w:eastAsia="sv-SE"/>
              </w:rPr>
              <w:t>rach-ConfigCommon</w:t>
            </w:r>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r w:rsidRPr="004711E8">
              <w:rPr>
                <w:rFonts w:ascii="Arial" w:eastAsia="Times New Roman" w:hAnsi="Arial"/>
                <w:i/>
                <w:iCs/>
                <w:sz w:val="18"/>
                <w:szCs w:val="22"/>
                <w:lang w:eastAsia="sv-SE"/>
              </w:rPr>
              <w:t>msgA-ConfigCommon</w:t>
            </w:r>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rach-ConfigCommonIAB</w:t>
            </w:r>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193" w:author="RAN2#123b" w:date="2023-11-01T15:49: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194" w:author="RAN2#123b" w:date="2023-11-01T15:49:00Z"/>
                <w:rFonts w:ascii="Arial" w:eastAsia="Times New Roman" w:hAnsi="Arial"/>
                <w:b/>
                <w:i/>
                <w:sz w:val="18"/>
                <w:szCs w:val="22"/>
                <w:lang w:eastAsia="sv-SE"/>
              </w:rPr>
            </w:pPr>
            <w:ins w:id="195" w:author="RAN2#123b" w:date="2023-11-01T15:49:00Z">
              <w:r w:rsidRPr="00D13D54">
                <w:rPr>
                  <w:rFonts w:ascii="Arial" w:eastAsia="Times New Roman" w:hAnsi="Arial"/>
                  <w:b/>
                  <w:i/>
                  <w:sz w:val="18"/>
                  <w:szCs w:val="22"/>
                  <w:lang w:eastAsia="sv-SE"/>
                </w:rPr>
                <w:t>rsrp-ThresholdMsg1-RepetitionNum2</w:t>
              </w:r>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 xml:space="preserve">srp-ThresholdMsg1-RepetitionNum4,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196"/>
              <w:r w:rsidR="00F6271A">
                <w:rPr>
                  <w:rFonts w:ascii="Arial" w:eastAsia="Times New Roman" w:hAnsi="Arial"/>
                  <w:b/>
                  <w:i/>
                  <w:sz w:val="18"/>
                  <w:szCs w:val="22"/>
                  <w:lang w:eastAsia="sv-SE"/>
                </w:rPr>
                <w:t>RepetitionNum8</w:t>
              </w:r>
              <w:commentRangeEnd w:id="196"/>
              <w:r w:rsidR="00A16FAE">
                <w:rPr>
                  <w:rStyle w:val="ab"/>
                </w:rPr>
                <w:commentReference w:id="196"/>
              </w:r>
            </w:ins>
          </w:p>
          <w:p w14:paraId="28B566A7" w14:textId="33A4C577" w:rsidR="002516F9" w:rsidRPr="00567134" w:rsidRDefault="001C4A1A" w:rsidP="00487C2D">
            <w:pPr>
              <w:keepNext/>
              <w:keepLines/>
              <w:overflowPunct w:val="0"/>
              <w:autoSpaceDE w:val="0"/>
              <w:autoSpaceDN w:val="0"/>
              <w:adjustRightInd w:val="0"/>
              <w:spacing w:after="0"/>
              <w:textAlignment w:val="baseline"/>
              <w:rPr>
                <w:ins w:id="197" w:author="RAN2#123b" w:date="2023-11-01T15:49:00Z"/>
                <w:rFonts w:ascii="Arial" w:eastAsia="Times New Roman" w:hAnsi="Arial"/>
                <w:b/>
                <w:sz w:val="18"/>
                <w:szCs w:val="22"/>
                <w:lang w:eastAsia="sv-SE"/>
              </w:rPr>
            </w:pPr>
            <w:ins w:id="198" w:author="RAN2#123b" w:date="2023-11-01T15:49:00Z">
              <w:r w:rsidRPr="00D13D54">
                <w:rPr>
                  <w:rFonts w:ascii="Arial" w:eastAsia="Times New Roman" w:hAnsi="Arial"/>
                  <w:sz w:val="18"/>
                  <w:szCs w:val="22"/>
                  <w:lang w:eastAsia="sv-SE"/>
                </w:rPr>
                <w:t>Threshold used by the UE for determining whether to select resources indicating Msg1 repetition number 2</w:t>
              </w:r>
              <w:r w:rsidR="00A16FAE">
                <w:rPr>
                  <w:rFonts w:ascii="Arial" w:eastAsia="Times New Roman" w:hAnsi="Arial"/>
                  <w:sz w:val="18"/>
                  <w:szCs w:val="22"/>
                  <w:lang w:eastAsia="sv-SE"/>
                </w:rPr>
                <w:t>, 4 or 8</w:t>
              </w:r>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r w:rsidR="00B70716">
                <w:rPr>
                  <w:rFonts w:ascii="Arial" w:eastAsia="Times New Roman" w:hAnsi="Arial" w:cs="Arial"/>
                  <w:sz w:val="18"/>
                  <w:szCs w:val="18"/>
                  <w:lang w:eastAsia="sv-SE"/>
                </w:rPr>
                <w:t xml:space="preserve"> </w:t>
              </w:r>
              <w:r w:rsidR="00487C2D">
                <w:rPr>
                  <w:rFonts w:ascii="Arial" w:eastAsia="Times New Roman" w:hAnsi="Arial" w:cs="Arial"/>
                  <w:sz w:val="18"/>
                  <w:szCs w:val="18"/>
                  <w:lang w:eastAsia="sv-SE"/>
                </w:rPr>
                <w:t>This field is mandatory i</w:t>
              </w:r>
              <w:r w:rsidR="00487C2D" w:rsidRPr="00487C2D">
                <w:rPr>
                  <w:rFonts w:ascii="Arial" w:eastAsia="Times New Roman" w:hAnsi="Arial" w:cs="Arial"/>
                  <w:sz w:val="18"/>
                  <w:szCs w:val="18"/>
                  <w:lang w:eastAsia="sv-SE"/>
                </w:rPr>
                <w:t xml:space="preserve">f both set(s) of Random Access resources with MSG1 repetition indication and set(s) of Random Access resources without MSG1 repetition indication are configured in the BWP, or if all set(s) of Random Access resources are configured with MSG1 repetition indication but associated with different repetition numbers in the BWP. It is </w:t>
              </w:r>
              <w:r w:rsidR="00B70716">
                <w:rPr>
                  <w:rFonts w:ascii="Arial" w:eastAsia="Times New Roman" w:hAnsi="Arial" w:cs="Arial"/>
                  <w:sz w:val="18"/>
                  <w:szCs w:val="18"/>
                  <w:lang w:eastAsia="sv-SE"/>
                </w:rPr>
                <w:t>absent</w:t>
              </w:r>
              <w:r w:rsidR="003A6361">
                <w:rPr>
                  <w:rFonts w:ascii="Arial" w:eastAsia="Times New Roman" w:hAnsi="Arial" w:cs="Arial"/>
                  <w:sz w:val="18"/>
                  <w:szCs w:val="18"/>
                  <w:lang w:eastAsia="sv-SE"/>
                </w:rPr>
                <w:t xml:space="preserve"> otherwise.</w:t>
              </w:r>
              <w:r w:rsidR="00B70716">
                <w:rPr>
                  <w:rFonts w:ascii="Arial" w:eastAsia="Times New Roman" w:hAnsi="Arial" w:cs="Arial"/>
                  <w:sz w:val="18"/>
                  <w:szCs w:val="18"/>
                  <w:lang w:eastAsia="sv-SE"/>
                </w:rPr>
                <w:t xml:space="preserve"> </w:t>
              </w:r>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4711E8">
              <w:rPr>
                <w:rFonts w:ascii="Arial" w:eastAsia="Times New Roman" w:hAnsi="Arial"/>
                <w:b/>
                <w:bCs/>
                <w:i/>
                <w:iCs/>
                <w:sz w:val="18"/>
                <w:lang w:eastAsia="sv-SE"/>
              </w:rPr>
              <w:t>useInterlacePUCCH-PUSCH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199" w:author="RAN2#123b" w:date="2023-11-01T15:49: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200" w:author="RAN2#123b" w:date="2023-11-01T15:49:00Z"/>
                <w:rFonts w:ascii="Arial" w:eastAsia="Times New Roman" w:hAnsi="Arial"/>
                <w:i/>
                <w:sz w:val="18"/>
                <w:lang w:eastAsia="ja-JP"/>
              </w:rPr>
            </w:pPr>
            <w:ins w:id="201" w:author="RAN2#123b" w:date="2023-11-01T15:49:00Z">
              <w:r>
                <w:rPr>
                  <w:rFonts w:ascii="Arial" w:eastAsia="Times New Roman" w:hAnsi="Arial"/>
                  <w:i/>
                  <w:sz w:val="18"/>
                  <w:lang w:eastAsia="ja-JP"/>
                </w:rPr>
                <w:t>Msg1</w:t>
              </w:r>
              <w:r w:rsidRPr="004711E8">
                <w:rPr>
                  <w:rFonts w:ascii="Arial" w:eastAsia="Times New Roman" w:hAnsi="Arial"/>
                  <w:i/>
                  <w:sz w:val="18"/>
                  <w:lang w:eastAsia="ja-JP"/>
                </w:rPr>
                <w:t>Rep</w:t>
              </w:r>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202" w:author="RAN2#123b" w:date="2023-11-01T15:49:00Z"/>
                <w:rFonts w:ascii="Arial" w:eastAsia="DengXian" w:hAnsi="Arial"/>
                <w:sz w:val="18"/>
                <w:lang w:eastAsia="zh-CN"/>
              </w:rPr>
            </w:pPr>
            <w:ins w:id="203" w:author="RAN2#123b" w:date="2023-11-01T15:49:00Z">
              <w:r w:rsidRPr="004711E8">
                <w:rPr>
                  <w:rFonts w:ascii="Arial" w:eastAsia="DengXian" w:hAnsi="Arial"/>
                  <w:sz w:val="18"/>
                  <w:lang w:eastAsia="zh-CN"/>
                </w:rPr>
                <w:t xml:space="preserve">This field is optionally present, Need </w:t>
              </w:r>
              <w:r w:rsidR="00BB214D">
                <w:rPr>
                  <w:rFonts w:ascii="Arial" w:eastAsia="DengXian" w:hAnsi="Arial"/>
                  <w:sz w:val="18"/>
                  <w:lang w:eastAsia="zh-CN"/>
                </w:rPr>
                <w:t>R</w:t>
              </w:r>
              <w:r w:rsidRPr="004711E8">
                <w:rPr>
                  <w:rFonts w:ascii="Arial" w:eastAsia="DengXian"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r w:rsidR="005E4D9D">
                <w:rPr>
                  <w:rFonts w:ascii="Arial" w:eastAsia="Times New Roman" w:hAnsi="Arial"/>
                  <w:sz w:val="18"/>
                  <w:szCs w:val="22"/>
                  <w:lang w:eastAsia="sv-SE"/>
                </w:rPr>
                <w:t xml:space="preserve"> </w:t>
              </w:r>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DengXian" w:hAnsi="Arial"/>
                <w:sz w:val="18"/>
                <w:lang w:eastAsia="zh-CN"/>
              </w:rPr>
            </w:pPr>
            <w:r w:rsidRPr="004711E8">
              <w:rPr>
                <w:rFonts w:ascii="Arial" w:eastAsia="DengXian"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RA-PrioSliceAI</w:t>
            </w:r>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DengXian" w:hAnsi="Arial"/>
                <w:sz w:val="18"/>
                <w:lang w:eastAsia="zh-CN"/>
              </w:rPr>
              <w:t xml:space="preserve">The field is optionally present in </w:t>
            </w:r>
            <w:r w:rsidRPr="004711E8">
              <w:rPr>
                <w:rFonts w:ascii="Arial" w:eastAsia="DengXian" w:hAnsi="Arial"/>
                <w:i/>
                <w:iCs/>
                <w:sz w:val="18"/>
                <w:lang w:eastAsia="zh-CN"/>
              </w:rPr>
              <w:t>SIB1</w:t>
            </w:r>
            <w:r w:rsidRPr="004711E8">
              <w:rPr>
                <w:rFonts w:ascii="Arial" w:eastAsia="DengXian" w:hAnsi="Arial"/>
                <w:sz w:val="18"/>
                <w:lang w:eastAsia="zh-CN"/>
              </w:rPr>
              <w:t xml:space="preserve">, Need R, if both parameters </w:t>
            </w:r>
            <w:r w:rsidRPr="004711E8">
              <w:rPr>
                <w:rFonts w:ascii="Arial" w:eastAsia="DengXian" w:hAnsi="Arial"/>
                <w:i/>
                <w:iCs/>
                <w:sz w:val="18"/>
                <w:lang w:eastAsia="zh-CN"/>
              </w:rPr>
              <w:t>ra-PrioritizationForAccessIdentity</w:t>
            </w:r>
            <w:r w:rsidRPr="004711E8">
              <w:rPr>
                <w:rFonts w:ascii="Arial" w:eastAsia="DengXian" w:hAnsi="Arial"/>
                <w:sz w:val="18"/>
                <w:lang w:eastAsia="zh-CN"/>
              </w:rPr>
              <w:t xml:space="preserve"> and </w:t>
            </w:r>
            <w:r w:rsidRPr="004711E8">
              <w:rPr>
                <w:rFonts w:ascii="Arial" w:eastAsia="Times New Roman" w:hAnsi="Arial"/>
                <w:bCs/>
                <w:iCs/>
                <w:sz w:val="18"/>
                <w:lang w:eastAsia="ko-KR"/>
              </w:rPr>
              <w:t xml:space="preserve">the </w:t>
            </w:r>
            <w:r w:rsidRPr="004711E8">
              <w:rPr>
                <w:rFonts w:ascii="Arial" w:eastAsia="Times New Roman" w:hAnsi="Arial"/>
                <w:i/>
                <w:sz w:val="18"/>
                <w:lang w:eastAsia="ja-JP"/>
              </w:rPr>
              <w:t>ra-PrioritizationForSlicing/ra-PrioritizationForSlicingTwoStep</w:t>
            </w:r>
            <w:r w:rsidRPr="004711E8" w:rsidDel="0003388D">
              <w:rPr>
                <w:rFonts w:ascii="Arial" w:eastAsia="Times New Roman" w:hAnsi="Arial"/>
                <w:bCs/>
                <w:iCs/>
                <w:sz w:val="18"/>
                <w:lang w:eastAsia="ko-KR"/>
              </w:rPr>
              <w:t xml:space="preserve"> </w:t>
            </w:r>
            <w:r w:rsidRPr="004711E8">
              <w:rPr>
                <w:rFonts w:ascii="Arial" w:eastAsia="DengXian" w:hAnsi="Arial"/>
                <w:sz w:val="18"/>
                <w:lang w:eastAsia="zh-CN"/>
              </w:rPr>
              <w:t xml:space="preserve">are present in </w:t>
            </w:r>
            <w:r w:rsidRPr="004711E8">
              <w:rPr>
                <w:rFonts w:ascii="Arial" w:eastAsia="DengXian" w:hAnsi="Arial"/>
                <w:i/>
                <w:iCs/>
                <w:sz w:val="18"/>
                <w:lang w:eastAsia="zh-CN"/>
              </w:rPr>
              <w:t>SIB1</w:t>
            </w:r>
            <w:r w:rsidRPr="004711E8">
              <w:rPr>
                <w:rFonts w:ascii="Arial" w:eastAsia="DengXian"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BWP-UplinkCommon</w:t>
            </w:r>
            <w:r w:rsidRPr="004711E8">
              <w:rPr>
                <w:rFonts w:ascii="Arial" w:eastAsia="Calibri" w:hAnsi="Arial"/>
                <w:sz w:val="18"/>
                <w:lang w:eastAsia="sv-SE"/>
              </w:rPr>
              <w:t xml:space="preserve"> of an SpCell. It is absent otherwise.</w:t>
            </w:r>
          </w:p>
        </w:tc>
      </w:tr>
    </w:tbl>
    <w:p w14:paraId="267D7801" w14:textId="77777777" w:rsidR="004711E8" w:rsidRPr="0090666D" w:rsidRDefault="004711E8" w:rsidP="0090666D">
      <w:pPr>
        <w:overflowPunct w:val="0"/>
        <w:autoSpaceDE w:val="0"/>
        <w:autoSpaceDN w:val="0"/>
        <w:rPr>
          <w:rFonts w:ascii="Arial" w:hAnsi="Arial"/>
          <w:color w:val="FF0000"/>
          <w:sz w:val="18"/>
        </w:rPr>
      </w:pPr>
    </w:p>
    <w:p w14:paraId="1BB110BA" w14:textId="4442F9E8" w:rsidR="006315AD" w:rsidDel="00124D82" w:rsidRDefault="006315AD" w:rsidP="00FB1F55">
      <w:pPr>
        <w:overflowPunct w:val="0"/>
        <w:autoSpaceDE w:val="0"/>
        <w:autoSpaceDN w:val="0"/>
        <w:rPr>
          <w:ins w:id="204" w:author="RAN2#123b" w:date="2023-11-01T15:49:00Z"/>
          <w:del w:id="205" w:author="RAN2#124" w:date="2023-11-15T00:33:00Z"/>
          <w:rFonts w:ascii="Arial" w:hAnsi="Arial"/>
          <w:color w:val="FF0000"/>
          <w:sz w:val="18"/>
          <w:szCs w:val="22"/>
          <w:lang w:eastAsia="sv-SE"/>
        </w:rPr>
      </w:pPr>
      <w:commentRangeStart w:id="206"/>
      <w:ins w:id="207" w:author="RAN2#123b" w:date="2023-11-01T15:49:00Z">
        <w:del w:id="208" w:author="RAN2#124" w:date="2023-11-15T00:33:00Z">
          <w:r w:rsidRPr="003B4B03" w:rsidDel="00124D82">
            <w:rPr>
              <w:rFonts w:ascii="Arial" w:hAnsi="Arial"/>
              <w:color w:val="FF0000"/>
              <w:sz w:val="18"/>
              <w:szCs w:val="22"/>
              <w:lang w:eastAsia="sv-SE"/>
            </w:rPr>
            <w:delText>Editor’s</w:delText>
          </w:r>
        </w:del>
      </w:ins>
      <w:commentRangeEnd w:id="206"/>
      <w:r w:rsidR="00124D82">
        <w:rPr>
          <w:rStyle w:val="ab"/>
        </w:rPr>
        <w:commentReference w:id="206"/>
      </w:r>
      <w:ins w:id="209" w:author="RAN2#123b" w:date="2023-11-01T15:49:00Z">
        <w:del w:id="210" w:author="RAN2#124" w:date="2023-11-15T00:33:00Z">
          <w:r w:rsidRPr="003B4B03" w:rsidDel="00124D82">
            <w:rPr>
              <w:rFonts w:ascii="Arial" w:hAnsi="Arial"/>
              <w:color w:val="FF0000"/>
              <w:sz w:val="18"/>
              <w:szCs w:val="22"/>
              <w:lang w:eastAsia="sv-SE"/>
            </w:rPr>
            <w:delText xml:space="preserve"> Note</w:delText>
          </w:r>
          <w:r w:rsidRPr="00B937E9" w:rsidDel="00124D82">
            <w:rPr>
              <w:rFonts w:ascii="Arial" w:hAnsi="Arial"/>
              <w:color w:val="FF0000"/>
              <w:sz w:val="18"/>
              <w:szCs w:val="22"/>
              <w:lang w:eastAsia="sv-SE"/>
            </w:rPr>
            <w:delText>3</w:delText>
          </w:r>
          <w:r w:rsidRPr="003B4B03" w:rsidDel="00124D82">
            <w:rPr>
              <w:rFonts w:ascii="Arial" w:hAnsi="Arial"/>
              <w:color w:val="FF0000"/>
              <w:sz w:val="18"/>
              <w:szCs w:val="22"/>
              <w:lang w:eastAsia="sv-SE"/>
            </w:rPr>
            <w:delText>: FFS on separate</w:delText>
          </w:r>
          <w:r w:rsidRPr="003B4B03" w:rsidDel="00124D82">
            <w:rPr>
              <w:rFonts w:eastAsia="SimSun"/>
              <w:color w:val="FF0000"/>
            </w:rPr>
            <w:delText xml:space="preserve"> </w:delText>
          </w:r>
          <w:r w:rsidRPr="00B937E9" w:rsidDel="00124D82">
            <w:rPr>
              <w:rFonts w:ascii="Arial" w:hAnsi="Arial"/>
              <w:i/>
              <w:color w:val="FF0000"/>
              <w:sz w:val="18"/>
              <w:szCs w:val="22"/>
              <w:lang w:eastAsia="sv-SE"/>
            </w:rPr>
            <w:delText>numberOfMsg3-RepetitionsList</w:delText>
          </w:r>
          <w:r w:rsidRPr="00B937E9" w:rsidDel="00124D82">
            <w:rPr>
              <w:rFonts w:ascii="Arial" w:hAnsi="Arial"/>
              <w:color w:val="FF0000"/>
              <w:sz w:val="18"/>
              <w:szCs w:val="22"/>
              <w:lang w:eastAsia="sv-SE"/>
            </w:rPr>
            <w:delText xml:space="preserve">, </w:delText>
          </w:r>
          <w:r w:rsidRPr="00B937E9" w:rsidDel="00124D82">
            <w:rPr>
              <w:rFonts w:ascii="Arial" w:hAnsi="Arial"/>
              <w:i/>
              <w:color w:val="FF0000"/>
              <w:sz w:val="18"/>
              <w:szCs w:val="22"/>
              <w:lang w:eastAsia="sv-SE"/>
            </w:rPr>
            <w:delText>mcs-Msg3-Repetitions</w:delText>
          </w:r>
          <w:r w:rsidRPr="00B937E9" w:rsidDel="00124D82">
            <w:rPr>
              <w:rFonts w:ascii="Arial" w:hAnsi="Arial"/>
              <w:color w:val="FF0000"/>
              <w:sz w:val="18"/>
              <w:szCs w:val="22"/>
              <w:lang w:eastAsia="sv-SE"/>
            </w:rPr>
            <w:delText xml:space="preserve"> when MSG1 repetition is applicable</w:delText>
          </w:r>
          <w:r w:rsidRPr="003B4B03" w:rsidDel="00124D82">
            <w:rPr>
              <w:rFonts w:ascii="Arial" w:hAnsi="Arial"/>
              <w:color w:val="FF0000"/>
              <w:sz w:val="18"/>
              <w:szCs w:val="22"/>
              <w:lang w:eastAsia="sv-SE"/>
            </w:rPr>
            <w:delText>.</w:delText>
          </w:r>
        </w:del>
      </w:ins>
    </w:p>
    <w:p w14:paraId="4A619634" w14:textId="49562431" w:rsidR="00AE3C98" w:rsidDel="00FE0B8C" w:rsidRDefault="00AE3C98" w:rsidP="00FB1F55">
      <w:pPr>
        <w:overflowPunct w:val="0"/>
        <w:autoSpaceDE w:val="0"/>
        <w:autoSpaceDN w:val="0"/>
        <w:rPr>
          <w:ins w:id="211" w:author="RAN2#123b" w:date="2023-11-01T15:49:00Z"/>
          <w:del w:id="212" w:author="RAN2#124" w:date="2023-11-15T00:31:00Z"/>
          <w:rFonts w:ascii="Arial" w:hAnsi="Arial"/>
          <w:color w:val="FF0000"/>
          <w:sz w:val="18"/>
          <w:szCs w:val="22"/>
          <w:lang w:eastAsia="sv-SE"/>
        </w:rPr>
      </w:pPr>
      <w:commentRangeStart w:id="213"/>
      <w:ins w:id="214" w:author="RAN2#123b" w:date="2023-11-01T15:49:00Z">
        <w:del w:id="215" w:author="RAN2#124" w:date="2023-11-15T00:31:00Z">
          <w:r w:rsidRPr="003B4B03" w:rsidDel="00FE0B8C">
            <w:rPr>
              <w:rFonts w:ascii="Arial" w:hAnsi="Arial"/>
              <w:color w:val="FF0000"/>
              <w:sz w:val="18"/>
              <w:szCs w:val="22"/>
              <w:lang w:eastAsia="sv-SE"/>
            </w:rPr>
            <w:delText>Editor’s</w:delText>
          </w:r>
        </w:del>
      </w:ins>
      <w:commentRangeEnd w:id="213"/>
      <w:r w:rsidR="00592DC3">
        <w:rPr>
          <w:rStyle w:val="ab"/>
        </w:rPr>
        <w:commentReference w:id="213"/>
      </w:r>
      <w:ins w:id="216" w:author="RAN2#123b" w:date="2023-11-01T15:49:00Z">
        <w:del w:id="217" w:author="RAN2#124" w:date="2023-11-15T00:31:00Z">
          <w:r w:rsidRPr="003B4B03" w:rsidDel="00FE0B8C">
            <w:rPr>
              <w:rFonts w:ascii="Arial" w:hAnsi="Arial"/>
              <w:color w:val="FF0000"/>
              <w:sz w:val="18"/>
              <w:szCs w:val="22"/>
              <w:lang w:eastAsia="sv-SE"/>
            </w:rPr>
            <w:delText xml:space="preserve"> Note</w:delText>
          </w:r>
          <w:r w:rsidDel="00FE0B8C">
            <w:rPr>
              <w:rFonts w:ascii="Arial" w:hAnsi="Arial"/>
              <w:color w:val="FF0000"/>
              <w:sz w:val="18"/>
              <w:szCs w:val="22"/>
              <w:lang w:eastAsia="sv-SE"/>
            </w:rPr>
            <w:delText>4</w:delText>
          </w:r>
          <w:r w:rsidRPr="003B4B03" w:rsidDel="00FE0B8C">
            <w:rPr>
              <w:rFonts w:ascii="Arial" w:hAnsi="Arial"/>
              <w:color w:val="FF0000"/>
              <w:sz w:val="18"/>
              <w:szCs w:val="22"/>
              <w:lang w:eastAsia="sv-SE"/>
            </w:rPr>
            <w:delText xml:space="preserve">: FFS on </w:delText>
          </w:r>
          <w:r w:rsidRPr="00B6508C" w:rsidDel="00FE0B8C">
            <w:rPr>
              <w:rFonts w:ascii="Arial" w:hAnsi="Arial"/>
              <w:color w:val="FF0000"/>
              <w:sz w:val="18"/>
              <w:szCs w:val="22"/>
              <w:lang w:eastAsia="sv-SE"/>
            </w:rPr>
            <w:delText xml:space="preserve">values of </w:delText>
          </w:r>
          <w:r w:rsidRPr="00B6508C" w:rsidDel="00FE0B8C">
            <w:rPr>
              <w:rFonts w:ascii="Arial" w:hAnsi="Arial"/>
              <w:i/>
              <w:color w:val="FF0000"/>
              <w:sz w:val="18"/>
              <w:szCs w:val="22"/>
              <w:lang w:eastAsia="sv-SE"/>
            </w:rPr>
            <w:delText>msg1-RepetitionTransMax</w:delText>
          </w:r>
          <w:r w:rsidRPr="00B6508C" w:rsidDel="00FE0B8C">
            <w:rPr>
              <w:rFonts w:ascii="Arial" w:hAnsi="Arial"/>
              <w:color w:val="FF0000"/>
              <w:sz w:val="18"/>
              <w:szCs w:val="22"/>
              <w:lang w:eastAsia="sv-SE"/>
            </w:rPr>
            <w:delText>.</w:delText>
          </w:r>
        </w:del>
      </w:ins>
    </w:p>
    <w:p w14:paraId="6A52FA93" w14:textId="51292B15" w:rsidR="00A822FC" w:rsidRPr="00A822FC" w:rsidDel="00571332" w:rsidRDefault="00A822FC" w:rsidP="00FB1F55">
      <w:pPr>
        <w:overflowPunct w:val="0"/>
        <w:autoSpaceDE w:val="0"/>
        <w:autoSpaceDN w:val="0"/>
        <w:rPr>
          <w:ins w:id="218" w:author="RAN2#123b" w:date="2023-11-01T15:49:00Z"/>
          <w:del w:id="219" w:author="RAN2#124" w:date="2023-11-15T00:33:00Z"/>
          <w:rFonts w:ascii="Arial" w:hAnsi="Arial"/>
          <w:color w:val="FF0000"/>
          <w:sz w:val="18"/>
          <w:szCs w:val="22"/>
          <w:lang w:eastAsia="zh-CN"/>
        </w:rPr>
      </w:pPr>
      <w:commentRangeStart w:id="220"/>
      <w:ins w:id="221" w:author="RAN2#123b" w:date="2023-11-01T15:49:00Z">
        <w:del w:id="222" w:author="RAN2#124" w:date="2023-11-15T00:33:00Z">
          <w:r w:rsidRPr="003B4B03" w:rsidDel="00571332">
            <w:rPr>
              <w:rFonts w:ascii="Arial" w:hAnsi="Arial"/>
              <w:color w:val="FF0000"/>
              <w:sz w:val="18"/>
              <w:szCs w:val="22"/>
              <w:lang w:eastAsia="sv-SE"/>
            </w:rPr>
            <w:delText>Editor’s</w:delText>
          </w:r>
        </w:del>
      </w:ins>
      <w:commentRangeEnd w:id="220"/>
      <w:r w:rsidR="00571332">
        <w:rPr>
          <w:rStyle w:val="ab"/>
        </w:rPr>
        <w:commentReference w:id="220"/>
      </w:r>
      <w:ins w:id="223" w:author="RAN2#123b" w:date="2023-11-01T15:49:00Z">
        <w:del w:id="224" w:author="RAN2#124" w:date="2023-11-15T00:33:00Z">
          <w:r w:rsidRPr="003B4B03" w:rsidDel="00571332">
            <w:rPr>
              <w:rFonts w:ascii="Arial" w:hAnsi="Arial"/>
              <w:color w:val="FF0000"/>
              <w:sz w:val="18"/>
              <w:szCs w:val="22"/>
              <w:lang w:eastAsia="sv-SE"/>
            </w:rPr>
            <w:delText xml:space="preserve"> Note</w:delText>
          </w:r>
          <w:r w:rsidDel="00571332">
            <w:rPr>
              <w:rFonts w:ascii="Arial" w:hAnsi="Arial"/>
              <w:color w:val="FF0000"/>
              <w:sz w:val="18"/>
              <w:szCs w:val="22"/>
              <w:lang w:eastAsia="sv-SE"/>
            </w:rPr>
            <w:delText>5</w:delText>
          </w:r>
          <w:r w:rsidRPr="003B4B03" w:rsidDel="00571332">
            <w:rPr>
              <w:rFonts w:ascii="Arial" w:hAnsi="Arial"/>
              <w:color w:val="FF0000"/>
              <w:sz w:val="18"/>
              <w:szCs w:val="22"/>
              <w:lang w:eastAsia="sv-SE"/>
            </w:rPr>
            <w:delText xml:space="preserve">: FFS on </w:delText>
          </w:r>
          <w:r w:rsidDel="00571332">
            <w:rPr>
              <w:rFonts w:ascii="Arial" w:hAnsi="Arial"/>
              <w:color w:val="FF0000"/>
              <w:sz w:val="18"/>
              <w:szCs w:val="22"/>
              <w:lang w:eastAsia="sv-SE"/>
            </w:rPr>
            <w:delText xml:space="preserve">limitation of the max number of entries of </w:delText>
          </w:r>
          <w:r w:rsidRPr="00FF6045" w:rsidDel="00571332">
            <w:rPr>
              <w:rFonts w:ascii="Arial" w:hAnsi="Arial"/>
              <w:i/>
              <w:color w:val="FF0000"/>
              <w:sz w:val="18"/>
              <w:szCs w:val="22"/>
              <w:lang w:eastAsia="sv-SE"/>
            </w:rPr>
            <w:delText>additionalRACH-ConfigList</w:delText>
          </w:r>
          <w:r w:rsidDel="00571332">
            <w:rPr>
              <w:rFonts w:ascii="Arial" w:hAnsi="Arial" w:hint="eastAsia"/>
              <w:color w:val="FF0000"/>
              <w:sz w:val="18"/>
              <w:szCs w:val="22"/>
              <w:lang w:eastAsia="zh-CN"/>
            </w:rPr>
            <w:delText>.</w:delText>
          </w:r>
        </w:del>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5" w:name="_Toc146781289"/>
      <w:bookmarkEnd w:id="167"/>
      <w:r w:rsidRPr="002B77D8">
        <w:rPr>
          <w:rFonts w:ascii="Arial" w:eastAsia="Times New Roman" w:hAnsi="Arial"/>
          <w:sz w:val="24"/>
          <w:lang w:eastAsia="ja-JP"/>
        </w:rPr>
        <w:t>–</w:t>
      </w:r>
      <w:r w:rsidRPr="002B77D8">
        <w:rPr>
          <w:rFonts w:ascii="Arial" w:eastAsia="Times New Roman" w:hAnsi="Arial"/>
          <w:sz w:val="24"/>
          <w:lang w:eastAsia="ja-JP"/>
        </w:rPr>
        <w:tab/>
      </w:r>
      <w:r w:rsidRPr="002B77D8">
        <w:rPr>
          <w:rFonts w:ascii="Arial" w:eastAsia="Times New Roman" w:hAnsi="Arial"/>
          <w:i/>
          <w:sz w:val="24"/>
          <w:lang w:eastAsia="ja-JP"/>
        </w:rPr>
        <w:t>FeatureCombination</w:t>
      </w:r>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r w:rsidRPr="002B77D8">
        <w:rPr>
          <w:rFonts w:eastAsia="Times New Roman"/>
          <w:i/>
          <w:iCs/>
          <w:lang w:eastAsia="ja-JP"/>
        </w:rPr>
        <w:t>FeatureCombination</w:t>
      </w:r>
      <w:r w:rsidRPr="002B77D8">
        <w:rPr>
          <w:rFonts w:eastAsia="Times New Roman"/>
          <w:lang w:eastAsia="ja-JP"/>
        </w:rPr>
        <w:t xml:space="preserve"> indicates a feature or a combination of features to be associated with a set of Random Access resources (i.e. an instance of </w:t>
      </w:r>
      <w:r w:rsidRPr="002B77D8">
        <w:rPr>
          <w:rFonts w:eastAsia="Times New Roman"/>
          <w:i/>
          <w:iCs/>
          <w:lang w:eastAsia="ja-JP"/>
        </w:rPr>
        <w:t>FeatureCombinationPreambles</w:t>
      </w:r>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77D8">
        <w:rPr>
          <w:rFonts w:ascii="Arial" w:eastAsia="Times New Roman" w:hAnsi="Arial"/>
          <w:b/>
          <w:i/>
          <w:lang w:eastAsia="ja-JP"/>
        </w:rPr>
        <w:t>FeatureCombination</w:t>
      </w:r>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E04A50"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nsag-r17                   NSAG-List-r17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w:t>
      </w:r>
      <w:r w:rsidRPr="002B77D8">
        <w:rPr>
          <w:rFonts w:ascii="Courier New" w:eastAsia="Times New Roman" w:hAnsi="Courier New"/>
          <w:noProof/>
          <w:sz w:val="16"/>
          <w:lang w:eastAsia="en-GB"/>
        </w:rPr>
        <w:t xml:space="preserve">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29D09535" w14:textId="77777777" w:rsidR="00BE0153" w:rsidRPr="002B77D8" w:rsidRDefault="00BE0153" w:rsidP="00BE0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RAN2#123b" w:date="2023-11-01T15:57:00Z"/>
          <w:rFonts w:ascii="Courier New" w:eastAsia="Times New Roman" w:hAnsi="Courier New"/>
          <w:noProof/>
          <w:color w:val="808080"/>
          <w:sz w:val="16"/>
          <w:lang w:eastAsia="en-GB"/>
        </w:rPr>
      </w:pPr>
      <w:ins w:id="227" w:author="RAN2#123b" w:date="2023-11-01T15:57:00Z">
        <w:r w:rsidRPr="002B77D8">
          <w:rPr>
            <w:rFonts w:ascii="Courier New" w:eastAsia="Times New Roman" w:hAnsi="Courier New"/>
            <w:noProof/>
            <w:sz w:val="16"/>
            <w:lang w:eastAsia="en-GB"/>
          </w:rPr>
          <w:t xml:space="preserve">    </w:t>
        </w:r>
        <w:del w:id="228" w:author="RAN2#123b" w:date="2023-11-01T15:49:00Z">
          <w:r w:rsidRPr="002B77D8">
            <w:rPr>
              <w:rFonts w:ascii="Courier New" w:eastAsia="Times New Roman" w:hAnsi="Courier New"/>
              <w:noProof/>
              <w:sz w:val="16"/>
              <w:lang w:eastAsia="en-GB"/>
            </w:rPr>
            <w:delText xml:space="preserve">spare4              </w:delText>
          </w:r>
        </w:del>
        <w:r w:rsidRPr="002B77D8">
          <w:rPr>
            <w:rFonts w:ascii="Courier New" w:eastAsia="Times New Roman" w:hAnsi="Courier New"/>
            <w:noProof/>
            <w:sz w:val="16"/>
            <w:lang w:eastAsia="en-GB"/>
          </w:rPr>
          <w:t>msg</w:t>
        </w:r>
        <w:r>
          <w:rPr>
            <w:rFonts w:ascii="Courier New" w:eastAsia="Times New Roman" w:hAnsi="Courier New"/>
            <w:noProof/>
            <w:sz w:val="16"/>
            <w:lang w:eastAsia="en-GB"/>
          </w:rPr>
          <w:t>1</w:t>
        </w:r>
        <w:r w:rsidRPr="002B77D8">
          <w:rPr>
            <w:rFonts w:ascii="Courier New" w:eastAsia="Times New Roman" w:hAnsi="Courier New"/>
            <w:noProof/>
            <w:sz w:val="16"/>
            <w:lang w:eastAsia="en-GB"/>
          </w:rPr>
          <w:t>-Repetitions-</w:t>
        </w:r>
        <w:commentRangeStart w:id="229"/>
        <w:r w:rsidRPr="002B77D8">
          <w:rPr>
            <w:rFonts w:ascii="Courier New" w:eastAsia="Times New Roman" w:hAnsi="Courier New"/>
            <w:noProof/>
            <w:sz w:val="16"/>
            <w:lang w:eastAsia="en-GB"/>
          </w:rPr>
          <w:t>r1</w:t>
        </w:r>
        <w:r>
          <w:rPr>
            <w:rFonts w:ascii="Courier New" w:eastAsia="Times New Roman" w:hAnsi="Courier New"/>
            <w:noProof/>
            <w:sz w:val="16"/>
            <w:lang w:eastAsia="en-GB"/>
          </w:rPr>
          <w:t>8</w:t>
        </w:r>
        <w:commentRangeEnd w:id="229"/>
        <w:r>
          <w:rPr>
            <w:rStyle w:val="ab"/>
          </w:rPr>
          <w:commentReference w:id="229"/>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lastRenderedPageBreak/>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DengXian"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B77D8">
              <w:rPr>
                <w:rFonts w:ascii="Arial" w:eastAsia="Times New Roman" w:hAnsi="Arial"/>
                <w:b/>
                <w:i/>
                <w:sz w:val="18"/>
                <w:lang w:eastAsia="ja-JP"/>
              </w:rPr>
              <w:t>FeatureCombination</w:t>
            </w:r>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77D8">
              <w:rPr>
                <w:rFonts w:ascii="Arial" w:eastAsia="Times New Roman" w:hAnsi="Arial"/>
                <w:b/>
                <w:i/>
                <w:sz w:val="18"/>
                <w:szCs w:val="22"/>
                <w:lang w:eastAsia="ja-JP"/>
              </w:rPr>
              <w:t>redCap</w:t>
            </w:r>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If present, this field indicates that RedCap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b/>
                <w:i/>
                <w:sz w:val="18"/>
                <w:szCs w:val="22"/>
                <w:lang w:eastAsia="sv-SE"/>
              </w:rPr>
              <w:t>smallData</w:t>
            </w:r>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b/>
                <w:i/>
                <w:sz w:val="18"/>
                <w:lang w:eastAsia="ja-JP"/>
              </w:rPr>
              <w:t>nsag</w:t>
            </w:r>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230"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231" w:author="RAN2#123b" w:date="2023-11-01T15:49:00Z"/>
                <w:rFonts w:ascii="Arial" w:eastAsia="Times New Roman" w:hAnsi="Arial"/>
                <w:b/>
                <w:i/>
                <w:sz w:val="18"/>
                <w:lang w:eastAsia="ja-JP"/>
              </w:rPr>
            </w:pPr>
            <w:ins w:id="232" w:author="RAN2#123b" w:date="2023-11-01T15:49: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233" w:author="RAN2#123b" w:date="2023-11-01T15:49:00Z"/>
                <w:rFonts w:ascii="Arial" w:eastAsia="Times New Roman" w:hAnsi="Arial"/>
                <w:sz w:val="18"/>
                <w:lang w:eastAsia="ja-JP"/>
              </w:rPr>
            </w:pPr>
            <w:ins w:id="234" w:author="RAN2#123b" w:date="2023-11-01T15:49: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5" w:name="_Toc146781384"/>
      <w:bookmarkEnd w:id="225"/>
      <w:r w:rsidRPr="00CD1679">
        <w:rPr>
          <w:rFonts w:ascii="Arial" w:eastAsia="Times New Roman" w:hAnsi="Arial"/>
          <w:sz w:val="24"/>
          <w:lang w:eastAsia="ja-JP"/>
        </w:rPr>
        <w:t>–</w:t>
      </w:r>
      <w:r w:rsidRPr="00CD1679">
        <w:rPr>
          <w:rFonts w:ascii="Arial" w:eastAsia="Times New Roman" w:hAnsi="Arial"/>
          <w:sz w:val="24"/>
          <w:lang w:eastAsia="ja-JP"/>
        </w:rPr>
        <w:tab/>
      </w:r>
      <w:r w:rsidRPr="00CD1679">
        <w:rPr>
          <w:rFonts w:ascii="Arial" w:eastAsia="Times New Roman" w:hAnsi="Arial"/>
          <w:i/>
          <w:sz w:val="24"/>
          <w:lang w:eastAsia="ja-JP"/>
        </w:rPr>
        <w:t>FeatureCombinationPreambles</w:t>
      </w:r>
    </w:p>
    <w:p w14:paraId="6D8D9418" w14:textId="5E432B9A"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FeatureCombinationPreambles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ins w:id="236" w:author="RAN2#123b" w:date="2023-11-01T15:57:00Z">
        <w:r w:rsidR="005F05D6">
          <w:rPr>
            <w:rFonts w:eastAsia="Times New Roman"/>
            <w:lang w:eastAsia="ja-JP"/>
          </w:rPr>
          <w:t xml:space="preserve"> per MSG1 repetition </w:t>
        </w:r>
        <w:commentRangeStart w:id="237"/>
        <w:r w:rsidR="005F05D6">
          <w:rPr>
            <w:rFonts w:eastAsia="Times New Roman"/>
            <w:lang w:eastAsia="ja-JP"/>
          </w:rPr>
          <w:t>number</w:t>
        </w:r>
      </w:ins>
      <w:commentRangeEnd w:id="237"/>
      <w:ins w:id="238" w:author="RAN2#123b" w:date="2023-11-01T15:58:00Z">
        <w:r w:rsidR="005F05D6">
          <w:rPr>
            <w:rStyle w:val="ab"/>
          </w:rPr>
          <w:commentReference w:id="237"/>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D1679">
        <w:rPr>
          <w:rFonts w:ascii="Arial" w:eastAsia="Times New Roman" w:hAnsi="Arial"/>
          <w:b/>
          <w:i/>
          <w:lang w:eastAsia="ja-JP"/>
        </w:rPr>
        <w:t>FeatureCombinationPreambles</w:t>
      </w:r>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lastRenderedPageBreak/>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0A2B312C"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239" w:author="RAN2#123b" w:date="2023-11-01T15:4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RAN2#123b" w:date="2023-11-01T15:49:00Z"/>
          <w:rFonts w:ascii="Courier New" w:eastAsia="Times New Roman" w:hAnsi="Courier New"/>
          <w:noProof/>
          <w:sz w:val="16"/>
          <w:lang w:eastAsia="en-GB"/>
        </w:rPr>
      </w:pPr>
      <w:ins w:id="241" w:author="RAN2#123b" w:date="2023-11-01T15:49:00Z">
        <w:r w:rsidRPr="006D3A8A">
          <w:rPr>
            <w:rFonts w:ascii="Courier New" w:eastAsia="Times New Roman" w:hAnsi="Courier New"/>
            <w:noProof/>
            <w:sz w:val="16"/>
            <w:lang w:eastAsia="en-GB"/>
          </w:rPr>
          <w:t xml:space="preserve">    [[</w:t>
        </w:r>
      </w:ins>
    </w:p>
    <w:p w14:paraId="02F317E6" w14:textId="627DC7F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RAN2#123b" w:date="2023-11-01T15:49:00Z"/>
          <w:rFonts w:ascii="Courier New" w:eastAsia="Times New Roman" w:hAnsi="Courier New"/>
          <w:noProof/>
          <w:sz w:val="16"/>
          <w:lang w:eastAsia="en-GB"/>
        </w:rPr>
      </w:pPr>
      <w:ins w:id="243" w:author="RAN2#123b" w:date="2023-11-01T15:4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ENUMERATED {</w:t>
        </w:r>
      </w:ins>
      <w:ins w:id="244" w:author="RAN2#124" w:date="2023-11-15T06:36:00Z">
        <w:r w:rsidR="00856320">
          <w:rPr>
            <w:rFonts w:ascii="Courier New" w:eastAsia="Times New Roman" w:hAnsi="Courier New"/>
            <w:noProof/>
            <w:sz w:val="16"/>
            <w:lang w:eastAsia="en-GB"/>
          </w:rPr>
          <w:t>n</w:t>
        </w:r>
      </w:ins>
      <w:ins w:id="245" w:author="RAN2#123b" w:date="2023-11-01T15:49:00Z">
        <w:r w:rsidRPr="006D3A8A">
          <w:rPr>
            <w:rFonts w:ascii="Courier New" w:eastAsia="Times New Roman" w:hAnsi="Courier New"/>
            <w:noProof/>
            <w:sz w:val="16"/>
            <w:lang w:eastAsia="en-GB"/>
          </w:rPr>
          <w:t xml:space="preserve">2, </w:t>
        </w:r>
      </w:ins>
      <w:ins w:id="246" w:author="RAN2#124" w:date="2023-11-15T06:36:00Z">
        <w:r w:rsidR="00856320">
          <w:rPr>
            <w:rFonts w:ascii="Courier New" w:eastAsia="Times New Roman" w:hAnsi="Courier New"/>
            <w:noProof/>
            <w:sz w:val="16"/>
            <w:lang w:eastAsia="en-GB"/>
          </w:rPr>
          <w:t>n</w:t>
        </w:r>
      </w:ins>
      <w:ins w:id="247" w:author="RAN2#123b" w:date="2023-11-01T15:49:00Z">
        <w:r w:rsidRPr="006D3A8A">
          <w:rPr>
            <w:rFonts w:ascii="Courier New" w:eastAsia="Times New Roman" w:hAnsi="Courier New"/>
            <w:noProof/>
            <w:sz w:val="16"/>
            <w:lang w:eastAsia="en-GB"/>
          </w:rPr>
          <w:t xml:space="preserve">4, </w:t>
        </w:r>
      </w:ins>
      <w:ins w:id="248" w:author="RAN2#124" w:date="2023-11-15T06:36:00Z">
        <w:r w:rsidR="00856320">
          <w:rPr>
            <w:rFonts w:ascii="Courier New" w:eastAsia="Times New Roman" w:hAnsi="Courier New"/>
            <w:noProof/>
            <w:sz w:val="16"/>
            <w:lang w:eastAsia="en-GB"/>
          </w:rPr>
          <w:t>n</w:t>
        </w:r>
      </w:ins>
      <w:ins w:id="249" w:author="RAN2#123b" w:date="2023-11-01T15:49:00Z">
        <w:r w:rsidRPr="006D3A8A">
          <w:rPr>
            <w:rFonts w:ascii="Courier New" w:eastAsia="Times New Roman" w:hAnsi="Courier New"/>
            <w:noProof/>
            <w:sz w:val="16"/>
            <w:lang w:eastAsia="en-GB"/>
          </w:rPr>
          <w:t xml:space="preserve">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r w:rsidR="00366399">
          <w:rPr>
            <w:rFonts w:ascii="Courier New" w:eastAsia="Times New Roman" w:hAnsi="Courier New"/>
            <w:noProof/>
            <w:color w:val="808080"/>
            <w:sz w:val="16"/>
            <w:lang w:eastAsia="en-GB"/>
          </w:rPr>
          <w:t>Cond Msg1Rep2</w:t>
        </w:r>
      </w:ins>
    </w:p>
    <w:p w14:paraId="42E88BCD" w14:textId="34FB5B69"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RAN2#123b" w:date="2023-11-01T15:49:00Z"/>
          <w:rFonts w:ascii="Courier New" w:eastAsia="Times New Roman" w:hAnsi="Courier New"/>
          <w:noProof/>
          <w:sz w:val="16"/>
          <w:lang w:eastAsia="en-GB"/>
        </w:rPr>
      </w:pPr>
      <w:ins w:id="251" w:author="RAN2#123b" w:date="2023-11-01T15:4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ins>
      <w:ins w:id="252" w:author="RAN2#124" w:date="2023-11-20T18:46:00Z">
        <w:r w:rsidR="00F207F2">
          <w:rPr>
            <w:rFonts w:ascii="Courier New" w:eastAsia="Times New Roman" w:hAnsi="Courier New"/>
            <w:noProof/>
            <w:sz w:val="16"/>
            <w:lang w:eastAsia="en-GB"/>
          </w:rPr>
          <w:t xml:space="preserve"> </w:t>
        </w:r>
        <w:r w:rsidR="00F207F2" w:rsidRPr="00B61379">
          <w:rPr>
            <w:rFonts w:ascii="Courier New" w:eastAsia="Times New Roman" w:hAnsi="Courier New"/>
            <w:noProof/>
            <w:color w:val="808080"/>
            <w:sz w:val="16"/>
            <w:lang w:eastAsia="en-GB"/>
          </w:rPr>
          <w:t xml:space="preserve">-- </w:t>
        </w:r>
      </w:ins>
      <w:ins w:id="253" w:author="RAN2#123b" w:date="2023-11-01T15:49: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RAN2#123b" w:date="2023-11-01T15:49:00Z"/>
          <w:rFonts w:ascii="Courier New" w:eastAsia="Times New Roman" w:hAnsi="Courier New"/>
          <w:noProof/>
          <w:sz w:val="16"/>
          <w:lang w:eastAsia="en-GB"/>
        </w:rPr>
      </w:pPr>
      <w:ins w:id="255" w:author="RAN2#123b" w:date="2023-11-01T15:49:00Z">
        <w:r w:rsidRPr="006D3A8A">
          <w:rPr>
            <w:rFonts w:ascii="Courier New" w:eastAsia="Times New Roman" w:hAnsi="Courier New"/>
            <w:noProof/>
            <w:sz w:val="16"/>
            <w:lang w:eastAsia="en-GB"/>
          </w:rPr>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1679">
              <w:rPr>
                <w:rFonts w:ascii="Arial" w:eastAsia="Times New Roman" w:hAnsi="Arial"/>
                <w:b/>
                <w:i/>
                <w:sz w:val="18"/>
                <w:lang w:eastAsia="ja-JP"/>
              </w:rPr>
              <w:lastRenderedPageBreak/>
              <w:t>FeatureCombinationPreambles</w:t>
            </w:r>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deltaPreamble</w:t>
            </w:r>
          </w:p>
          <w:p w14:paraId="2321441C" w14:textId="42CF61C2" w:rsidR="00CD1679" w:rsidRPr="00CD1679" w:rsidRDefault="00CD1679" w:rsidP="0093438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msgA-PUSCH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Actual value = field value * 2 [dB] (see TS 38.213 [13], clause 7.1). If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256" w:author="RAN2#123b" w:date="2023-11-01T15:49:00Z">
              <w:r w:rsidR="001C7D3C">
                <w:rPr>
                  <w:rFonts w:ascii="Arial" w:eastAsia="Times New Roman" w:hAnsi="Arial"/>
                  <w:sz w:val="18"/>
                  <w:szCs w:val="22"/>
                  <w:lang w:eastAsia="sv-SE"/>
                </w:rPr>
                <w:t xml:space="preserve"> </w:t>
              </w:r>
              <w:r w:rsidR="00934387">
                <w:rPr>
                  <w:rFonts w:ascii="Arial" w:eastAsia="Times New Roman" w:hAnsi="Arial"/>
                  <w:sz w:val="18"/>
                  <w:szCs w:val="22"/>
                  <w:lang w:eastAsia="sv-SE"/>
                </w:rPr>
                <w:t xml:space="preserve">This field is set </w:t>
              </w:r>
              <w:r w:rsidR="00E35C6E">
                <w:rPr>
                  <w:rFonts w:ascii="Arial" w:eastAsia="Times New Roman" w:hAnsi="Arial"/>
                  <w:sz w:val="18"/>
                  <w:szCs w:val="22"/>
                  <w:lang w:eastAsia="sv-SE"/>
                </w:rPr>
                <w:t xml:space="preserve">to </w:t>
              </w:r>
              <w:r w:rsidR="00934387">
                <w:rPr>
                  <w:rFonts w:ascii="Arial" w:eastAsia="Times New Roman" w:hAnsi="Arial"/>
                  <w:sz w:val="18"/>
                  <w:szCs w:val="22"/>
                  <w:lang w:eastAsia="sv-SE"/>
                </w:rPr>
                <w:t>the same value for</w:t>
              </w:r>
              <w:r w:rsidR="001C7D3C">
                <w:rPr>
                  <w:rFonts w:ascii="Arial" w:eastAsia="Times New Roman" w:hAnsi="Arial"/>
                  <w:sz w:val="18"/>
                  <w:szCs w:val="22"/>
                  <w:lang w:eastAsia="sv-SE"/>
                </w:rPr>
                <w:t xml:space="preserve"> all </w:t>
              </w:r>
              <w:r w:rsidR="001C7D3C" w:rsidRPr="001C7D3C">
                <w:rPr>
                  <w:rFonts w:ascii="Arial" w:eastAsia="Times New Roman" w:hAnsi="Arial"/>
                  <w:i/>
                  <w:sz w:val="18"/>
                  <w:szCs w:val="22"/>
                  <w:lang w:eastAsia="sv-SE"/>
                </w:rPr>
                <w:t>FeatureCombinationPreambles</w:t>
              </w:r>
              <w:r w:rsidR="001C7D3C">
                <w:rPr>
                  <w:rFonts w:ascii="Arial" w:eastAsia="Times New Roman" w:hAnsi="Arial"/>
                  <w:sz w:val="18"/>
                  <w:szCs w:val="22"/>
                  <w:lang w:eastAsia="sv-SE"/>
                </w:rPr>
                <w:t xml:space="preserve"> for MSG1 </w:t>
              </w:r>
              <w:commentRangeStart w:id="257"/>
              <w:r w:rsidR="001C7D3C">
                <w:rPr>
                  <w:rFonts w:ascii="Arial" w:eastAsia="Times New Roman" w:hAnsi="Arial"/>
                  <w:sz w:val="18"/>
                  <w:szCs w:val="22"/>
                  <w:lang w:eastAsia="sv-SE"/>
                </w:rPr>
                <w:t>repetitions</w:t>
              </w:r>
              <w:commentRangeEnd w:id="257"/>
              <w:r w:rsidR="004323A5">
                <w:rPr>
                  <w:rStyle w:val="ab"/>
                </w:rPr>
                <w:commentReference w:id="257"/>
              </w:r>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featureCombination</w:t>
            </w:r>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SimSun" w:hAnsi="Arial"/>
                <w:sz w:val="18"/>
                <w:lang w:eastAsia="zh-CN"/>
              </w:rPr>
              <w:t xml:space="preserve"> </w:t>
            </w:r>
            <w:bookmarkStart w:id="258" w:name="_Hlk103939536"/>
            <w:r w:rsidRPr="00CD1679">
              <w:rPr>
                <w:rFonts w:ascii="Arial" w:eastAsia="SimSun" w:hAnsi="Arial"/>
                <w:sz w:val="18"/>
                <w:lang w:eastAsia="zh-CN"/>
              </w:rPr>
              <w:t xml:space="preserve">The UE ignores a RACH resource defined by this </w:t>
            </w:r>
            <w:r w:rsidRPr="00CD1679">
              <w:rPr>
                <w:rFonts w:ascii="Arial" w:eastAsia="Times New Roman" w:hAnsi="Arial"/>
                <w:i/>
                <w:iCs/>
                <w:sz w:val="18"/>
                <w:lang w:eastAsia="ja-JP"/>
              </w:rPr>
              <w:t>FeatureCombinationPreambles</w:t>
            </w:r>
            <w:r w:rsidRPr="00CD1679">
              <w:rPr>
                <w:rFonts w:ascii="Arial" w:eastAsia="SimSun" w:hAnsi="Arial"/>
                <w:sz w:val="18"/>
                <w:lang w:eastAsia="zh-CN"/>
              </w:rPr>
              <w:t xml:space="preserve"> if any feature within the </w:t>
            </w:r>
            <w:r w:rsidRPr="00CD1679">
              <w:rPr>
                <w:rFonts w:ascii="Arial" w:eastAsia="SimSun" w:hAnsi="Arial"/>
                <w:i/>
                <w:iCs/>
                <w:sz w:val="18"/>
                <w:lang w:eastAsia="zh-CN"/>
              </w:rPr>
              <w:t>featureCombination</w:t>
            </w:r>
            <w:r w:rsidRPr="00CD1679">
              <w:rPr>
                <w:rFonts w:ascii="Arial" w:eastAsia="SimSun"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r w:rsidRPr="00CD1679">
              <w:rPr>
                <w:rFonts w:ascii="Arial" w:eastAsia="Times New Roman" w:hAnsi="Arial"/>
                <w:i/>
                <w:iCs/>
                <w:sz w:val="18"/>
                <w:lang w:eastAsia="zh-CN"/>
              </w:rPr>
              <w:t>featureCombination</w:t>
            </w:r>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258"/>
            <w:r w:rsidRPr="00CD1679">
              <w:rPr>
                <w:rFonts w:ascii="Arial" w:eastAsia="SimSun"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messagePowerOffsetGroupB</w:t>
            </w:r>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dB. Value </w:t>
            </w:r>
            <w:r w:rsidRPr="00CD1679">
              <w:rPr>
                <w:rFonts w:ascii="Arial" w:eastAsia="Times New Roman" w:hAnsi="Arial"/>
                <w:i/>
                <w:sz w:val="18"/>
                <w:szCs w:val="22"/>
                <w:lang w:eastAsia="sv-SE"/>
              </w:rPr>
              <w:t>minusinfinity</w:t>
            </w:r>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259"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260" w:author="RAN2#123b" w:date="2023-11-01T15:49:00Z"/>
                <w:rFonts w:ascii="Arial" w:eastAsia="Times New Roman" w:hAnsi="Arial"/>
                <w:b/>
                <w:i/>
                <w:sz w:val="18"/>
                <w:szCs w:val="22"/>
                <w:lang w:eastAsia="sv-SE"/>
              </w:rPr>
            </w:pPr>
            <w:ins w:id="261" w:author="RAN2#123b" w:date="2023-11-01T15:49: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262" w:author="RAN2#123b" w:date="2023-11-01T15:49:00Z"/>
                <w:rFonts w:ascii="Arial" w:eastAsia="Times New Roman" w:hAnsi="Arial"/>
                <w:sz w:val="18"/>
                <w:szCs w:val="22"/>
                <w:lang w:eastAsia="sv-SE"/>
              </w:rPr>
            </w:pPr>
            <w:ins w:id="263" w:author="RAN2#123b" w:date="2023-11-01T15:49:00Z">
              <w:r w:rsidRPr="001C7D3C">
                <w:rPr>
                  <w:rFonts w:ascii="Arial" w:eastAsia="Times New Roman" w:hAnsi="Arial"/>
                  <w:sz w:val="18"/>
                  <w:szCs w:val="22"/>
                  <w:lang w:eastAsia="sv-SE"/>
                </w:rPr>
                <w:t xml:space="preserve">Indicates which MSG1-repetition number that this </w:t>
              </w:r>
              <w:r w:rsidRPr="00CB57BF">
                <w:rPr>
                  <w:rFonts w:ascii="Arial" w:eastAsia="Times New Roman" w:hAnsi="Arial"/>
                  <w:i/>
                  <w:sz w:val="18"/>
                  <w:szCs w:val="22"/>
                  <w:lang w:eastAsia="sv-SE"/>
                </w:rPr>
                <w:t>FeatureCombinationPreambles</w:t>
              </w:r>
              <w:r w:rsidRPr="001C7D3C">
                <w:rPr>
                  <w:rFonts w:ascii="Arial" w:eastAsia="Times New Roman" w:hAnsi="Arial"/>
                  <w:sz w:val="18"/>
                  <w:szCs w:val="22"/>
                  <w:lang w:eastAsia="sv-SE"/>
                </w:rPr>
                <w:t xml:space="preserve"> is associated with.</w:t>
              </w:r>
              <w:r w:rsidR="00C361BC">
                <w:rPr>
                  <w:rFonts w:ascii="Arial" w:eastAsia="Times New Roman" w:hAnsi="Arial"/>
                  <w:sz w:val="18"/>
                  <w:szCs w:val="22"/>
                  <w:lang w:eastAsia="sv-SE"/>
                </w:rPr>
                <w:t xml:space="preserve"> </w:t>
              </w:r>
            </w:ins>
          </w:p>
        </w:tc>
      </w:tr>
      <w:tr w:rsidR="00ED1EFB" w:rsidRPr="00CD1679" w14:paraId="7DFF98F6" w14:textId="77777777" w:rsidTr="005A52DB">
        <w:trPr>
          <w:ins w:id="264"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265" w:author="RAN2#123b" w:date="2023-11-01T15:49:00Z"/>
                <w:rFonts w:ascii="Arial" w:eastAsia="Times New Roman" w:hAnsi="Arial"/>
                <w:b/>
                <w:i/>
                <w:sz w:val="18"/>
                <w:szCs w:val="22"/>
                <w:lang w:eastAsia="sv-SE"/>
              </w:rPr>
            </w:pPr>
            <w:ins w:id="266" w:author="RAN2#123b" w:date="2023-11-01T15:49: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267" w:author="RAN2#123b" w:date="2023-11-01T15:49:00Z"/>
                <w:rFonts w:ascii="Arial" w:eastAsia="Times New Roman" w:hAnsi="Arial"/>
                <w:sz w:val="18"/>
                <w:szCs w:val="22"/>
                <w:lang w:eastAsia="sv-SE"/>
              </w:rPr>
            </w:pPr>
            <w:ins w:id="268" w:author="RAN2#123b" w:date="2023-11-01T15:49:00Z">
              <w:r w:rsidRPr="00ED1EFB">
                <w:rPr>
                  <w:rFonts w:ascii="Arial" w:eastAsia="Times New Roman" w:hAnsi="Arial"/>
                  <w:sz w:val="18"/>
                  <w:szCs w:val="22"/>
                  <w:lang w:eastAsia="sv-SE"/>
                </w:rPr>
                <w:t xml:space="preserve">Indicates a time offset of the starting ROs between two successive RO groups for a given </w:t>
              </w:r>
              <w:r w:rsidR="00B247D1">
                <w:rPr>
                  <w:rFonts w:ascii="Arial" w:eastAsia="Times New Roman" w:hAnsi="Arial"/>
                  <w:sz w:val="18"/>
                  <w:szCs w:val="22"/>
                  <w:lang w:eastAsia="sv-SE"/>
                </w:rPr>
                <w:t>repetition</w:t>
              </w:r>
              <w:r w:rsidRPr="00ED1EFB">
                <w:rPr>
                  <w:rFonts w:ascii="Arial" w:eastAsia="Times New Roman" w:hAnsi="Arial"/>
                  <w:sz w:val="18"/>
                  <w:szCs w:val="22"/>
                  <w:lang w:eastAsia="sv-SE"/>
                </w:rPr>
                <w:t xml:space="preserve"> number (2, 4 or 8) associated with this </w:t>
              </w:r>
              <w:r w:rsidRPr="00ED1EFB">
                <w:rPr>
                  <w:rFonts w:ascii="Arial" w:eastAsia="Times New Roman" w:hAnsi="Arial"/>
                  <w:i/>
                  <w:sz w:val="18"/>
                  <w:szCs w:val="22"/>
                  <w:lang w:eastAsia="sv-SE"/>
                </w:rPr>
                <w:t>FeatureCombinationPreambles</w:t>
              </w:r>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269" w:author="RAN2#123b" w:date="2023-11-01T15:49: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270" w:author="RAN2#123b" w:date="2023-11-01T15:49:00Z"/>
                <w:rFonts w:ascii="Arial" w:eastAsia="Times New Roman" w:hAnsi="Arial"/>
                <w:sz w:val="18"/>
                <w:szCs w:val="22"/>
                <w:lang w:eastAsia="sv-SE"/>
              </w:rPr>
            </w:pPr>
            <w:ins w:id="271" w:author="RAN2#123b" w:date="2023-11-01T15:49:00Z">
              <w:r w:rsidRPr="00ED1EFB">
                <w:rPr>
                  <w:rFonts w:ascii="Arial" w:eastAsia="Times New Roman" w:hAnsi="Arial"/>
                  <w:sz w:val="18"/>
                  <w:szCs w:val="22"/>
                  <w:lang w:eastAsia="sv-SE"/>
                </w:rPr>
                <w:t>For each MSG1 repetition number, the following values are applicable.</w:t>
              </w:r>
            </w:ins>
          </w:p>
          <w:p w14:paraId="6297F90E" w14:textId="62E8A553" w:rsidR="00ED1EFB" w:rsidRPr="00ED1EFB" w:rsidRDefault="00ED1EFB" w:rsidP="00ED1EFB">
            <w:pPr>
              <w:keepNext/>
              <w:keepLines/>
              <w:overflowPunct w:val="0"/>
              <w:autoSpaceDE w:val="0"/>
              <w:autoSpaceDN w:val="0"/>
              <w:adjustRightInd w:val="0"/>
              <w:spacing w:after="0"/>
              <w:textAlignment w:val="baseline"/>
              <w:rPr>
                <w:ins w:id="272" w:author="RAN2#123b" w:date="2023-11-01T15:49:00Z"/>
                <w:rFonts w:ascii="Arial" w:eastAsia="Times New Roman" w:hAnsi="Arial"/>
                <w:sz w:val="18"/>
                <w:szCs w:val="22"/>
                <w:lang w:eastAsia="sv-SE"/>
              </w:rPr>
            </w:pPr>
            <w:commentRangeStart w:id="273"/>
            <w:ins w:id="274"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w:t>
              </w:r>
              <w:del w:id="275" w:author="RAN2#124" w:date="2023-11-18T02:39:00Z">
                <w:r w:rsidRPr="00ED1EFB" w:rsidDel="00B874C5">
                  <w:rPr>
                    <w:rFonts w:ascii="Arial" w:eastAsia="Times New Roman" w:hAnsi="Arial"/>
                    <w:sz w:val="18"/>
                    <w:szCs w:val="22"/>
                    <w:lang w:eastAsia="sv-SE"/>
                  </w:rPr>
                  <w:delText>, [n32]</w:delText>
                </w:r>
              </w:del>
              <w:r w:rsidRPr="00ED1EFB">
                <w:rPr>
                  <w:rFonts w:ascii="Arial" w:eastAsia="Times New Roman" w:hAnsi="Arial"/>
                  <w:sz w:val="18"/>
                  <w:szCs w:val="22"/>
                  <w:lang w:eastAsia="sv-SE"/>
                </w:rPr>
                <w:t xml:space="preserve">}, for </w:t>
              </w:r>
            </w:ins>
            <w:ins w:id="276" w:author="RAN2#124" w:date="2023-11-15T00:43:00Z">
              <w:r w:rsidR="0055216B">
                <w:rPr>
                  <w:rFonts w:ascii="Arial" w:eastAsia="Times New Roman" w:hAnsi="Arial"/>
                  <w:sz w:val="18"/>
                  <w:szCs w:val="22"/>
                  <w:lang w:eastAsia="sv-SE"/>
                </w:rPr>
                <w:t xml:space="preserve">RO groups for </w:t>
              </w:r>
            </w:ins>
            <w:ins w:id="277" w:author="RAN2#123b" w:date="2023-11-01T15:49:00Z">
              <w:r w:rsidRPr="00ED1EFB">
                <w:rPr>
                  <w:rFonts w:ascii="Arial" w:eastAsia="Times New Roman" w:hAnsi="Arial"/>
                  <w:sz w:val="18"/>
                  <w:szCs w:val="22"/>
                  <w:lang w:eastAsia="sv-SE"/>
                </w:rPr>
                <w:t>MSG1 repetition number 8</w:t>
              </w:r>
            </w:ins>
          </w:p>
          <w:p w14:paraId="7B3A740F" w14:textId="011F4647" w:rsidR="00ED1EFB" w:rsidRPr="00ED1EFB" w:rsidRDefault="00ED1EFB" w:rsidP="00ED1EFB">
            <w:pPr>
              <w:keepNext/>
              <w:keepLines/>
              <w:overflowPunct w:val="0"/>
              <w:autoSpaceDE w:val="0"/>
              <w:autoSpaceDN w:val="0"/>
              <w:adjustRightInd w:val="0"/>
              <w:spacing w:after="0"/>
              <w:textAlignment w:val="baseline"/>
              <w:rPr>
                <w:ins w:id="278" w:author="RAN2#123b" w:date="2023-11-01T15:49:00Z"/>
                <w:rFonts w:ascii="Arial" w:eastAsia="Times New Roman" w:hAnsi="Arial"/>
                <w:sz w:val="18"/>
                <w:szCs w:val="22"/>
                <w:lang w:eastAsia="sv-SE"/>
              </w:rPr>
            </w:pPr>
            <w:ins w:id="279"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w:t>
              </w:r>
              <w:del w:id="280" w:author="RAN2#124" w:date="2023-11-18T02:41:00Z">
                <w:r w:rsidRPr="00ED1EFB" w:rsidDel="009D1D52">
                  <w:rPr>
                    <w:rFonts w:ascii="Arial" w:eastAsia="Times New Roman" w:hAnsi="Arial"/>
                    <w:sz w:val="18"/>
                    <w:szCs w:val="22"/>
                    <w:lang w:eastAsia="sv-SE"/>
                  </w:rPr>
                  <w:delText>,</w:delText>
                </w:r>
              </w:del>
              <w:del w:id="281" w:author="RAN2#124" w:date="2023-11-18T02:40:00Z">
                <w:r w:rsidRPr="00ED1EFB" w:rsidDel="004F25AA">
                  <w:rPr>
                    <w:rFonts w:ascii="Arial" w:eastAsia="Times New Roman" w:hAnsi="Arial"/>
                    <w:sz w:val="18"/>
                    <w:szCs w:val="22"/>
                    <w:lang w:eastAsia="sv-SE"/>
                  </w:rPr>
                  <w:delText xml:space="preserve"> [n32]</w:delText>
                </w:r>
              </w:del>
              <w:r w:rsidRPr="00ED1EFB">
                <w:rPr>
                  <w:rFonts w:ascii="Arial" w:eastAsia="Times New Roman" w:hAnsi="Arial"/>
                  <w:sz w:val="18"/>
                  <w:szCs w:val="22"/>
                  <w:lang w:eastAsia="sv-SE"/>
                </w:rPr>
                <w:t xml:space="preserve">}, </w:t>
              </w:r>
            </w:ins>
            <w:ins w:id="282" w:author="RAN2#124" w:date="2023-11-15T00:43:00Z">
              <w:r w:rsidR="0055216B">
                <w:rPr>
                  <w:rFonts w:ascii="Arial" w:eastAsia="Times New Roman" w:hAnsi="Arial"/>
                  <w:sz w:val="18"/>
                  <w:szCs w:val="22"/>
                  <w:lang w:eastAsia="sv-SE"/>
                </w:rPr>
                <w:t xml:space="preserve">for RO groups </w:t>
              </w:r>
            </w:ins>
            <w:ins w:id="283" w:author="RAN2#123b" w:date="2023-11-01T15:49:00Z">
              <w:r w:rsidRPr="00ED1EFB">
                <w:rPr>
                  <w:rFonts w:ascii="Arial" w:eastAsia="Times New Roman" w:hAnsi="Arial"/>
                  <w:sz w:val="18"/>
                  <w:szCs w:val="22"/>
                  <w:lang w:eastAsia="sv-SE"/>
                </w:rPr>
                <w:t>for MSG1 repetition number 4</w:t>
              </w:r>
            </w:ins>
          </w:p>
          <w:p w14:paraId="7BFB97E8" w14:textId="395943F0" w:rsidR="00ED1EFB" w:rsidRPr="00CD1679" w:rsidRDefault="00ED1EFB" w:rsidP="00ED1EFB">
            <w:pPr>
              <w:keepNext/>
              <w:keepLines/>
              <w:overflowPunct w:val="0"/>
              <w:autoSpaceDE w:val="0"/>
              <w:autoSpaceDN w:val="0"/>
              <w:adjustRightInd w:val="0"/>
              <w:spacing w:after="0"/>
              <w:textAlignment w:val="baseline"/>
              <w:rPr>
                <w:ins w:id="284" w:author="RAN2#123b" w:date="2023-11-01T15:49:00Z"/>
                <w:rFonts w:ascii="Arial" w:eastAsia="Times New Roman" w:hAnsi="Arial"/>
                <w:b/>
                <w:i/>
                <w:sz w:val="18"/>
                <w:szCs w:val="22"/>
                <w:lang w:eastAsia="sv-SE"/>
              </w:rPr>
            </w:pPr>
            <w:ins w:id="285"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w:t>
              </w:r>
            </w:ins>
            <w:ins w:id="286" w:author="RAN2#124" w:date="2023-11-18T02:41:00Z">
              <w:r w:rsidR="00841AB7">
                <w:rPr>
                  <w:rFonts w:ascii="Arial" w:eastAsia="Times New Roman" w:hAnsi="Arial"/>
                  <w:sz w:val="18"/>
                  <w:szCs w:val="22"/>
                  <w:lang w:eastAsia="sv-SE"/>
                </w:rPr>
                <w:t>n16</w:t>
              </w:r>
            </w:ins>
            <w:ins w:id="287" w:author="RAN2#123b" w:date="2023-11-01T15:49:00Z">
              <w:del w:id="288" w:author="RAN2#124" w:date="2023-11-18T02:41:00Z">
                <w:r w:rsidRPr="00ED1EFB" w:rsidDel="009D1D52">
                  <w:rPr>
                    <w:rFonts w:ascii="Arial" w:eastAsia="Times New Roman" w:hAnsi="Arial"/>
                    <w:sz w:val="18"/>
                    <w:szCs w:val="22"/>
                    <w:lang w:eastAsia="sv-SE"/>
                  </w:rPr>
                  <w:delText>[n16, n32]</w:delText>
                </w:r>
              </w:del>
              <w:r w:rsidRPr="00ED1EFB">
                <w:rPr>
                  <w:rFonts w:ascii="Arial" w:eastAsia="Times New Roman" w:hAnsi="Arial"/>
                  <w:sz w:val="18"/>
                  <w:szCs w:val="22"/>
                  <w:lang w:eastAsia="sv-SE"/>
                </w:rPr>
                <w:t xml:space="preserve">}, </w:t>
              </w:r>
            </w:ins>
            <w:ins w:id="289" w:author="RAN2#124" w:date="2023-11-15T00:43:00Z">
              <w:r w:rsidR="002139E8">
                <w:rPr>
                  <w:rFonts w:ascii="Arial" w:eastAsia="Times New Roman" w:hAnsi="Arial"/>
                  <w:sz w:val="18"/>
                  <w:szCs w:val="22"/>
                  <w:lang w:eastAsia="sv-SE"/>
                </w:rPr>
                <w:t xml:space="preserve">for </w:t>
              </w:r>
              <w:r w:rsidR="0055216B">
                <w:rPr>
                  <w:rFonts w:ascii="Arial" w:eastAsia="Times New Roman" w:hAnsi="Arial"/>
                  <w:sz w:val="18"/>
                  <w:szCs w:val="22"/>
                  <w:lang w:eastAsia="sv-SE"/>
                </w:rPr>
                <w:t>RO</w:t>
              </w:r>
            </w:ins>
            <w:ins w:id="290" w:author="RAN2#124" w:date="2023-11-15T00:44:00Z">
              <w:r w:rsidR="0055216B">
                <w:rPr>
                  <w:rFonts w:ascii="Arial" w:eastAsia="Times New Roman" w:hAnsi="Arial"/>
                  <w:sz w:val="18"/>
                  <w:szCs w:val="22"/>
                  <w:lang w:eastAsia="sv-SE"/>
                </w:rPr>
                <w:t xml:space="preserve"> groups for </w:t>
              </w:r>
            </w:ins>
            <w:ins w:id="291" w:author="RAN2#123b" w:date="2023-11-01T15:49:00Z">
              <w:r w:rsidRPr="00ED1EFB">
                <w:rPr>
                  <w:rFonts w:ascii="Arial" w:eastAsia="Times New Roman" w:hAnsi="Arial"/>
                  <w:sz w:val="18"/>
                  <w:szCs w:val="22"/>
                  <w:lang w:eastAsia="sv-SE"/>
                </w:rPr>
                <w:t xml:space="preserve">MSG1 repetition number </w:t>
              </w:r>
              <w:commentRangeStart w:id="292"/>
              <w:commentRangeStart w:id="293"/>
              <w:r w:rsidRPr="00ED1EFB">
                <w:rPr>
                  <w:rFonts w:ascii="Arial" w:eastAsia="Times New Roman" w:hAnsi="Arial"/>
                  <w:sz w:val="18"/>
                  <w:szCs w:val="22"/>
                  <w:lang w:eastAsia="sv-SE"/>
                </w:rPr>
                <w:t>2</w:t>
              </w:r>
              <w:commentRangeEnd w:id="292"/>
              <w:r w:rsidR="000C05AE">
                <w:rPr>
                  <w:rStyle w:val="ab"/>
                </w:rPr>
                <w:commentReference w:id="292"/>
              </w:r>
            </w:ins>
            <w:commentRangeEnd w:id="293"/>
            <w:r w:rsidR="005F2CF5">
              <w:rPr>
                <w:rStyle w:val="ab"/>
              </w:rPr>
              <w:commentReference w:id="293"/>
            </w:r>
            <w:commentRangeEnd w:id="273"/>
            <w:r w:rsidR="00AB7BF4">
              <w:rPr>
                <w:rStyle w:val="ab"/>
              </w:rPr>
              <w:commentReference w:id="273"/>
            </w:r>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msgA-RSRP-Threshold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numberOfPreamblesPerSSB-ForThisPartition</w:t>
            </w:r>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numberOfRA-PreamblesGroupA</w:t>
            </w:r>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ra-SizeGroupA</w:t>
            </w:r>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this field correspond to </w:t>
            </w:r>
            <w:r w:rsidRPr="00CD1679">
              <w:rPr>
                <w:rFonts w:ascii="Arial" w:eastAsia="Times New Roman" w:hAnsi="Arial"/>
                <w:i/>
                <w:iCs/>
                <w:sz w:val="18"/>
                <w:szCs w:val="22"/>
                <w:lang w:eastAsia="sv-SE"/>
              </w:rPr>
              <w:t>ra-MsgA-SizeGroupA</w:t>
            </w:r>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rsrp-ThresholdSSB</w:t>
            </w:r>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it corresponds to </w:t>
            </w:r>
            <w:r w:rsidRPr="00CD1679">
              <w:rPr>
                <w:rFonts w:ascii="Arial" w:eastAsia="Times New Roman" w:hAnsi="Arial"/>
                <w:i/>
                <w:iCs/>
                <w:sz w:val="18"/>
                <w:szCs w:val="22"/>
                <w:lang w:eastAsia="sv-SE"/>
              </w:rPr>
              <w:t>msgA-RSRP-ThresholdSSB</w:t>
            </w:r>
            <w:r w:rsidRPr="00CD1679">
              <w:rPr>
                <w:rFonts w:ascii="Arial" w:eastAsia="Times New Roman" w:hAnsi="Arial"/>
                <w:sz w:val="18"/>
                <w:szCs w:val="22"/>
                <w:lang w:eastAsia="sv-SE"/>
              </w:rPr>
              <w:t xml:space="preserve">, as defined in TS 38.321 [3].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it it corresponds to </w:t>
            </w:r>
            <w:r w:rsidRPr="00CD1679">
              <w:rPr>
                <w:rFonts w:ascii="Arial" w:eastAsia="Times New Roman" w:hAnsi="Arial"/>
                <w:i/>
                <w:iCs/>
                <w:sz w:val="18"/>
                <w:szCs w:val="22"/>
                <w:lang w:eastAsia="sv-SE"/>
              </w:rPr>
              <w:t>rsrp-ThresholdSSB</w:t>
            </w:r>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separateMsgA-PUSCH-Config</w:t>
            </w:r>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r w:rsidRPr="00CD1679">
              <w:rPr>
                <w:rFonts w:ascii="Arial" w:eastAsia="Times New Roman" w:hAnsi="Arial"/>
                <w:i/>
                <w:sz w:val="18"/>
                <w:szCs w:val="22"/>
                <w:lang w:eastAsia="sv-SE"/>
              </w:rPr>
              <w:t>FeatureCombinationPreambles</w:t>
            </w:r>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DengXian"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 xml:space="preserve">RACH-ConfigCommonTwoStepRA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FeatureCombinationPreambles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lastRenderedPageBreak/>
              <w:t>ssb-SharedRO-MaskIndex</w:t>
            </w:r>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RACH-ConfigCommonTwoStepRA</w:t>
            </w:r>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RACH-ConfigCommon</w:t>
            </w:r>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containing this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startPreambleForThisPartition</w:t>
            </w:r>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5pt" o:ole="">
                  <v:imagedata r:id="rId15" o:title=""/>
                </v:shape>
                <o:OLEObject Type="Embed" ProgID="Visio.Drawing.15" ShapeID="_x0000_i1025" DrawAspect="Content" ObjectID="_1762798476" r:id="rId16"/>
              </w:object>
            </w:r>
            <w:r w:rsidRPr="00CD1679">
              <w:rPr>
                <w:rFonts w:ascii="Arial" w:eastAsia="Times New Roman" w:hAnsi="Arial"/>
                <w:bCs/>
                <w:iCs/>
                <w:sz w:val="18"/>
                <w:szCs w:val="22"/>
                <w:lang w:eastAsia="sv-SE"/>
              </w:rPr>
              <w:t xml:space="preserve">+ </w:t>
            </w:r>
            <w:r w:rsidRPr="00CD1679">
              <w:rPr>
                <w:rFonts w:ascii="Arial" w:eastAsia="Times New Roman" w:hAnsi="Arial"/>
                <w:bCs/>
                <w:i/>
                <w:sz w:val="18"/>
                <w:szCs w:val="22"/>
                <w:lang w:eastAsia="sv-SE"/>
              </w:rPr>
              <w:t>startPreambleForThisPartition</w:t>
            </w:r>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r w:rsidRPr="00CD1679">
              <w:rPr>
                <w:rFonts w:ascii="Arial" w:eastAsia="Times New Roman" w:hAnsi="Arial"/>
                <w:i/>
                <w:iCs/>
                <w:sz w:val="18"/>
                <w:lang w:eastAsia="ja-JP"/>
              </w:rPr>
              <w:t>MsgAConfigCommon</w:t>
            </w:r>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Otherwise, it is absent. If the field is absent in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the UE applies </w:t>
            </w:r>
            <w:r w:rsidRPr="00CD1679">
              <w:rPr>
                <w:rFonts w:ascii="Arial" w:eastAsia="Times New Roman" w:hAnsi="Arial"/>
                <w:i/>
                <w:iCs/>
                <w:sz w:val="18"/>
                <w:szCs w:val="22"/>
                <w:lang w:eastAsia="ja-JP"/>
              </w:rPr>
              <w:t>MsgA-PUSCH-Config</w:t>
            </w:r>
            <w:r w:rsidRPr="00CD1679">
              <w:rPr>
                <w:rFonts w:ascii="Arial" w:eastAsia="Times New Roman" w:hAnsi="Arial"/>
                <w:sz w:val="18"/>
                <w:szCs w:val="22"/>
                <w:lang w:eastAsia="ja-JP"/>
              </w:rPr>
              <w:t xml:space="preserve"> included in the corresponding </w:t>
            </w:r>
            <w:r w:rsidRPr="00CD1679">
              <w:rPr>
                <w:rFonts w:ascii="Arial" w:eastAsia="Times New Roman" w:hAnsi="Arial"/>
                <w:i/>
                <w:iCs/>
                <w:sz w:val="18"/>
                <w:szCs w:val="22"/>
                <w:lang w:eastAsia="ja-JP"/>
              </w:rPr>
              <w:t>MsgA-ConfigCommon</w:t>
            </w:r>
            <w:r w:rsidRPr="00CD1679">
              <w:rPr>
                <w:rFonts w:ascii="Arial" w:eastAsia="Times New Roman" w:hAnsi="Arial"/>
                <w:sz w:val="18"/>
                <w:szCs w:val="22"/>
                <w:lang w:eastAsia="ja-JP"/>
              </w:rPr>
              <w:t>.</w:t>
            </w:r>
          </w:p>
        </w:tc>
      </w:tr>
      <w:tr w:rsidR="00D33011" w:rsidRPr="00CD1679" w14:paraId="7FB9B54D" w14:textId="77777777" w:rsidTr="005A52DB">
        <w:trPr>
          <w:ins w:id="294"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295" w:author="RAN2#123b" w:date="2023-11-01T15:49:00Z"/>
                <w:rFonts w:ascii="Arial" w:eastAsia="Times New Roman" w:hAnsi="Arial"/>
                <w:i/>
                <w:iCs/>
                <w:sz w:val="18"/>
                <w:lang w:eastAsia="ja-JP"/>
              </w:rPr>
            </w:pPr>
            <w:ins w:id="296" w:author="RAN2#123b" w:date="2023-11-01T15:49:00Z">
              <w:r>
                <w:rPr>
                  <w:rFonts w:ascii="Arial" w:eastAsia="Times New Roman" w:hAnsi="Arial"/>
                  <w:i/>
                  <w:iCs/>
                  <w:sz w:val="18"/>
                  <w:lang w:eastAsia="ja-JP"/>
                </w:rPr>
                <w:t>Msg1</w:t>
              </w:r>
              <w:r w:rsidR="00D33011" w:rsidRPr="00D13D54">
                <w:rPr>
                  <w:rFonts w:ascii="Arial" w:eastAsia="Times New Roman" w:hAnsi="Arial"/>
                  <w:i/>
                  <w:iCs/>
                  <w:sz w:val="18"/>
                  <w:lang w:eastAsia="ja-JP"/>
                </w:rPr>
                <w:t>Rep</w:t>
              </w:r>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297" w:author="RAN2#123b" w:date="2023-11-01T15:49:00Z"/>
                <w:rFonts w:ascii="Arial" w:eastAsia="Times New Roman" w:hAnsi="Arial"/>
                <w:sz w:val="18"/>
                <w:szCs w:val="22"/>
                <w:lang w:eastAsia="ja-JP"/>
              </w:rPr>
            </w:pPr>
            <w:ins w:id="298" w:author="RAN2#123b" w:date="2023-11-01T15:49:00Z">
              <w:r w:rsidRPr="00D13D54">
                <w:rPr>
                  <w:rFonts w:ascii="Arial" w:eastAsia="Times New Roman" w:hAnsi="Arial"/>
                  <w:sz w:val="18"/>
                  <w:szCs w:val="22"/>
                  <w:lang w:eastAsia="ja-JP"/>
                </w:rPr>
                <w:t>The field is</w:t>
              </w:r>
              <w:r w:rsidR="004230FB">
                <w:rPr>
                  <w:rFonts w:ascii="Arial" w:eastAsia="Times New Roman" w:hAnsi="Arial"/>
                  <w:sz w:val="18"/>
                  <w:szCs w:val="22"/>
                  <w:lang w:eastAsia="ja-JP"/>
                </w:rPr>
                <w:t xml:space="preserve"> mandatory</w:t>
              </w:r>
              <w:r w:rsidR="00206058">
                <w:rPr>
                  <w:rFonts w:ascii="Arial" w:eastAsia="Times New Roman" w:hAnsi="Arial"/>
                  <w:sz w:val="18"/>
                  <w:szCs w:val="22"/>
                  <w:lang w:eastAsia="ja-JP"/>
                </w:rPr>
                <w:t xml:space="preserve"> present, Need R, if</w:t>
              </w:r>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included in </w:t>
              </w:r>
              <w:r w:rsidR="00206058" w:rsidRPr="00C361BC">
                <w:rPr>
                  <w:rFonts w:ascii="Arial" w:eastAsia="Times New Roman" w:hAnsi="Arial"/>
                  <w:i/>
                  <w:sz w:val="18"/>
                  <w:szCs w:val="22"/>
                  <w:lang w:eastAsia="sv-SE"/>
                </w:rPr>
                <w:t>FeatureCombination</w:t>
              </w:r>
              <w:r w:rsidR="00354A40">
                <w:rPr>
                  <w:rFonts w:ascii="Arial" w:eastAsia="Times New Roman" w:hAnsi="Arial"/>
                  <w:i/>
                  <w:sz w:val="18"/>
                  <w:szCs w:val="22"/>
                  <w:lang w:eastAsia="sv-SE"/>
                </w:rPr>
                <w:t xml:space="preserve"> </w:t>
              </w:r>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r w:rsidR="00354A40" w:rsidRPr="00CD1679">
                <w:rPr>
                  <w:rFonts w:ascii="Arial" w:eastAsia="Times New Roman" w:hAnsi="Arial"/>
                  <w:i/>
                  <w:iCs/>
                  <w:sz w:val="18"/>
                  <w:szCs w:val="22"/>
                  <w:lang w:eastAsia="ja-JP"/>
                </w:rPr>
                <w:t>FeatureCombinationPreambles</w:t>
              </w:r>
              <w:r w:rsidR="00206058">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299"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300" w:author="RAN2#123b" w:date="2023-11-01T15:49:00Z"/>
                <w:rFonts w:ascii="Arial" w:hAnsi="Arial"/>
                <w:i/>
                <w:iCs/>
                <w:sz w:val="18"/>
                <w:lang w:eastAsia="zh-CN"/>
              </w:rPr>
            </w:pPr>
            <w:ins w:id="301" w:author="RAN2#123b" w:date="2023-11-01T15:49: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302" w:author="RAN2#123b" w:date="2023-11-01T15:49:00Z"/>
                <w:rFonts w:ascii="Arial" w:eastAsia="Times New Roman" w:hAnsi="Arial"/>
                <w:sz w:val="18"/>
                <w:szCs w:val="22"/>
                <w:lang w:eastAsia="ja-JP"/>
              </w:rPr>
            </w:pPr>
            <w:ins w:id="303" w:author="RAN2#123b" w:date="2023-11-01T15:49: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optionally present, Need S, if</w:t>
              </w:r>
              <w:r>
                <w:rPr>
                  <w:rFonts w:ascii="Arial" w:eastAsia="Times New Roman" w:hAnsi="Arial"/>
                  <w:sz w:val="18"/>
                  <w:szCs w:val="22"/>
                  <w:lang w:eastAsia="sv-SE"/>
                </w:rPr>
                <w:t xml:space="preserve"> </w:t>
              </w:r>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r w:rsidR="00EF7382" w:rsidRPr="00C361BC">
                <w:rPr>
                  <w:rFonts w:ascii="Arial" w:eastAsia="Times New Roman" w:hAnsi="Arial"/>
                  <w:i/>
                  <w:sz w:val="18"/>
                  <w:szCs w:val="22"/>
                  <w:lang w:eastAsia="sv-SE"/>
                </w:rPr>
                <w:t>FeatureCombination</w:t>
              </w:r>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r w:rsidR="00EF7382" w:rsidRPr="00CD1679">
                <w:rPr>
                  <w:rFonts w:ascii="Arial" w:eastAsia="Times New Roman" w:hAnsi="Arial"/>
                  <w:i/>
                  <w:iCs/>
                  <w:sz w:val="18"/>
                  <w:szCs w:val="22"/>
                  <w:lang w:eastAsia="ja-JP"/>
                </w:rPr>
                <w:t>FeatureCombinationPreambles</w:t>
              </w:r>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304" w:author="RAN2#123b" w:date="2023-11-01T15:49:00Z"/>
          <w:rFonts w:ascii="Arial" w:eastAsia="Times New Roman" w:hAnsi="Arial"/>
          <w:sz w:val="18"/>
          <w:szCs w:val="22"/>
          <w:lang w:eastAsia="sv-SE"/>
        </w:rPr>
      </w:pPr>
    </w:p>
    <w:p w14:paraId="2BC40E61" w14:textId="0980C439" w:rsidR="00CD1679" w:rsidRPr="0072534B" w:rsidDel="006E4224" w:rsidRDefault="00A41DA2" w:rsidP="00CD1679">
      <w:pPr>
        <w:overflowPunct w:val="0"/>
        <w:autoSpaceDE w:val="0"/>
        <w:autoSpaceDN w:val="0"/>
        <w:adjustRightInd w:val="0"/>
        <w:textAlignment w:val="baseline"/>
        <w:rPr>
          <w:ins w:id="305" w:author="RAN2#123b" w:date="2023-11-01T15:49:00Z"/>
          <w:del w:id="306" w:author="RAN2#124" w:date="2023-11-15T00:34:00Z"/>
          <w:rFonts w:ascii="Arial" w:eastAsia="Times New Roman" w:hAnsi="Arial"/>
          <w:color w:val="FF0000"/>
          <w:sz w:val="18"/>
          <w:szCs w:val="22"/>
          <w:lang w:eastAsia="sv-SE"/>
        </w:rPr>
      </w:pPr>
      <w:commentRangeStart w:id="307"/>
      <w:ins w:id="308" w:author="RAN2#123b" w:date="2023-11-01T15:49:00Z">
        <w:del w:id="309" w:author="RAN2#124" w:date="2023-11-15T00:34:00Z">
          <w:r w:rsidRPr="0072534B" w:rsidDel="006E4224">
            <w:rPr>
              <w:rFonts w:ascii="Arial" w:eastAsia="Times New Roman" w:hAnsi="Arial"/>
              <w:color w:val="FF0000"/>
              <w:sz w:val="18"/>
              <w:szCs w:val="22"/>
              <w:lang w:eastAsia="sv-SE"/>
            </w:rPr>
            <w:delText>Editor’s</w:delText>
          </w:r>
        </w:del>
      </w:ins>
      <w:commentRangeEnd w:id="307"/>
      <w:r w:rsidR="00C20FA0">
        <w:rPr>
          <w:rStyle w:val="ab"/>
        </w:rPr>
        <w:commentReference w:id="307"/>
      </w:r>
      <w:ins w:id="310" w:author="RAN2#123b" w:date="2023-11-01T15:49:00Z">
        <w:del w:id="311" w:author="RAN2#124" w:date="2023-11-15T00:34:00Z">
          <w:r w:rsidRPr="0072534B" w:rsidDel="006E4224">
            <w:rPr>
              <w:rFonts w:ascii="Arial" w:eastAsia="Times New Roman" w:hAnsi="Arial"/>
              <w:color w:val="FF0000"/>
              <w:sz w:val="18"/>
              <w:szCs w:val="22"/>
              <w:lang w:eastAsia="sv-SE"/>
            </w:rPr>
            <w:delText xml:space="preserve"> Note</w:delText>
          </w:r>
          <w:r w:rsidR="00F72F85" w:rsidRPr="0072534B" w:rsidDel="006E4224">
            <w:rPr>
              <w:rFonts w:ascii="Arial" w:eastAsia="Times New Roman" w:hAnsi="Arial"/>
              <w:color w:val="FF0000"/>
              <w:sz w:val="18"/>
              <w:szCs w:val="22"/>
              <w:lang w:eastAsia="sv-SE"/>
            </w:rPr>
            <w:delText>1</w:delText>
          </w:r>
          <w:r w:rsidRPr="0072534B" w:rsidDel="006E4224">
            <w:rPr>
              <w:rFonts w:ascii="Arial" w:eastAsia="Times New Roman" w:hAnsi="Arial"/>
              <w:color w:val="FF0000"/>
              <w:sz w:val="18"/>
              <w:szCs w:val="22"/>
              <w:lang w:eastAsia="sv-SE"/>
            </w:rPr>
            <w:delText>: FFS on separate</w:delText>
          </w:r>
          <w:r w:rsidR="00C33D41" w:rsidRPr="0072534B" w:rsidDel="006E4224">
            <w:rPr>
              <w:color w:val="FF0000"/>
            </w:rPr>
            <w:delText xml:space="preserve"> </w:delText>
          </w:r>
          <w:r w:rsidR="00C33D41" w:rsidRPr="0072534B" w:rsidDel="006E4224">
            <w:rPr>
              <w:rFonts w:ascii="Arial" w:eastAsia="Times New Roman" w:hAnsi="Arial"/>
              <w:i/>
              <w:color w:val="FF0000"/>
              <w:sz w:val="18"/>
              <w:szCs w:val="22"/>
              <w:lang w:eastAsia="sv-SE"/>
            </w:rPr>
            <w:delText>groupBconfigure</w:delText>
          </w:r>
          <w:r w:rsidR="00C33D41" w:rsidRPr="0072534B" w:rsidDel="006E4224">
            <w:rPr>
              <w:rFonts w:ascii="Arial" w:eastAsia="Times New Roman" w:hAnsi="Arial"/>
              <w:color w:val="FF0000"/>
              <w:sz w:val="18"/>
              <w:szCs w:val="22"/>
              <w:lang w:eastAsia="sv-SE"/>
            </w:rPr>
            <w:delText>,</w:delText>
          </w:r>
          <w:r w:rsidRPr="0072534B" w:rsidDel="006E4224">
            <w:rPr>
              <w:rFonts w:ascii="Arial" w:eastAsia="Times New Roman" w:hAnsi="Arial"/>
              <w:i/>
              <w:color w:val="FF0000"/>
              <w:sz w:val="18"/>
              <w:szCs w:val="22"/>
              <w:lang w:eastAsia="sv-SE"/>
            </w:rPr>
            <w:delText xml:space="preserve"> rsrp-ThresholdSSB</w:delText>
          </w:r>
          <w:r w:rsidRPr="0072534B" w:rsidDel="006E4224">
            <w:rPr>
              <w:rFonts w:ascii="Arial" w:eastAsia="Times New Roman" w:hAnsi="Arial"/>
              <w:color w:val="FF0000"/>
              <w:sz w:val="18"/>
              <w:szCs w:val="22"/>
              <w:lang w:eastAsia="sv-SE"/>
            </w:rPr>
            <w:delText xml:space="preserve"> for different repetition number.</w:delText>
          </w:r>
        </w:del>
      </w:ins>
    </w:p>
    <w:p w14:paraId="0F8E483C" w14:textId="34A3D983" w:rsidR="00F72F85" w:rsidRPr="0072534B" w:rsidDel="002E0CF9" w:rsidRDefault="00F72F85" w:rsidP="00CD1679">
      <w:pPr>
        <w:overflowPunct w:val="0"/>
        <w:autoSpaceDE w:val="0"/>
        <w:autoSpaceDN w:val="0"/>
        <w:adjustRightInd w:val="0"/>
        <w:textAlignment w:val="baseline"/>
        <w:rPr>
          <w:ins w:id="312" w:author="RAN2#123b" w:date="2023-11-01T15:49:00Z"/>
          <w:del w:id="313" w:author="RAN2#124" w:date="2023-11-18T02:42:00Z"/>
          <w:rFonts w:eastAsia="MS Mincho"/>
          <w:color w:val="FF0000"/>
          <w:lang w:eastAsia="ja-JP"/>
        </w:rPr>
      </w:pPr>
      <w:ins w:id="314" w:author="RAN2#123b" w:date="2023-11-01T15:49:00Z">
        <w:del w:id="315" w:author="RAN2#124" w:date="2023-11-18T02:42:00Z">
          <w:r w:rsidRPr="0072534B" w:rsidDel="002E0CF9">
            <w:rPr>
              <w:rFonts w:ascii="Arial" w:eastAsia="Times New Roman" w:hAnsi="Arial"/>
              <w:color w:val="FF0000"/>
              <w:sz w:val="18"/>
              <w:szCs w:val="22"/>
              <w:lang w:eastAsia="sv-SE"/>
            </w:rPr>
            <w:delText xml:space="preserve">Editor’s Note2: </w:delText>
          </w:r>
          <w:r w:rsidR="00682A10" w:rsidRPr="0072534B" w:rsidDel="002E0CF9">
            <w:rPr>
              <w:rFonts w:ascii="Arial" w:eastAsia="Times New Roman" w:hAnsi="Arial"/>
              <w:color w:val="FF0000"/>
              <w:sz w:val="18"/>
              <w:szCs w:val="22"/>
              <w:lang w:eastAsia="sv-SE"/>
            </w:rPr>
            <w:delText xml:space="preserve">FFS on values of </w:delText>
          </w:r>
          <w:r w:rsidR="00682A10" w:rsidRPr="0072534B" w:rsidDel="002E0CF9">
            <w:rPr>
              <w:rFonts w:ascii="Arial" w:eastAsia="Times New Roman" w:hAnsi="Arial"/>
              <w:i/>
              <w:color w:val="FF0000"/>
              <w:sz w:val="18"/>
              <w:szCs w:val="22"/>
              <w:lang w:eastAsia="sv-SE"/>
            </w:rPr>
            <w:delText>msg1-RepetitionTimeOffsetROGroup</w:delText>
          </w:r>
          <w:r w:rsidR="00682A10" w:rsidRPr="0072534B" w:rsidDel="002E0CF9">
            <w:rPr>
              <w:rFonts w:ascii="Arial" w:eastAsia="Times New Roman" w:hAnsi="Arial"/>
              <w:color w:val="FF0000"/>
              <w:sz w:val="18"/>
              <w:szCs w:val="22"/>
              <w:lang w:eastAsia="sv-SE"/>
            </w:rPr>
            <w:delText>, which is up to RAN1.</w:delText>
          </w:r>
        </w:del>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6" w:name="_Toc60777305"/>
      <w:bookmarkStart w:id="317" w:name="_Toc146781401"/>
      <w:bookmarkEnd w:id="235"/>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PHR-Config</w:t>
      </w:r>
      <w:bookmarkEnd w:id="316"/>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PHR-Config</w:t>
      </w:r>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PHR-Config</w:t>
      </w:r>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lastRenderedPageBreak/>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1E46BF96"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318" w:author="RAN2#123b" w:date="2023-11-01T15:49: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RAN2#123b" w:date="2023-11-01T15:49:00Z"/>
          <w:rFonts w:ascii="Courier New" w:eastAsia="Times New Roman" w:hAnsi="Courier New"/>
          <w:noProof/>
          <w:sz w:val="16"/>
          <w:lang w:eastAsia="en-GB"/>
        </w:rPr>
      </w:pPr>
      <w:ins w:id="320" w:author="RAN2#123b" w:date="2023-11-01T15:49: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RAN2#123b" w:date="2023-11-01T15:49:00Z"/>
          <w:rFonts w:ascii="Courier New" w:eastAsia="Times New Roman" w:hAnsi="Courier New"/>
          <w:noProof/>
          <w:sz w:val="16"/>
          <w:lang w:eastAsia="en-GB"/>
        </w:rPr>
      </w:pPr>
      <w:ins w:id="322" w:author="RAN2#123b" w:date="2023-11-01T15:49: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23"/>
        <w:r w:rsidRPr="00D13D54">
          <w:rPr>
            <w:rFonts w:ascii="Courier New" w:eastAsia="Times New Roman" w:hAnsi="Courier New"/>
            <w:noProof/>
            <w:color w:val="808080"/>
            <w:sz w:val="16"/>
            <w:lang w:eastAsia="en-GB"/>
          </w:rPr>
          <w:t>R</w:t>
        </w:r>
        <w:commentRangeEnd w:id="323"/>
        <w:r w:rsidR="009F25C1">
          <w:rPr>
            <w:rStyle w:val="ab"/>
          </w:rPr>
          <w:commentReference w:id="323"/>
        </w:r>
      </w:ins>
    </w:p>
    <w:p w14:paraId="61D026BB" w14:textId="6D1B6811" w:rsidR="00092AAC" w:rsidRPr="00D13D54" w:rsidRDefault="00092AAC" w:rsidP="0009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RAN2#124-DPC" w:date="2023-11-25T11:53:00Z"/>
          <w:rFonts w:ascii="Courier New" w:eastAsia="Times New Roman" w:hAnsi="Courier New"/>
          <w:noProof/>
          <w:sz w:val="16"/>
          <w:lang w:eastAsia="en-GB"/>
        </w:rPr>
      </w:pPr>
      <w:ins w:id="325" w:author="RAN2#124-DPC" w:date="2023-11-25T11:53:00Z">
        <w:r w:rsidRPr="00D13D54">
          <w:rPr>
            <w:rFonts w:ascii="Courier New" w:eastAsia="Times New Roman" w:hAnsi="Courier New"/>
            <w:noProof/>
            <w:sz w:val="16"/>
            <w:lang w:eastAsia="en-GB"/>
          </w:rPr>
          <w:tab/>
        </w:r>
      </w:ins>
      <w:ins w:id="326" w:author="RAN2#124-DPC" w:date="2023-11-25T11:55:00Z">
        <w:r w:rsidR="007F6A05">
          <w:rPr>
            <w:rFonts w:ascii="Courier New" w:eastAsia="Times New Roman" w:hAnsi="Courier New"/>
            <w:noProof/>
            <w:sz w:val="16"/>
            <w:lang w:eastAsia="en-GB"/>
          </w:rPr>
          <w:t>dpc</w:t>
        </w:r>
      </w:ins>
      <w:ins w:id="327" w:author="RAN2#124-DPC" w:date="2023-11-25T11:53:00Z">
        <w:r w:rsidRPr="00D13D54">
          <w:rPr>
            <w:rFonts w:ascii="Courier New" w:eastAsia="Times New Roman" w:hAnsi="Courier New"/>
            <w:noProof/>
            <w:sz w:val="16"/>
            <w:lang w:eastAsia="en-GB"/>
          </w:rPr>
          <w:t>-Reporting</w:t>
        </w:r>
      </w:ins>
      <w:ins w:id="328" w:author="RAN2#124-DPC" w:date="2023-11-25T11:55:00Z">
        <w:r w:rsidR="007F6A05">
          <w:rPr>
            <w:rFonts w:ascii="Courier New" w:eastAsia="Times New Roman" w:hAnsi="Courier New"/>
            <w:noProof/>
            <w:sz w:val="16"/>
            <w:lang w:eastAsia="en-GB"/>
          </w:rPr>
          <w:t>-FR1</w:t>
        </w:r>
      </w:ins>
      <w:ins w:id="329" w:author="RAN2#124-DPC" w:date="2023-11-25T11:53:00Z">
        <w:r w:rsidRPr="00D13D54">
          <w:rPr>
            <w:rFonts w:ascii="Courier New" w:eastAsia="Times New Roman" w:hAnsi="Courier New"/>
            <w:noProof/>
            <w:sz w:val="16"/>
            <w:lang w:eastAsia="en-GB"/>
          </w:rPr>
          <w:t>-r18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ins>
      <w:ins w:id="330" w:author="RAN2#124-DPC" w:date="2023-11-25T11:55:00Z">
        <w:r w:rsidR="007F6A05">
          <w:rPr>
            <w:rFonts w:ascii="Courier New" w:eastAsia="Times New Roman" w:hAnsi="Courier New"/>
            <w:noProof/>
            <w:sz w:val="16"/>
            <w:lang w:eastAsia="en-GB"/>
          </w:rPr>
          <w:t xml:space="preserve">        </w:t>
        </w:r>
      </w:ins>
      <w:ins w:id="331" w:author="RAN2#124-DPC" w:date="2023-11-25T11:53:00Z">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32"/>
        <w:r w:rsidRPr="00D13D54">
          <w:rPr>
            <w:rFonts w:ascii="Courier New" w:eastAsia="Times New Roman" w:hAnsi="Courier New"/>
            <w:noProof/>
            <w:color w:val="808080"/>
            <w:sz w:val="16"/>
            <w:lang w:eastAsia="en-GB"/>
          </w:rPr>
          <w:t>R</w:t>
        </w:r>
        <w:commentRangeEnd w:id="332"/>
        <w:r>
          <w:rPr>
            <w:rStyle w:val="ab"/>
          </w:rPr>
          <w:commentReference w:id="332"/>
        </w:r>
      </w:ins>
    </w:p>
    <w:p w14:paraId="52175B6A" w14:textId="77777777" w:rsidR="000416B5" w:rsidRPr="00E04A50"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RAN2#123b" w:date="2023-11-01T15:49:00Z"/>
          <w:rFonts w:eastAsia="Times New Roman"/>
          <w:lang w:eastAsia="ja-JP"/>
        </w:rPr>
      </w:pPr>
      <w:ins w:id="334" w:author="RAN2#123b" w:date="2023-11-01T15:49:00Z">
        <w:r w:rsidRPr="00D13D54">
          <w:rPr>
            <w:rFonts w:ascii="Courier New" w:eastAsia="Times New Roman" w:hAnsi="Courier New"/>
            <w:noProof/>
            <w:sz w:val="16"/>
            <w:lang w:eastAsia="en-GB"/>
          </w:rPr>
          <w:tab/>
        </w:r>
        <w:r w:rsidRPr="00E04A50">
          <w:rPr>
            <w:rFonts w:ascii="Courier New" w:eastAsia="Times New Roman" w:hAnsi="Courier New"/>
            <w:noProof/>
            <w:sz w:val="16"/>
            <w:lang w:eastAsia="en-GB"/>
          </w:rPr>
          <w:t>]]</w:t>
        </w:r>
      </w:ins>
    </w:p>
    <w:p w14:paraId="05C9DF7D"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2C8F81F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E097D99"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EF7490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C83CC7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 xml:space="preserve">PHR-Config </w:t>
            </w:r>
            <w:r w:rsidRPr="007F7EFB">
              <w:rPr>
                <w:rFonts w:ascii="Arial" w:eastAsia="Times New Roman" w:hAnsi="Arial"/>
                <w:b/>
                <w:sz w:val="18"/>
                <w:szCs w:val="22"/>
                <w:lang w:eastAsia="sv-SE"/>
              </w:rPr>
              <w:t>field descriptions</w:t>
            </w:r>
          </w:p>
        </w:tc>
      </w:tr>
      <w:tr w:rsidR="00EA0510" w:rsidRPr="007F7EFB" w14:paraId="2D80ADDE" w14:textId="77777777" w:rsidTr="005A52DB">
        <w:trPr>
          <w:ins w:id="335" w:author="RAN2#124-DPC" w:date="2023-11-25T11:56:00Z"/>
        </w:trPr>
        <w:tc>
          <w:tcPr>
            <w:tcW w:w="14173" w:type="dxa"/>
            <w:tcBorders>
              <w:top w:val="single" w:sz="4" w:space="0" w:color="auto"/>
              <w:left w:val="single" w:sz="4" w:space="0" w:color="auto"/>
              <w:bottom w:val="single" w:sz="4" w:space="0" w:color="auto"/>
              <w:right w:val="single" w:sz="4" w:space="0" w:color="auto"/>
            </w:tcBorders>
          </w:tcPr>
          <w:p w14:paraId="6030EBBE" w14:textId="27400288" w:rsidR="00EA0510" w:rsidRPr="00D13D54" w:rsidRDefault="00E26FB4" w:rsidP="00EA0510">
            <w:pPr>
              <w:keepNext/>
              <w:keepLines/>
              <w:overflowPunct w:val="0"/>
              <w:autoSpaceDE w:val="0"/>
              <w:autoSpaceDN w:val="0"/>
              <w:adjustRightInd w:val="0"/>
              <w:spacing w:after="0"/>
              <w:textAlignment w:val="baseline"/>
              <w:rPr>
                <w:ins w:id="336" w:author="RAN2#124-DPC" w:date="2023-11-25T11:56:00Z"/>
                <w:rFonts w:ascii="Arial" w:eastAsia="Times New Roman" w:hAnsi="Arial"/>
                <w:b/>
                <w:i/>
                <w:sz w:val="18"/>
                <w:szCs w:val="22"/>
                <w:lang w:eastAsia="sv-SE"/>
              </w:rPr>
            </w:pPr>
            <w:ins w:id="337" w:author="RAN2#124-DPC" w:date="2023-11-25T11:56:00Z">
              <w:r>
                <w:rPr>
                  <w:rFonts w:ascii="Arial" w:eastAsia="Times New Roman" w:hAnsi="Arial"/>
                  <w:b/>
                  <w:i/>
                  <w:sz w:val="18"/>
                  <w:szCs w:val="22"/>
                  <w:lang w:eastAsia="sv-SE"/>
                </w:rPr>
                <w:t>dpc</w:t>
              </w:r>
              <w:r w:rsidR="00EA0510" w:rsidRPr="00D13D54">
                <w:rPr>
                  <w:rFonts w:ascii="Arial" w:eastAsia="Times New Roman" w:hAnsi="Arial"/>
                  <w:b/>
                  <w:i/>
                  <w:sz w:val="18"/>
                  <w:szCs w:val="22"/>
                  <w:lang w:eastAsia="sv-SE"/>
                </w:rPr>
                <w:t>-</w:t>
              </w:r>
              <w:r w:rsidR="00EA0510" w:rsidRPr="00D13D54">
                <w:rPr>
                  <w:rFonts w:ascii="Arial" w:eastAsia="Times New Roman" w:hAnsi="Arial" w:hint="eastAsia"/>
                  <w:b/>
                  <w:i/>
                  <w:sz w:val="18"/>
                  <w:szCs w:val="22"/>
                  <w:lang w:eastAsia="sv-SE"/>
                </w:rPr>
                <w:t>Reporting</w:t>
              </w:r>
              <w:r>
                <w:rPr>
                  <w:rFonts w:ascii="Arial" w:eastAsia="Times New Roman" w:hAnsi="Arial"/>
                  <w:b/>
                  <w:i/>
                  <w:sz w:val="18"/>
                  <w:szCs w:val="22"/>
                  <w:lang w:eastAsia="sv-SE"/>
                </w:rPr>
                <w:t>-FR1</w:t>
              </w:r>
            </w:ins>
          </w:p>
          <w:p w14:paraId="25DD1523" w14:textId="0A0F84A0" w:rsidR="00EA0510" w:rsidRPr="007F7EFB" w:rsidRDefault="00EA0510" w:rsidP="00E26FB4">
            <w:pPr>
              <w:keepNext/>
              <w:keepLines/>
              <w:overflowPunct w:val="0"/>
              <w:autoSpaceDE w:val="0"/>
              <w:autoSpaceDN w:val="0"/>
              <w:adjustRightInd w:val="0"/>
              <w:spacing w:after="0"/>
              <w:textAlignment w:val="baseline"/>
              <w:rPr>
                <w:ins w:id="338" w:author="RAN2#124-DPC" w:date="2023-11-25T11:56:00Z"/>
                <w:rFonts w:ascii="Arial" w:eastAsia="Times New Roman" w:hAnsi="Arial"/>
                <w:b/>
                <w:i/>
                <w:sz w:val="18"/>
                <w:szCs w:val="22"/>
                <w:lang w:eastAsia="sv-SE"/>
              </w:rPr>
            </w:pPr>
            <w:ins w:id="339" w:author="RAN2#124-DPC" w:date="2023-11-25T11:56:00Z">
              <w:r w:rsidRPr="00D13D54">
                <w:rPr>
                  <w:rFonts w:ascii="Arial" w:eastAsia="Times New Roman" w:hAnsi="Arial" w:hint="eastAsia"/>
                  <w:sz w:val="18"/>
                  <w:lang w:eastAsia="ja-JP"/>
                </w:rPr>
                <w:t>Indicates</w:t>
              </w:r>
              <w:r w:rsidRPr="00D13D54">
                <w:rPr>
                  <w:rFonts w:ascii="Arial" w:eastAsia="Times New Roman" w:hAnsi="Arial"/>
                  <w:bCs/>
                  <w:iCs/>
                  <w:sz w:val="18"/>
                  <w:szCs w:val="22"/>
                  <w:lang w:eastAsia="sv-SE"/>
                </w:rPr>
                <w:t xml:space="preserve"> </w:t>
              </w:r>
              <w:r>
                <w:rPr>
                  <w:rFonts w:ascii="Arial" w:eastAsia="Times New Roman" w:hAnsi="Arial"/>
                  <w:sz w:val="18"/>
                  <w:lang w:eastAsia="ja-JP"/>
                </w:rPr>
                <w:t xml:space="preserve">if the </w:t>
              </w:r>
            </w:ins>
            <w:ins w:id="340" w:author="RAN2#124-DPC" w:date="2023-11-25T11:57:00Z">
              <w:r w:rsidR="00E26FB4">
                <w:rPr>
                  <w:rFonts w:ascii="Arial" w:eastAsia="Times New Roman" w:hAnsi="Arial"/>
                  <w:sz w:val="18"/>
                  <w:lang w:eastAsia="ja-JP"/>
                </w:rPr>
                <w:t>delta power class (DPC)</w:t>
              </w:r>
            </w:ins>
            <w:ins w:id="341" w:author="RAN2#124-DPC" w:date="2023-11-25T11:56:00Z">
              <w:r w:rsidRPr="00D13D54">
                <w:rPr>
                  <w:rFonts w:ascii="Arial" w:eastAsia="Times New Roman" w:hAnsi="Arial"/>
                  <w:sz w:val="18"/>
                  <w:lang w:eastAsia="ja-JP"/>
                </w:rPr>
                <w:t xml:space="preserve"> </w:t>
              </w:r>
              <w:r>
                <w:rPr>
                  <w:rFonts w:ascii="Arial" w:eastAsia="Times New Roman" w:hAnsi="Arial"/>
                  <w:sz w:val="18"/>
                  <w:lang w:eastAsia="ja-JP"/>
                </w:rPr>
                <w:t>is reported</w:t>
              </w:r>
              <w:r w:rsidRPr="00D13D54">
                <w:rPr>
                  <w:rFonts w:ascii="Arial" w:eastAsia="Times New Roman" w:hAnsi="Arial"/>
                  <w:sz w:val="18"/>
                  <w:lang w:eastAsia="ja-JP"/>
                </w:rPr>
                <w:t>, as specified in TS 38.321 [3].</w:t>
              </w:r>
            </w:ins>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mpe-ProhibitTimer</w:t>
            </w:r>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in number of subframes for MPE reporting, as specified in TS 38.321 [3]. Value sf10 corresponds to 10 subframes,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multiplePHR</w:t>
            </w:r>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
                <w:i/>
                <w:sz w:val="18"/>
                <w:szCs w:val="22"/>
                <w:lang w:eastAsia="sv-SE"/>
              </w:rPr>
              <w:t>numberOfN</w:t>
            </w:r>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342"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343" w:author="RAN2#123b" w:date="2023-11-01T15:49:00Z"/>
                <w:rFonts w:ascii="Arial" w:eastAsia="Times New Roman" w:hAnsi="Arial"/>
                <w:b/>
                <w:i/>
                <w:sz w:val="18"/>
                <w:szCs w:val="22"/>
                <w:lang w:eastAsia="sv-SE"/>
              </w:rPr>
            </w:pPr>
            <w:ins w:id="344" w:author="RAN2#123b" w:date="2023-11-01T15:49:00Z">
              <w:r w:rsidRPr="00D13D54">
                <w:rPr>
                  <w:rFonts w:ascii="Arial" w:eastAsia="Times New Roman" w:hAnsi="Arial"/>
                  <w:b/>
                  <w:i/>
                  <w:sz w:val="18"/>
                  <w:szCs w:val="22"/>
                  <w:lang w:eastAsia="sv-SE"/>
                </w:rPr>
                <w:t>phr-</w:t>
              </w:r>
              <w:r w:rsidRPr="00D13D54">
                <w:rPr>
                  <w:rFonts w:ascii="Arial" w:eastAsia="Times New Roman" w:hAnsi="Arial" w:hint="eastAsia"/>
                  <w:b/>
                  <w:i/>
                  <w:sz w:val="18"/>
                  <w:szCs w:val="22"/>
                  <w:lang w:eastAsia="sv-SE"/>
                </w:rPr>
                <w:t>AssumedPUSCH</w:t>
              </w:r>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3CADC06A" w:rsidR="0026388B" w:rsidRPr="007F7EFB" w:rsidRDefault="0026388B" w:rsidP="00C0026A">
            <w:pPr>
              <w:keepNext/>
              <w:keepLines/>
              <w:overflowPunct w:val="0"/>
              <w:autoSpaceDE w:val="0"/>
              <w:autoSpaceDN w:val="0"/>
              <w:adjustRightInd w:val="0"/>
              <w:spacing w:after="0"/>
              <w:textAlignment w:val="baseline"/>
              <w:rPr>
                <w:ins w:id="345" w:author="RAN2#123b" w:date="2023-11-01T15:49:00Z"/>
                <w:rFonts w:ascii="Arial" w:eastAsia="Times New Roman" w:hAnsi="Arial"/>
                <w:b/>
                <w:i/>
                <w:sz w:val="18"/>
                <w:szCs w:val="22"/>
                <w:lang w:eastAsia="sv-SE"/>
              </w:rPr>
            </w:pPr>
            <w:ins w:id="346" w:author="RAN2#123b" w:date="2023-11-01T15:49:00Z">
              <w:r w:rsidRPr="00D13D54">
                <w:rPr>
                  <w:rFonts w:ascii="Arial" w:eastAsia="Times New Roman" w:hAnsi="Arial" w:hint="eastAsia"/>
                  <w:sz w:val="18"/>
                  <w:lang w:eastAsia="ja-JP"/>
                </w:rPr>
                <w:t>Indicates</w:t>
              </w:r>
              <w:r w:rsidRPr="00D13D54">
                <w:rPr>
                  <w:rFonts w:ascii="Arial" w:eastAsia="Times New Roman" w:hAnsi="Arial"/>
                  <w:bCs/>
                  <w:iCs/>
                  <w:sz w:val="18"/>
                  <w:szCs w:val="22"/>
                  <w:lang w:eastAsia="sv-SE"/>
                </w:rPr>
                <w:t xml:space="preserve"> </w:t>
              </w:r>
              <w:r w:rsidR="001D5FA1">
                <w:rPr>
                  <w:rFonts w:ascii="Arial" w:eastAsia="Times New Roman" w:hAnsi="Arial"/>
                  <w:sz w:val="18"/>
                  <w:lang w:eastAsia="ja-JP"/>
                </w:rPr>
                <w:t xml:space="preserve">if the </w:t>
              </w:r>
              <w:r w:rsidR="00C0026A">
                <w:rPr>
                  <w:rFonts w:ascii="Arial" w:eastAsia="Times New Roman" w:hAnsi="Arial"/>
                  <w:sz w:val="18"/>
                  <w:lang w:eastAsia="ja-JP"/>
                </w:rPr>
                <w:t>PHR</w:t>
              </w:r>
              <w:r w:rsidRPr="00D13D54">
                <w:rPr>
                  <w:rFonts w:ascii="Arial" w:eastAsia="Times New Roman" w:hAnsi="Arial"/>
                  <w:sz w:val="18"/>
                  <w:lang w:eastAsia="ja-JP"/>
                </w:rPr>
                <w:t xml:space="preserve"> </w:t>
              </w:r>
              <w:r w:rsidR="00C0026A">
                <w:rPr>
                  <w:rFonts w:ascii="Arial" w:eastAsia="Times New Roman" w:hAnsi="Arial"/>
                  <w:sz w:val="18"/>
                  <w:lang w:eastAsia="ja-JP"/>
                </w:rPr>
                <w:t>with</w:t>
              </w:r>
              <w:r w:rsidRPr="00D13D54">
                <w:rPr>
                  <w:rFonts w:ascii="Arial" w:eastAsia="Times New Roman" w:hAnsi="Arial"/>
                  <w:sz w:val="18"/>
                  <w:lang w:eastAsia="ja-JP"/>
                </w:rPr>
                <w:t xml:space="preserve"> an assumed PUSCH </w:t>
              </w:r>
              <w:r w:rsidR="00C0026A">
                <w:rPr>
                  <w:rFonts w:ascii="Arial" w:eastAsia="Times New Roman" w:hAnsi="Arial"/>
                  <w:sz w:val="18"/>
                  <w:lang w:eastAsia="ja-JP"/>
                </w:rPr>
                <w:t>is reported</w:t>
              </w:r>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phr-ModeOtherCG</w:t>
            </w:r>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phr-PeriodicTimer</w:t>
            </w:r>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phr-ProhibitTimer</w:t>
            </w:r>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subframe,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phr-Tx-PowerFactorChange</w:t>
            </w:r>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SpCell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
                <w:i/>
                <w:sz w:val="18"/>
                <w:szCs w:val="22"/>
                <w:lang w:eastAsia="sv-SE"/>
              </w:rPr>
              <w:t>twoPHRMode</w:t>
            </w:r>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7" w:name="_Toc60777322"/>
      <w:bookmarkStart w:id="348" w:name="_Toc146781413"/>
      <w:bookmarkEnd w:id="317"/>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PUSCH-Config</w:t>
      </w:r>
      <w:bookmarkEnd w:id="347"/>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PUSCH-Config</w:t>
      </w:r>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lastRenderedPageBreak/>
        <w:t>PUSCH-Config</w:t>
      </w:r>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1E7D480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349" w:author="RAN2#123b" w:date="2023-11-01T15:49:00Z">
        <w:r w:rsidR="00B63888">
          <w:rPr>
            <w:rFonts w:ascii="Courier New" w:eastAsia="Times New Roman" w:hAnsi="Courier New"/>
            <w:noProof/>
            <w:sz w:val="16"/>
            <w:lang w:eastAsia="en-GB"/>
          </w:rPr>
          <w:t>,</w:t>
        </w:r>
      </w:ins>
    </w:p>
    <w:p w14:paraId="0A4F3F4F" w14:textId="77777777" w:rsidR="00E56E60" w:rsidRPr="00553C10" w:rsidRDefault="00E56E60" w:rsidP="00E56E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RAN2#123b" w:date="2023-11-02T17:55:00Z"/>
          <w:rFonts w:ascii="Courier New" w:eastAsia="Times New Roman" w:hAnsi="Courier New"/>
          <w:noProof/>
          <w:sz w:val="16"/>
          <w:lang w:eastAsia="en-GB"/>
        </w:rPr>
      </w:pPr>
      <w:ins w:id="351" w:author="RAN2#123b" w:date="2023-11-02T17:55:00Z">
        <w:r w:rsidRPr="00553C10">
          <w:rPr>
            <w:rFonts w:ascii="Courier New" w:eastAsia="Times New Roman" w:hAnsi="Courier New"/>
            <w:noProof/>
            <w:sz w:val="16"/>
            <w:lang w:eastAsia="en-GB"/>
          </w:rPr>
          <w:t xml:space="preserve">    [[</w:t>
        </w:r>
      </w:ins>
    </w:p>
    <w:p w14:paraId="42AFD605" w14:textId="446927D5"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RAN2#123b" w:date="2023-11-01T15:49:00Z"/>
          <w:rFonts w:ascii="Courier New" w:eastAsia="Times New Roman" w:hAnsi="Courier New"/>
          <w:noProof/>
          <w:color w:val="808080"/>
          <w:sz w:val="16"/>
          <w:lang w:eastAsia="en-GB"/>
        </w:rPr>
      </w:pPr>
      <w:ins w:id="353" w:author="RAN2#123b" w:date="2023-11-01T15:49: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w:t>
        </w:r>
      </w:ins>
      <w:ins w:id="354" w:author="RAN2#124" w:date="2023-11-20T16:20:00Z">
        <w:r w:rsidR="00DE1F76" w:rsidRPr="00553C10">
          <w:rPr>
            <w:rFonts w:ascii="Courier New" w:eastAsia="Times New Roman" w:hAnsi="Courier New"/>
            <w:noProof/>
            <w:sz w:val="16"/>
            <w:lang w:eastAsia="en-GB"/>
          </w:rPr>
          <w:t>{enabled</w:t>
        </w:r>
        <w:commentRangeStart w:id="355"/>
        <w:r w:rsidR="00DE1F76" w:rsidRPr="00553C10">
          <w:rPr>
            <w:rFonts w:ascii="Courier New" w:eastAsia="Times New Roman" w:hAnsi="Courier New"/>
            <w:noProof/>
            <w:sz w:val="16"/>
            <w:lang w:eastAsia="en-GB"/>
          </w:rPr>
          <w:t>}</w:t>
        </w:r>
      </w:ins>
      <w:ins w:id="356" w:author="RAN2#123b" w:date="2023-11-01T15:49:00Z">
        <w:del w:id="357" w:author="RAN2#124" w:date="2023-11-20T16:19:00Z">
          <w:r w:rsidRPr="00D13D54" w:rsidDel="00DE1F76">
            <w:rPr>
              <w:rFonts w:ascii="Courier New" w:eastAsia="Times New Roman" w:hAnsi="Courier New"/>
              <w:noProof/>
              <w:sz w:val="16"/>
              <w:lang w:eastAsia="en-GB"/>
            </w:rPr>
            <w:delText>{enabled, disabled</w:delText>
          </w:r>
        </w:del>
      </w:ins>
      <w:commentRangeEnd w:id="355"/>
      <w:r w:rsidR="00702E01">
        <w:rPr>
          <w:rStyle w:val="ab"/>
        </w:rPr>
        <w:commentReference w:id="355"/>
      </w:r>
      <w:ins w:id="358" w:author="RAN2#123b" w:date="2023-11-01T15:49:00Z">
        <w:del w:id="359" w:author="RAN2#124" w:date="2023-11-20T16:19:00Z">
          <w:r w:rsidRPr="00D13D54" w:rsidDel="00DE1F76">
            <w:rPr>
              <w:rFonts w:ascii="Courier New" w:eastAsia="Times New Roman" w:hAnsi="Courier New"/>
              <w:noProof/>
              <w:sz w:val="16"/>
              <w:lang w:eastAsia="en-GB"/>
            </w:rPr>
            <w:delText>}</w:delText>
          </w:r>
        </w:del>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12A0234"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RAN2#123b" w:date="2023-11-01T15:49:00Z"/>
          <w:rFonts w:ascii="Courier New" w:eastAsia="Times New Roman" w:hAnsi="Courier New"/>
          <w:noProof/>
          <w:sz w:val="16"/>
          <w:lang w:eastAsia="en-GB"/>
        </w:rPr>
      </w:pPr>
      <w:ins w:id="361" w:author="RAN2#123b" w:date="2023-11-01T15:49: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w:t>
        </w:r>
      </w:ins>
      <w:ins w:id="362" w:author="RAN2#124" w:date="2023-11-20T16:20:00Z">
        <w:r w:rsidR="00DE1F76" w:rsidRPr="00553C10">
          <w:rPr>
            <w:rFonts w:ascii="Courier New" w:eastAsia="Times New Roman" w:hAnsi="Courier New"/>
            <w:noProof/>
            <w:sz w:val="16"/>
            <w:lang w:eastAsia="en-GB"/>
          </w:rPr>
          <w:t>{enabled}</w:t>
        </w:r>
      </w:ins>
      <w:ins w:id="363" w:author="RAN2#123b" w:date="2023-11-01T15:49:00Z">
        <w:del w:id="364" w:author="RAN2#124" w:date="2023-11-20T16:19:00Z">
          <w:r w:rsidRPr="00D13D54" w:rsidDel="00DE1F76">
            <w:rPr>
              <w:rFonts w:ascii="Courier New" w:eastAsia="Times New Roman" w:hAnsi="Courier New"/>
              <w:noProof/>
              <w:sz w:val="16"/>
              <w:lang w:eastAsia="en-GB"/>
            </w:rPr>
            <w:delText>{enabled, disabled}</w:delText>
          </w:r>
        </w:del>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0094398E">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65"/>
        <w:r w:rsidRPr="00D13D54">
          <w:rPr>
            <w:rFonts w:ascii="Courier New" w:eastAsia="Times New Roman" w:hAnsi="Courier New"/>
            <w:noProof/>
            <w:color w:val="808080"/>
            <w:sz w:val="16"/>
            <w:lang w:eastAsia="en-GB"/>
          </w:rPr>
          <w:t>R</w:t>
        </w:r>
        <w:commentRangeEnd w:id="365"/>
        <w:r w:rsidR="0035733F">
          <w:rPr>
            <w:rStyle w:val="ab"/>
          </w:rPr>
          <w:commentReference w:id="365"/>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RAN2#123b" w:date="2023-11-01T15:49:00Z"/>
          <w:rFonts w:eastAsia="Times New Roman"/>
          <w:lang w:eastAsia="ja-JP"/>
        </w:rPr>
      </w:pPr>
      <w:ins w:id="367" w:author="RAN2#123b" w:date="2023-11-01T15:49: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UCI-OnPUSCH-DCI-0-2-r16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 xml:space="preserve">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1455C15"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semiStaticDCI-0-2-r17   BetaOffsetsCrossPri-r17</w:t>
      </w:r>
    </w:p>
    <w:p w14:paraId="0CEA8F96"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D932E02"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MPE-Resource-r17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 xml:space="preserve">PUSCH-Config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availableSlotCounting</w:t>
            </w:r>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codebookSubset,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r w:rsidRPr="00553C10">
              <w:rPr>
                <w:rFonts w:ascii="Arial" w:eastAsia="Times New Roman" w:hAnsi="Arial"/>
                <w:i/>
                <w:sz w:val="18"/>
                <w:szCs w:val="22"/>
                <w:lang w:eastAsia="sv-SE"/>
              </w:rPr>
              <w:t xml:space="preserve">codebookSubset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dataScramblingIdentityPUSCH</w:t>
            </w:r>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(c_init) for PUSCH. If the field is absent, the UE applies the physical cell ID. (see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dmrs-BundlingPUSCH-Config</w:t>
            </w:r>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dmrs-UplinkForPUSCH-MappingTypeA,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PUSCH-TimeDomainResourceAllocation</w:t>
            </w:r>
            <w:r w:rsidRPr="00553C10">
              <w:rPr>
                <w:rFonts w:ascii="Arial" w:eastAsia="Times New Roman" w:hAnsi="Arial"/>
                <w:sz w:val="18"/>
                <w:szCs w:val="22"/>
                <w:lang w:eastAsia="sv-SE"/>
              </w:rPr>
              <w:t xml:space="preserve">). Only the fields </w:t>
            </w:r>
            <w:r w:rsidRPr="00553C10">
              <w:rPr>
                <w:rFonts w:ascii="Arial" w:eastAsia="Times New Roman" w:hAnsi="Arial"/>
                <w:i/>
                <w:sz w:val="18"/>
                <w:szCs w:val="22"/>
                <w:lang w:eastAsia="sv-SE"/>
              </w:rPr>
              <w:t>dmrs-Type</w:t>
            </w:r>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dmrs-AdditionalPosition</w:t>
            </w:r>
            <w:r w:rsidRPr="00553C10">
              <w:rPr>
                <w:rFonts w:ascii="Arial" w:eastAsia="Times New Roman" w:hAnsi="Arial"/>
                <w:sz w:val="18"/>
                <w:szCs w:val="22"/>
                <w:lang w:eastAsia="sv-SE"/>
              </w:rPr>
              <w:t xml:space="preserve"> and </w:t>
            </w:r>
            <w:r w:rsidRPr="00553C10">
              <w:rPr>
                <w:rFonts w:ascii="Arial" w:eastAsia="Times New Roman" w:hAnsi="Arial"/>
                <w:i/>
                <w:sz w:val="18"/>
                <w:szCs w:val="22"/>
                <w:lang w:eastAsia="sv-SE"/>
              </w:rPr>
              <w:t>maxLength</w:t>
            </w:r>
            <w:r w:rsidRPr="00553C10">
              <w:rPr>
                <w:rFonts w:ascii="Arial" w:eastAsia="Times New Roman" w:hAnsi="Arial"/>
                <w:sz w:val="18"/>
                <w:szCs w:val="22"/>
                <w:lang w:eastAsia="sv-SE"/>
              </w:rPr>
              <w:t xml:space="preserve"> may be set differently for mapping type A and B. The field </w:t>
            </w:r>
            <w:r w:rsidRPr="00553C10">
              <w:rPr>
                <w:rFonts w:ascii="Arial" w:eastAsia="Times New Roman" w:hAnsi="Arial"/>
                <w:i/>
                <w:sz w:val="18"/>
                <w:szCs w:val="22"/>
                <w:lang w:eastAsia="sv-SE"/>
              </w:rPr>
              <w:t xml:space="preserve">dmrs-UplinkForPUSCH-MappingTypeA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dmrs-UplinkForPUSCH-MappingTypeB,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PUSCH-TimeDomainResourceAllocation</w:t>
            </w:r>
            <w:r w:rsidRPr="00553C10">
              <w:rPr>
                <w:rFonts w:ascii="Arial" w:eastAsia="Times New Roman" w:hAnsi="Arial"/>
                <w:sz w:val="18"/>
                <w:szCs w:val="22"/>
                <w:lang w:eastAsia="sv-SE"/>
              </w:rPr>
              <w:t xml:space="preserve">). Only the fields </w:t>
            </w:r>
            <w:r w:rsidRPr="00553C10">
              <w:rPr>
                <w:rFonts w:ascii="Arial" w:eastAsia="Times New Roman" w:hAnsi="Arial"/>
                <w:i/>
                <w:sz w:val="18"/>
                <w:szCs w:val="22"/>
                <w:lang w:eastAsia="sv-SE"/>
              </w:rPr>
              <w:t>dmrs-Type</w:t>
            </w:r>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dmrs-AdditionalPosition</w:t>
            </w:r>
            <w:r w:rsidRPr="00553C10">
              <w:rPr>
                <w:rFonts w:ascii="Arial" w:eastAsia="Times New Roman" w:hAnsi="Arial"/>
                <w:sz w:val="18"/>
                <w:szCs w:val="22"/>
                <w:lang w:eastAsia="sv-SE"/>
              </w:rPr>
              <w:t xml:space="preserve"> and </w:t>
            </w:r>
            <w:r w:rsidRPr="00553C10">
              <w:rPr>
                <w:rFonts w:ascii="Arial" w:eastAsia="Times New Roman" w:hAnsi="Arial"/>
                <w:i/>
                <w:sz w:val="18"/>
                <w:szCs w:val="22"/>
                <w:lang w:eastAsia="sv-SE"/>
              </w:rPr>
              <w:t>maxLength</w:t>
            </w:r>
            <w:r w:rsidRPr="00553C10">
              <w:rPr>
                <w:rFonts w:ascii="Arial" w:eastAsia="Times New Roman" w:hAnsi="Arial"/>
                <w:sz w:val="18"/>
                <w:szCs w:val="22"/>
                <w:lang w:eastAsia="sv-SE"/>
              </w:rPr>
              <w:t xml:space="preserve"> may be set differently for mapping type A and B. The field </w:t>
            </w:r>
            <w:r w:rsidRPr="00553C10">
              <w:rPr>
                <w:rFonts w:ascii="Arial" w:eastAsia="Times New Roman" w:hAnsi="Arial"/>
                <w:i/>
                <w:sz w:val="18"/>
                <w:szCs w:val="22"/>
                <w:lang w:eastAsia="sv-SE"/>
              </w:rPr>
              <w:t xml:space="preserve">dmrs-UplinkForPUSCH-MappingTypeB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368"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369" w:author="RAN2#123b" w:date="2023-11-01T15:49:00Z"/>
                <w:rFonts w:ascii="Arial" w:eastAsia="Times New Roman" w:hAnsi="Arial"/>
                <w:sz w:val="18"/>
                <w:szCs w:val="22"/>
                <w:lang w:eastAsia="sv-SE"/>
              </w:rPr>
            </w:pPr>
            <w:ins w:id="370" w:author="RAN2#123b" w:date="2023-11-01T15:49: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371" w:author="RAN2#123b" w:date="2023-11-01T15:49:00Z"/>
                <w:rFonts w:ascii="Arial" w:eastAsia="Times New Roman" w:hAnsi="Arial"/>
                <w:b/>
                <w:i/>
                <w:sz w:val="18"/>
                <w:szCs w:val="22"/>
                <w:lang w:eastAsia="sv-SE"/>
              </w:rPr>
            </w:pPr>
            <w:ins w:id="372" w:author="RAN2#123b" w:date="2023-11-01T15:49:00Z">
              <w:r w:rsidRPr="00D13D54">
                <w:rPr>
                  <w:rFonts w:ascii="Arial" w:eastAsia="Times New Roman" w:hAnsi="Arial"/>
                  <w:sz w:val="18"/>
                  <w:szCs w:val="22"/>
                  <w:lang w:eastAsia="ja-JP"/>
                </w:rPr>
                <w:t>Configure the presence of "Dynamic Transform Precoder" field in DCI format 0_1. When the field is configured, then the "Dynamic Transform Precoder" field is present in DCI format 0_1. Otherwise, the field size is set to 0 for DCI format 0_1 (See TS 38.212 [17]).</w:t>
              </w:r>
            </w:ins>
          </w:p>
        </w:tc>
      </w:tr>
      <w:tr w:rsidR="002C1B5F" w:rsidRPr="00553C10" w14:paraId="112666C8" w14:textId="77777777" w:rsidTr="005A52DB">
        <w:trPr>
          <w:ins w:id="373"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374" w:author="RAN2#123b" w:date="2023-11-01T15:49:00Z"/>
                <w:rFonts w:ascii="Arial" w:eastAsia="Times New Roman" w:hAnsi="Arial"/>
                <w:sz w:val="18"/>
                <w:szCs w:val="22"/>
                <w:lang w:eastAsia="sv-SE"/>
              </w:rPr>
            </w:pPr>
            <w:ins w:id="375" w:author="RAN2#123b" w:date="2023-11-01T15:49: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376" w:author="RAN2#123b" w:date="2023-11-01T15:49:00Z"/>
                <w:rFonts w:ascii="Arial" w:eastAsia="Times New Roman" w:hAnsi="Arial"/>
                <w:b/>
                <w:i/>
                <w:sz w:val="18"/>
                <w:szCs w:val="22"/>
                <w:lang w:eastAsia="sv-SE"/>
              </w:rPr>
            </w:pPr>
            <w:ins w:id="377" w:author="RAN2#123b" w:date="2023-11-01T15:49:00Z">
              <w:r w:rsidRPr="00D13D54">
                <w:rPr>
                  <w:rFonts w:ascii="Arial" w:eastAsia="Times New Roman" w:hAnsi="Arial"/>
                  <w:sz w:val="18"/>
                  <w:szCs w:val="22"/>
                  <w:lang w:eastAsia="ja-JP"/>
                </w:rPr>
                <w:t>Configure the presence of "Dynamic Transform Precoder" field in DCI format 0_2. When the field is configured, then the "Dynamic Transform Precoder"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frequencyHopping</w:t>
            </w:r>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r w:rsidRPr="00553C10">
              <w:rPr>
                <w:rFonts w:ascii="Arial" w:eastAsia="Times New Roman" w:hAnsi="Arial"/>
                <w:i/>
                <w:sz w:val="18"/>
                <w:szCs w:val="22"/>
                <w:lang w:eastAsia="sv-SE"/>
              </w:rPr>
              <w:t>intraSlot</w:t>
            </w:r>
            <w:r w:rsidRPr="00553C10">
              <w:rPr>
                <w:rFonts w:ascii="Arial" w:eastAsia="Times New Roman" w:hAnsi="Arial"/>
                <w:sz w:val="18"/>
                <w:szCs w:val="22"/>
                <w:lang w:eastAsia="sv-SE"/>
              </w:rPr>
              <w:t xml:space="preserve"> enables 'Intra-slot frequency hopping' and the value </w:t>
            </w:r>
            <w:r w:rsidRPr="00553C10">
              <w:rPr>
                <w:rFonts w:ascii="Arial" w:eastAsia="Times New Roman" w:hAnsi="Arial"/>
                <w:i/>
                <w:sz w:val="18"/>
                <w:szCs w:val="22"/>
                <w:lang w:eastAsia="sv-SE"/>
              </w:rPr>
              <w:t>interSlot</w:t>
            </w:r>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 xml:space="preserve">for 'pusch-RepTypeA' </w:t>
            </w:r>
            <w:r w:rsidRPr="00553C10">
              <w:rPr>
                <w:rFonts w:ascii="Arial" w:eastAsia="Times New Roman" w:hAnsi="Arial"/>
                <w:sz w:val="18"/>
                <w:szCs w:val="22"/>
                <w:lang w:eastAsia="sv-SE"/>
              </w:rPr>
              <w:t xml:space="preserve">(see TS 38.214 [19], clause 6.3). The field </w:t>
            </w:r>
            <w:r w:rsidRPr="00553C10">
              <w:rPr>
                <w:rFonts w:ascii="Arial" w:eastAsia="Times New Roman" w:hAnsi="Arial"/>
                <w:i/>
                <w:sz w:val="18"/>
                <w:szCs w:val="22"/>
                <w:lang w:eastAsia="sv-SE"/>
              </w:rPr>
              <w:t>frequencyHopping</w:t>
            </w:r>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'pusch-RepTypeA'.</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'pusch-RepTypeB', </w:t>
            </w:r>
            <w:r w:rsidRPr="00553C10">
              <w:rPr>
                <w:rFonts w:ascii="Arial" w:eastAsia="Times New Roman" w:hAnsi="Arial"/>
                <w:sz w:val="18"/>
                <w:szCs w:val="22"/>
                <w:lang w:eastAsia="sv-SE"/>
              </w:rPr>
              <w:t xml:space="preserve">The value </w:t>
            </w:r>
            <w:r w:rsidRPr="00553C10">
              <w:rPr>
                <w:rFonts w:ascii="Arial" w:eastAsia="Times New Roman" w:hAnsi="Arial"/>
                <w:i/>
                <w:sz w:val="18"/>
                <w:szCs w:val="22"/>
                <w:lang w:eastAsia="sv-SE"/>
              </w:rPr>
              <w:t>interRepetition</w:t>
            </w:r>
            <w:r w:rsidRPr="00553C10">
              <w:rPr>
                <w:rFonts w:ascii="Arial" w:eastAsia="Times New Roman" w:hAnsi="Arial"/>
                <w:sz w:val="18"/>
                <w:szCs w:val="22"/>
                <w:lang w:eastAsia="sv-SE"/>
              </w:rPr>
              <w:t xml:space="preserve"> enables 'Inter-repetition frequency hopping', and the value </w:t>
            </w:r>
            <w:r w:rsidRPr="00553C10">
              <w:rPr>
                <w:rFonts w:ascii="Arial" w:eastAsia="Times New Roman" w:hAnsi="Arial"/>
                <w:i/>
                <w:sz w:val="18"/>
                <w:szCs w:val="22"/>
                <w:lang w:eastAsia="sv-SE"/>
              </w:rPr>
              <w:t>interSlot</w:t>
            </w:r>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SimSun" w:hAnsi="Arial" w:cs="Arial"/>
                <w:sz w:val="18"/>
                <w:szCs w:val="18"/>
                <w:lang w:eastAsia="zh-CN"/>
              </w:rPr>
              <w:t xml:space="preserve">for </w:t>
            </w:r>
            <w:r w:rsidRPr="00553C10">
              <w:rPr>
                <w:rFonts w:ascii="Arial" w:eastAsia="Times New Roman" w:hAnsi="Arial"/>
                <w:sz w:val="18"/>
                <w:szCs w:val="22"/>
                <w:lang w:eastAsia="ja-JP"/>
              </w:rPr>
              <w:t>'pusch-RepType</w:t>
            </w:r>
            <w:r w:rsidRPr="00553C10">
              <w:rPr>
                <w:rFonts w:ascii="Arial" w:eastAsia="SimSun" w:hAnsi="Arial"/>
                <w:sz w:val="18"/>
                <w:szCs w:val="22"/>
                <w:lang w:eastAsia="zh-CN"/>
              </w:rPr>
              <w:t>B</w:t>
            </w:r>
            <w:r w:rsidRPr="00553C10">
              <w:rPr>
                <w:rFonts w:ascii="Arial" w:eastAsia="Times New Roman" w:hAnsi="Arial"/>
                <w:sz w:val="18"/>
                <w:szCs w:val="22"/>
                <w:lang w:eastAsia="ja-JP"/>
              </w:rPr>
              <w:t>'</w:t>
            </w:r>
            <w:r w:rsidRPr="00553C10">
              <w:rPr>
                <w:rFonts w:ascii="Arial" w:eastAsia="SimSun"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r w:rsidRPr="00553C10">
              <w:rPr>
                <w:rFonts w:ascii="Arial" w:eastAsia="Times New Roman" w:hAnsi="Arial"/>
                <w:i/>
                <w:iCs/>
                <w:sz w:val="18"/>
                <w:szCs w:val="22"/>
                <w:lang w:eastAsia="sv-SE"/>
              </w:rPr>
              <w:t>intraSlot</w:t>
            </w:r>
            <w:r w:rsidRPr="00553C10">
              <w:rPr>
                <w:rFonts w:ascii="Arial" w:eastAsia="Times New Roman" w:hAnsi="Arial"/>
                <w:sz w:val="18"/>
                <w:szCs w:val="22"/>
                <w:lang w:eastAsia="sv-SE"/>
              </w:rPr>
              <w:t xml:space="preserve"> enables 'intra-slot frequency hopping', and the value </w:t>
            </w:r>
            <w:r w:rsidRPr="00553C10">
              <w:rPr>
                <w:rFonts w:ascii="Arial" w:eastAsia="Times New Roman" w:hAnsi="Arial"/>
                <w:i/>
                <w:iCs/>
                <w:sz w:val="18"/>
                <w:szCs w:val="22"/>
                <w:lang w:eastAsia="sv-SE"/>
              </w:rPr>
              <w:t>interRepetition</w:t>
            </w:r>
            <w:r w:rsidRPr="00553C10">
              <w:rPr>
                <w:rFonts w:ascii="Arial" w:eastAsia="Times New Roman" w:hAnsi="Arial"/>
                <w:sz w:val="18"/>
                <w:szCs w:val="22"/>
                <w:lang w:eastAsia="sv-SE"/>
              </w:rPr>
              <w:t xml:space="preserve"> enables 'Inter-repetition frequency hopping', and the value </w:t>
            </w:r>
            <w:r w:rsidRPr="00553C10">
              <w:rPr>
                <w:rFonts w:ascii="Arial" w:eastAsia="Times New Roman" w:hAnsi="Arial"/>
                <w:i/>
                <w:iCs/>
                <w:sz w:val="18"/>
                <w:szCs w:val="22"/>
                <w:lang w:eastAsia="sv-SE"/>
              </w:rPr>
              <w:t>interSlot</w:t>
            </w:r>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SimSun" w:hAnsi="Arial"/>
                <w:sz w:val="18"/>
                <w:szCs w:val="22"/>
                <w:lang w:eastAsia="zh-CN"/>
              </w:rPr>
              <w:t xml:space="preserve">not </w:t>
            </w:r>
            <w:r w:rsidRPr="00553C10">
              <w:rPr>
                <w:rFonts w:ascii="Arial" w:eastAsia="Times New Roman" w:hAnsi="Arial"/>
                <w:sz w:val="18"/>
                <w:szCs w:val="22"/>
                <w:lang w:eastAsia="sv-SE"/>
              </w:rPr>
              <w:t>set to '</w:t>
            </w:r>
            <w:r w:rsidRPr="00553C10">
              <w:rPr>
                <w:rFonts w:ascii="Arial" w:eastAsia="Times New Roman" w:hAnsi="Arial"/>
                <w:i/>
                <w:iCs/>
                <w:sz w:val="18"/>
                <w:szCs w:val="22"/>
                <w:lang w:eastAsia="sv-SE"/>
              </w:rPr>
              <w:t>pusch-RepTypeB</w:t>
            </w:r>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r w:rsidRPr="00553C10">
              <w:rPr>
                <w:rFonts w:ascii="Arial" w:eastAsia="Times New Roman" w:hAnsi="Arial"/>
                <w:i/>
                <w:iCs/>
                <w:sz w:val="18"/>
                <w:szCs w:val="22"/>
                <w:lang w:eastAsia="sv-SE"/>
              </w:rPr>
              <w:t>pusch-RepTypeB</w:t>
            </w:r>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frequencyHoppingOffsetLists,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frequencyHoppingOffsetLists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invalidSymbolPattern</w:t>
            </w:r>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r w:rsidRPr="00553C10">
              <w:rPr>
                <w:rFonts w:ascii="Arial" w:eastAsia="Times New Roman" w:hAnsi="Arial" w:cs="Arial"/>
                <w:i/>
                <w:sz w:val="18"/>
                <w:szCs w:val="18"/>
                <w:lang w:eastAsia="sv-SE"/>
              </w:rPr>
              <w:t>InvalidSymbolPattern</w:t>
            </w:r>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r w:rsidRPr="00553C10">
              <w:rPr>
                <w:rFonts w:ascii="Arial" w:eastAsia="Times New Roman" w:hAnsi="Arial" w:cs="Arial"/>
                <w:i/>
                <w:sz w:val="18"/>
                <w:szCs w:val="18"/>
                <w:lang w:eastAsia="sv-SE"/>
              </w:rPr>
              <w:t>invalidSymbolPattern</w:t>
            </w:r>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mappingPattern</w:t>
            </w:r>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r w:rsidRPr="00553C10">
              <w:rPr>
                <w:rFonts w:ascii="Arial" w:eastAsia="Times New Roman" w:hAnsi="Arial" w:cs="Arial"/>
                <w:i/>
                <w:iCs/>
                <w:sz w:val="18"/>
                <w:lang w:eastAsia="ja-JP"/>
              </w:rPr>
              <w:t xml:space="preserve">srs-ResourceSetToAddModList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'noncodebook'</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maxRank,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ULmaxRank (see TS 38.214 [19], clause 6.1.1.1). The field </w:t>
            </w:r>
            <w:r w:rsidRPr="00553C10">
              <w:rPr>
                <w:rFonts w:ascii="Arial" w:eastAsia="Times New Roman" w:hAnsi="Arial"/>
                <w:i/>
                <w:sz w:val="18"/>
                <w:szCs w:val="22"/>
                <w:lang w:eastAsia="sv-SE"/>
              </w:rPr>
              <w:t xml:space="preserve">maxRank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mcs-Table,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r w:rsidRPr="00553C10">
              <w:rPr>
                <w:rFonts w:ascii="Arial" w:eastAsia="Times New Roman" w:hAnsi="Arial"/>
                <w:i/>
                <w:sz w:val="18"/>
                <w:szCs w:val="22"/>
                <w:lang w:eastAsia="sv-SE"/>
              </w:rPr>
              <w:t xml:space="preserve">mcs-Table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mcs-TableTransformPrecoder,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r w:rsidRPr="00553C10">
              <w:rPr>
                <w:rFonts w:ascii="Arial" w:eastAsia="Times New Roman" w:hAnsi="Arial"/>
                <w:i/>
                <w:sz w:val="18"/>
                <w:szCs w:val="22"/>
                <w:lang w:eastAsia="sv-SE"/>
              </w:rPr>
              <w:t xml:space="preserve">mcs-TableTransformPrecoder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mpe-ResourcePoolToAddModList</w:t>
            </w:r>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r w:rsidRPr="00553C10">
              <w:rPr>
                <w:rFonts w:ascii="Arial" w:eastAsia="Times New Roman" w:hAnsi="Arial"/>
                <w:i/>
                <w:iCs/>
                <w:sz w:val="18"/>
                <w:lang w:eastAsia="ja-JP"/>
              </w:rPr>
              <w:t>additionalPCI</w:t>
            </w:r>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r w:rsidRPr="00553C10">
              <w:rPr>
                <w:rFonts w:ascii="Arial" w:eastAsia="Times New Roman" w:hAnsi="Arial"/>
                <w:i/>
                <w:iCs/>
                <w:sz w:val="18"/>
                <w:lang w:eastAsia="ja-JP"/>
              </w:rPr>
              <w:t>additionalPCI</w:t>
            </w:r>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PUSCH-Config</w:t>
            </w:r>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numberOfInvalidSymbolsForDL-UL-Switching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pusch-AggregationFactor</w:t>
            </w:r>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pusch-PowerControl</w:t>
            </w:r>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sv-SE"/>
              </w:rPr>
              <w:t>unifiedTCI-StateType</w:t>
            </w:r>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553C10">
              <w:rPr>
                <w:rFonts w:ascii="Arial" w:eastAsia="Times New Roman" w:hAnsi="Arial"/>
                <w:i/>
                <w:sz w:val="18"/>
                <w:szCs w:val="22"/>
                <w:lang w:eastAsia="sv-SE"/>
              </w:rPr>
              <w:t xml:space="preserve">pusch-RepTypeA </w:t>
            </w:r>
            <w:r w:rsidRPr="00553C10">
              <w:rPr>
                <w:rFonts w:ascii="Arial" w:eastAsia="Times New Roman" w:hAnsi="Arial"/>
                <w:sz w:val="18"/>
                <w:szCs w:val="22"/>
                <w:lang w:eastAsia="sv-SE"/>
              </w:rPr>
              <w:t xml:space="preserve">enables the 'PUSCH repetition type A' and the value </w:t>
            </w:r>
            <w:r w:rsidRPr="00553C10">
              <w:rPr>
                <w:rFonts w:ascii="Arial" w:eastAsia="Times New Roman" w:hAnsi="Arial"/>
                <w:i/>
                <w:sz w:val="18"/>
                <w:szCs w:val="22"/>
                <w:lang w:eastAsia="sv-SE"/>
              </w:rPr>
              <w:t>pusch-RepTypeB</w:t>
            </w:r>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pusch-TimeDomainAllocationList</w:t>
            </w:r>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r w:rsidRPr="00553C10">
              <w:rPr>
                <w:rFonts w:ascii="Arial" w:eastAsia="Times New Roman" w:hAnsi="Arial"/>
                <w:i/>
                <w:sz w:val="18"/>
                <w:szCs w:val="22"/>
                <w:lang w:eastAsia="sv-SE"/>
              </w:rPr>
              <w:t>pusch-TimeDomainAllocationList</w:t>
            </w:r>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r w:rsidRPr="00553C10">
              <w:rPr>
                <w:rFonts w:ascii="Arial" w:eastAsia="Times New Roman" w:hAnsi="Arial"/>
                <w:i/>
                <w:iCs/>
                <w:sz w:val="18"/>
                <w:szCs w:val="22"/>
                <w:lang w:eastAsia="sv-SE"/>
              </w:rPr>
              <w:t>pusch-TimeDomainAllocationList</w:t>
            </w:r>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pusch-TimeDomainAllocationListForMultiPUSCH</w:t>
            </w:r>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r w:rsidRPr="00553C10">
              <w:rPr>
                <w:rFonts w:ascii="Arial" w:eastAsia="Times New Roman" w:hAnsi="Arial"/>
                <w:i/>
                <w:iCs/>
                <w:sz w:val="18"/>
                <w:lang w:eastAsia="ja-JP"/>
              </w:rPr>
              <w:t>pusch-AggregationFactor</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rbg-Size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r w:rsidRPr="00553C10">
              <w:rPr>
                <w:rFonts w:ascii="Arial" w:eastAsia="Times New Roman" w:hAnsi="Arial"/>
                <w:i/>
                <w:sz w:val="18"/>
                <w:szCs w:val="22"/>
                <w:lang w:eastAsia="sv-SE"/>
              </w:rPr>
              <w:t>resourceAllocation</w:t>
            </w:r>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resourceAllocation,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Configuration of resource allocation type 0 and resource allocation type 1 for non-fallback DCI (see TS 38.214 [19], clause 6.1.2). The field </w:t>
            </w:r>
            <w:r w:rsidRPr="00553C10">
              <w:rPr>
                <w:rFonts w:ascii="Arial" w:eastAsia="Times New Roman" w:hAnsi="Arial"/>
                <w:i/>
                <w:sz w:val="18"/>
                <w:szCs w:val="22"/>
                <w:lang w:eastAsia="sv-SE"/>
              </w:rPr>
              <w:t xml:space="preserve">resourceAllocation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"closedLoopIndex"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sequenceOffsetForRV</w:t>
            </w:r>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r w:rsidRPr="00553C10">
              <w:rPr>
                <w:rFonts w:ascii="Arial" w:eastAsia="Times New Roman" w:hAnsi="Arial" w:cs="Arial"/>
                <w:i/>
                <w:iCs/>
                <w:sz w:val="18"/>
                <w:lang w:eastAsia="ja-JP"/>
              </w:rPr>
              <w:t>srs-ResourceSetToAddModList</w:t>
            </w:r>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'noncodebook'</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transformPrecoder</w:t>
            </w:r>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r w:rsidRPr="00553C10">
              <w:rPr>
                <w:rFonts w:ascii="Arial" w:eastAsia="Times New Roman" w:hAnsi="Arial"/>
                <w:i/>
                <w:sz w:val="18"/>
                <w:lang w:eastAsia="sv-SE"/>
              </w:rPr>
              <w:t>rach-ConfigCommon</w:t>
            </w:r>
            <w:r w:rsidRPr="00553C10">
              <w:rPr>
                <w:rFonts w:ascii="Arial" w:eastAsia="Times New Roman" w:hAnsi="Arial"/>
                <w:iCs/>
                <w:sz w:val="18"/>
                <w:lang w:eastAsia="sv-SE"/>
              </w:rPr>
              <w:t xml:space="preserve"> included directly within BWP configuration (i.e., not included in </w:t>
            </w:r>
            <w:r w:rsidRPr="00553C10">
              <w:rPr>
                <w:rFonts w:ascii="Arial" w:eastAsia="Times New Roman" w:hAnsi="Arial"/>
                <w:i/>
                <w:sz w:val="18"/>
                <w:lang w:eastAsia="sv-SE"/>
              </w:rPr>
              <w:t>additionalRACH-ConfigList</w:t>
            </w:r>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txConfig</w:t>
            </w:r>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fields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ul-FullPowerTransmission</w:t>
            </w:r>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zh-CN"/>
              </w:rPr>
              <w:t>ul-powerControl</w:t>
            </w:r>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BWP-UplinkDedicated</w:t>
            </w:r>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PUCCH-Config</w:t>
            </w:r>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 xml:space="preserve">UCI-OnPUSCH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betaOffsets</w:t>
            </w:r>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'semiStatic' for DCI format 0_2. (see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r w:rsidRPr="00553C10">
              <w:rPr>
                <w:rFonts w:ascii="Arial" w:eastAsia="Times New Roman"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r w:rsidRPr="00553C10">
              <w:rPr>
                <w:rFonts w:ascii="Arial" w:eastAsia="Times New Roman" w:hAnsi="Arial"/>
                <w:i/>
                <w:sz w:val="18"/>
                <w:lang w:eastAsia="sv-SE"/>
              </w:rPr>
              <w:t>txConfig</w:t>
            </w:r>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r w:rsidRPr="00553C10">
              <w:rPr>
                <w:rFonts w:ascii="Arial" w:eastAsia="Times New Roman"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pusch-RepTypeB.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pusch-RepTypeB.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r w:rsidRPr="00553C10">
              <w:rPr>
                <w:rFonts w:ascii="Arial" w:eastAsia="Yu Mincho" w:hAnsi="Arial"/>
                <w:i/>
                <w:iCs/>
                <w:sz w:val="18"/>
                <w:lang w:eastAsia="zh-CN"/>
              </w:rPr>
              <w:t xml:space="preserve">srs-ResourceSetToAddModList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8" w:name="_Toc60777332"/>
      <w:bookmarkStart w:id="379"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378"/>
      <w:bookmarkEnd w:id="379"/>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RACH-ConfigCommon</w:t>
      </w:r>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RACH-ConfigCommon</w:t>
      </w:r>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oneEighth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06E9239"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oneFourth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1CEC53E0"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oneHalf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15A7093"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759D73B7"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two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721D4">
        <w:rPr>
          <w:rFonts w:ascii="Courier New" w:eastAsia="Times New Roman" w:hAnsi="Courier New"/>
          <w:noProof/>
          <w:sz w:val="16"/>
          <w:lang w:eastAsia="en-GB"/>
        </w:rPr>
        <w:t xml:space="preserve">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 xml:space="preserve">RACH-ConfigCommon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featureCombinationPreamblesList</w:t>
            </w:r>
          </w:p>
          <w:p w14:paraId="7515DEB3" w14:textId="2D0279B6"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 xml:space="preserve">Specifies a series of preamble partitions each associated to a combination of features and 4-step RA. The network does not configure this list to have more than </w:t>
            </w:r>
            <w:del w:id="380" w:author="RAN2#124" w:date="2023-11-15T00:48:00Z">
              <w:r w:rsidRPr="002721D4" w:rsidDel="006D7CC7">
                <w:rPr>
                  <w:rFonts w:ascii="Arial" w:eastAsia="Times New Roman" w:hAnsi="Arial"/>
                  <w:sz w:val="18"/>
                  <w:szCs w:val="22"/>
                  <w:lang w:eastAsia="sv-SE"/>
                </w:rPr>
                <w:delText xml:space="preserve">16 </w:delText>
              </w:r>
            </w:del>
            <w:commentRangeStart w:id="381"/>
            <w:ins w:id="382" w:author="RAN2#124" w:date="2023-11-15T00:48:00Z">
              <w:r w:rsidR="006D7CC7">
                <w:rPr>
                  <w:rFonts w:ascii="Arial" w:eastAsia="Times New Roman" w:hAnsi="Arial"/>
                  <w:sz w:val="18"/>
                  <w:szCs w:val="22"/>
                  <w:lang w:eastAsia="sv-SE"/>
                </w:rPr>
                <w:t>32</w:t>
              </w:r>
              <w:commentRangeEnd w:id="381"/>
              <w:r w:rsidR="00DD77FE">
                <w:rPr>
                  <w:rStyle w:val="ab"/>
                </w:rPr>
                <w:commentReference w:id="381"/>
              </w:r>
              <w:r w:rsidR="006D7CC7" w:rsidRPr="002721D4">
                <w:rPr>
                  <w:rFonts w:ascii="Arial" w:eastAsia="Times New Roman" w:hAnsi="Arial"/>
                  <w:sz w:val="18"/>
                  <w:szCs w:val="22"/>
                  <w:lang w:eastAsia="sv-SE"/>
                </w:rPr>
                <w:t xml:space="preserve"> </w:t>
              </w:r>
            </w:ins>
            <w:r w:rsidRPr="002721D4">
              <w:rPr>
                <w:rFonts w:ascii="Arial" w:eastAsia="Times New Roman" w:hAnsi="Arial"/>
                <w:sz w:val="18"/>
                <w:szCs w:val="22"/>
                <w:lang w:eastAsia="sv-SE"/>
              </w:rPr>
              <w:t>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messagePowerOffsetGroupB</w:t>
            </w:r>
          </w:p>
          <w:p w14:paraId="146FCE01" w14:textId="27859A7D"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dB. Value </w:t>
            </w:r>
            <w:r w:rsidRPr="002721D4">
              <w:rPr>
                <w:rFonts w:ascii="Arial" w:eastAsia="Times New Roman" w:hAnsi="Arial"/>
                <w:i/>
                <w:sz w:val="18"/>
                <w:szCs w:val="22"/>
                <w:lang w:eastAsia="sv-SE"/>
              </w:rPr>
              <w:t>minusinfinity</w:t>
            </w:r>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ins w:id="383" w:author="RAN2#124" w:date="2023-11-15T00:54:00Z">
              <w:r w:rsidR="001047C9">
                <w:rPr>
                  <w:rFonts w:ascii="Arial" w:eastAsia="Times New Roman" w:hAnsi="Arial"/>
                  <w:sz w:val="18"/>
                  <w:szCs w:val="22"/>
                  <w:lang w:eastAsia="sv-SE"/>
                </w:rPr>
                <w:t xml:space="preserve">. </w:t>
              </w:r>
              <w:r w:rsidR="001047C9" w:rsidRPr="00482E72">
                <w:rPr>
                  <w:rFonts w:ascii="Arial" w:eastAsia="Times New Roman" w:hAnsi="Arial"/>
                  <w:sz w:val="18"/>
                  <w:szCs w:val="22"/>
                  <w:lang w:eastAsia="sv-SE"/>
                </w:rPr>
                <w:t xml:space="preserve">This field is set to the same value for different repetition numbers associated with a specific </w:t>
              </w:r>
              <w:r w:rsidR="001047C9" w:rsidRPr="00482E72">
                <w:rPr>
                  <w:rFonts w:ascii="Arial" w:eastAsia="Times New Roman" w:hAnsi="Arial"/>
                  <w:i/>
                  <w:iCs/>
                  <w:sz w:val="18"/>
                  <w:szCs w:val="22"/>
                  <w:lang w:eastAsia="sv-SE"/>
                </w:rPr>
                <w:t>FeatureCombination</w:t>
              </w:r>
              <w:r w:rsidR="001047C9" w:rsidRPr="00482E72">
                <w:rPr>
                  <w:rFonts w:ascii="Arial" w:eastAsia="Times New Roman" w:hAnsi="Arial"/>
                  <w:iCs/>
                  <w:sz w:val="18"/>
                  <w:szCs w:val="22"/>
                  <w:lang w:eastAsia="sv-SE"/>
                </w:rPr>
                <w:t>.</w:t>
              </w:r>
            </w:ins>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r w:rsidRPr="002721D4">
              <w:rPr>
                <w:rFonts w:ascii="Arial" w:eastAsia="Times New Roman" w:hAnsi="Arial"/>
                <w:i/>
                <w:sz w:val="18"/>
                <w:lang w:eastAsia="sv-SE"/>
              </w:rPr>
              <w:t>prach-ConfigurationIndex</w:t>
            </w:r>
            <w:r w:rsidRPr="002721D4">
              <w:rPr>
                <w:rFonts w:ascii="Arial" w:eastAsia="Times New Roman" w:hAnsi="Arial"/>
                <w:sz w:val="18"/>
                <w:lang w:eastAsia="sv-SE"/>
              </w:rPr>
              <w:t xml:space="preserve"> in </w:t>
            </w:r>
            <w:r w:rsidRPr="002721D4">
              <w:rPr>
                <w:rFonts w:ascii="Arial" w:eastAsia="Times New Roman" w:hAnsi="Arial"/>
                <w:i/>
                <w:sz w:val="18"/>
                <w:lang w:eastAsia="sv-SE"/>
              </w:rPr>
              <w:t>RACH-ConfigGeneric</w:t>
            </w:r>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RACH-ConfigDedicated</w:t>
            </w:r>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r w:rsidRPr="002721D4">
              <w:rPr>
                <w:rFonts w:ascii="Arial" w:eastAsia="Times New Roman" w:hAnsi="Arial"/>
                <w:i/>
                <w:sz w:val="18"/>
                <w:lang w:eastAsia="sv-SE"/>
              </w:rPr>
              <w:t>BeamFailureRecoveryConfig</w:t>
            </w:r>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Enables the transform precoder for Msg3 transmission according to clause 6.1.3 of TS 38.214 [19]. If the field is absent, the UE disables the transformer precoder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numberOfRA-PreamblesGroupA</w:t>
            </w:r>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2721D4">
              <w:rPr>
                <w:rFonts w:ascii="Arial" w:eastAsia="Times New Roman" w:hAnsi="Arial"/>
                <w:i/>
                <w:sz w:val="18"/>
                <w:szCs w:val="22"/>
                <w:lang w:eastAsia="sv-SE"/>
              </w:rPr>
              <w:t>ssb-perRACH-OccasionAndCB-PreamblesPerSSB</w:t>
            </w:r>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prach-RootSequenceIndex</w:t>
            </w:r>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2721D4">
              <w:rPr>
                <w:rFonts w:ascii="Arial" w:eastAsia="Times New Roman" w:hAnsi="Arial"/>
                <w:i/>
                <w:sz w:val="18"/>
                <w:szCs w:val="22"/>
                <w:lang w:eastAsia="sv-SE"/>
              </w:rPr>
              <w:t>prach-ConfigurationIndex</w:t>
            </w:r>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RACH-ConfigDedicated</w:t>
            </w:r>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r w:rsidRPr="002721D4">
              <w:rPr>
                <w:rFonts w:ascii="Arial" w:eastAsia="Times New Roman" w:hAnsi="Arial"/>
                <w:i/>
                <w:sz w:val="18"/>
                <w:szCs w:val="22"/>
                <w:lang w:eastAsia="sv-SE"/>
              </w:rPr>
              <w:t xml:space="preserve">prach-RootSequenceIndex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ra-ContentionResolutionTimer</w:t>
            </w:r>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subframes,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subframes,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5C4C698"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ins w:id="384" w:author="RAN2#124" w:date="2023-11-15T00:53:00Z">
              <w:r w:rsidR="00F45345" w:rsidRPr="00200891">
                <w:rPr>
                  <w:rFonts w:ascii="Arial" w:eastAsia="Times New Roman" w:hAnsi="Arial"/>
                  <w:sz w:val="18"/>
                  <w:szCs w:val="22"/>
                  <w:lang w:eastAsia="sv-SE"/>
                </w:rPr>
                <w:t xml:space="preserve"> </w:t>
              </w:r>
              <w:r w:rsidR="00F45345" w:rsidRPr="00482E72">
                <w:rPr>
                  <w:rFonts w:ascii="Arial" w:eastAsia="Times New Roman" w:hAnsi="Arial"/>
                  <w:sz w:val="18"/>
                  <w:szCs w:val="22"/>
                  <w:lang w:eastAsia="sv-SE"/>
                </w:rPr>
                <w:t xml:space="preserve">This field is set to the same value for different repetition numbers associated with a specific </w:t>
              </w:r>
              <w:r w:rsidR="00F45345" w:rsidRPr="00482E72">
                <w:rPr>
                  <w:rFonts w:ascii="Arial" w:eastAsia="Times New Roman" w:hAnsi="Arial"/>
                  <w:i/>
                  <w:iCs/>
                  <w:sz w:val="18"/>
                  <w:szCs w:val="22"/>
                  <w:lang w:eastAsia="sv-SE"/>
                </w:rPr>
                <w:t>FeatureCombination</w:t>
              </w:r>
              <w:r w:rsidR="00F45345" w:rsidRPr="00482E72">
                <w:rPr>
                  <w:rFonts w:ascii="Arial" w:eastAsia="Times New Roman" w:hAnsi="Arial"/>
                  <w:iCs/>
                  <w:sz w:val="18"/>
                  <w:szCs w:val="22"/>
                  <w:lang w:eastAsia="sv-SE"/>
                </w:rPr>
                <w:t>.</w:t>
              </w:r>
            </w:ins>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Parameters which apply for prioritized random access procedure on any UL BWP of SpCell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ra-PrioritizationForAI</w:t>
            </w:r>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ra-PrioritizationForSlicing</w:t>
            </w:r>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rach-ConfigGeneric</w:t>
            </w:r>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lastRenderedPageBreak/>
              <w:t>restrictedSetConfig</w:t>
            </w:r>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w:t>
            </w:r>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ssb-perRACH-OccasionAndCB-PreamblesPerSSB</w:t>
            </w:r>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r w:rsidRPr="002721D4">
              <w:rPr>
                <w:rFonts w:ascii="Arial" w:eastAsia="Times New Roman" w:hAnsi="Arial"/>
                <w:i/>
                <w:sz w:val="18"/>
                <w:szCs w:val="22"/>
                <w:lang w:eastAsia="sv-SE"/>
              </w:rPr>
              <w:t>oneEighth</w:t>
            </w:r>
            <w:r w:rsidRPr="002721D4">
              <w:rPr>
                <w:rFonts w:ascii="Arial" w:eastAsia="Times New Roman" w:hAnsi="Arial"/>
                <w:sz w:val="18"/>
                <w:szCs w:val="22"/>
                <w:lang w:eastAsia="sv-SE"/>
              </w:rPr>
              <w:t xml:space="preserve"> corresponds to one SSB associated with 8 RACH occasions, value </w:t>
            </w:r>
            <w:r w:rsidRPr="002721D4">
              <w:rPr>
                <w:rFonts w:ascii="Arial" w:eastAsia="Times New Roman" w:hAnsi="Arial"/>
                <w:i/>
                <w:sz w:val="18"/>
                <w:szCs w:val="22"/>
                <w:lang w:eastAsia="sv-SE"/>
              </w:rPr>
              <w:t>oneFourth</w:t>
            </w:r>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max(1, </w:t>
            </w:r>
            <w:r w:rsidRPr="002721D4">
              <w:rPr>
                <w:rFonts w:ascii="Arial" w:eastAsia="Times New Roman" w:hAnsi="Arial"/>
                <w:i/>
                <w:sz w:val="18"/>
                <w:szCs w:val="22"/>
                <w:lang w:eastAsia="sv-SE"/>
              </w:rPr>
              <w:t>SSB-per-rach-occasion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totalNumberOfRA-Preambles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RACH-ConfigCommon</w:t>
            </w:r>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r w:rsidRPr="002721D4">
              <w:rPr>
                <w:rFonts w:ascii="Arial" w:eastAsia="Times New Roman" w:hAnsi="Arial"/>
                <w:i/>
                <w:sz w:val="18"/>
                <w:szCs w:val="22"/>
                <w:lang w:eastAsia="sv-SE"/>
              </w:rPr>
              <w:t>ssb-perRACH-OccasionAndCB-PreamblesPerSSB</w:t>
            </w:r>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r w:rsidRPr="002721D4">
              <w:rPr>
                <w:rFonts w:ascii="Arial" w:eastAsia="Times New Roman" w:hAnsi="Arial"/>
                <w:i/>
                <w:iCs/>
                <w:sz w:val="18"/>
                <w:lang w:eastAsia="ja-JP"/>
              </w:rPr>
              <w:t>AdditionalRACH</w:t>
            </w:r>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RACH-ConfigCommon</w:t>
            </w:r>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r w:rsidRPr="002721D4">
              <w:rPr>
                <w:rFonts w:ascii="Arial" w:eastAsia="Times New Roman" w:hAnsi="Arial"/>
                <w:i/>
                <w:iCs/>
                <w:sz w:val="18"/>
                <w:lang w:eastAsia="ja-JP"/>
              </w:rPr>
              <w:t>AdditionalRACH-Config</w:t>
            </w:r>
            <w:r w:rsidRPr="002721D4">
              <w:rPr>
                <w:rFonts w:ascii="Arial" w:eastAsia="Times New Roman" w:hAnsi="Arial"/>
                <w:sz w:val="18"/>
                <w:lang w:eastAsia="ja-JP"/>
              </w:rPr>
              <w:t xml:space="preserve">. When included in </w:t>
            </w:r>
            <w:r w:rsidRPr="002721D4">
              <w:rPr>
                <w:rFonts w:ascii="Arial" w:eastAsia="Times New Roman" w:hAnsi="Arial"/>
                <w:i/>
                <w:iCs/>
                <w:sz w:val="18"/>
                <w:lang w:eastAsia="ja-JP"/>
              </w:rPr>
              <w:t>initialUplinkBWP-RedCap</w:t>
            </w:r>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r w:rsidRPr="002721D4">
              <w:rPr>
                <w:rFonts w:ascii="Arial" w:eastAsia="Times New Roman" w:hAnsi="Arial"/>
                <w:i/>
                <w:iCs/>
                <w:sz w:val="18"/>
                <w:lang w:eastAsia="ja-JP"/>
              </w:rPr>
              <w:t xml:space="preserve">FeatureCombinationPreambles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r w:rsidRPr="002721D4">
              <w:rPr>
                <w:rFonts w:ascii="Arial" w:eastAsia="Times New Roman" w:hAnsi="Arial"/>
                <w:i/>
                <w:iCs/>
                <w:sz w:val="18"/>
                <w:lang w:eastAsia="ja-JP"/>
              </w:rPr>
              <w:t>smallData, nsag</w:t>
            </w:r>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r w:rsidRPr="002721D4">
              <w:rPr>
                <w:rFonts w:ascii="Arial" w:eastAsia="Times New Roman" w:hAnsi="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This field is optionally present, Need R, if this BWP is the initial BWP of SpCell.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r w:rsidRPr="002721D4">
              <w:rPr>
                <w:rFonts w:ascii="Arial" w:eastAsia="Calibri" w:hAnsi="Arial"/>
                <w:i/>
                <w:sz w:val="18"/>
                <w:lang w:eastAsia="sv-SE"/>
              </w:rPr>
              <w:t>prach-RootSequenceIndex</w:t>
            </w:r>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SimSun"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r w:rsidRPr="002721D4">
              <w:rPr>
                <w:rFonts w:ascii="Arial" w:eastAsia="Times New Roman" w:hAnsi="Arial" w:cs="Arial"/>
                <w:i/>
                <w:sz w:val="18"/>
                <w:szCs w:val="18"/>
                <w:lang w:eastAsia="zh-CN"/>
              </w:rPr>
              <w:t>rach-ConfigCommon</w:t>
            </w:r>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r w:rsidRPr="002721D4">
              <w:rPr>
                <w:rFonts w:ascii="Arial" w:eastAsia="Times New Roman" w:hAnsi="Arial"/>
                <w:i/>
                <w:sz w:val="18"/>
                <w:lang w:eastAsia="sv-SE"/>
              </w:rPr>
              <w:t>initialUplinkBWP</w:t>
            </w:r>
            <w:r w:rsidRPr="002721D4">
              <w:rPr>
                <w:rFonts w:ascii="Arial" w:eastAsia="Times New Roman" w:hAnsi="Arial"/>
                <w:sz w:val="18"/>
                <w:lang w:eastAsia="sv-SE"/>
              </w:rPr>
              <w:t xml:space="preserve"> if </w:t>
            </w:r>
            <w:r w:rsidRPr="002721D4">
              <w:rPr>
                <w:rFonts w:ascii="Arial" w:eastAsia="Times New Roman" w:hAnsi="Arial"/>
                <w:i/>
                <w:sz w:val="18"/>
                <w:lang w:eastAsia="sv-SE"/>
              </w:rPr>
              <w:t>supplementaryUplink</w:t>
            </w:r>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ServingCellConfigCommonSIB</w:t>
            </w:r>
            <w:r w:rsidRPr="002721D4">
              <w:rPr>
                <w:rFonts w:ascii="Arial" w:eastAsia="Times New Roman" w:hAnsi="Arial"/>
                <w:iCs/>
                <w:sz w:val="18"/>
                <w:lang w:eastAsia="sv-SE"/>
              </w:rPr>
              <w:t xml:space="preserve"> or if </w:t>
            </w:r>
            <w:r w:rsidRPr="002721D4">
              <w:rPr>
                <w:rFonts w:ascii="Arial" w:eastAsia="Times New Roman" w:hAnsi="Arial"/>
                <w:i/>
                <w:sz w:val="18"/>
                <w:lang w:eastAsia="sv-SE"/>
              </w:rPr>
              <w:t>supplementaryUplinkConfig</w:t>
            </w:r>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w:t>
            </w:r>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r w:rsidRPr="002721D4">
              <w:rPr>
                <w:rFonts w:ascii="Arial" w:eastAsia="Calibri" w:hAnsi="Arial"/>
                <w:i/>
                <w:sz w:val="18"/>
                <w:lang w:eastAsia="sv-SE"/>
              </w:rPr>
              <w:t>additionalRACH-Config</w:t>
            </w:r>
            <w:r w:rsidRPr="002721D4">
              <w:rPr>
                <w:rFonts w:ascii="Arial" w:eastAsia="Calibri" w:hAnsi="Arial"/>
                <w:sz w:val="18"/>
                <w:lang w:eastAsia="sv-SE"/>
              </w:rPr>
              <w:t>.</w:t>
            </w:r>
          </w:p>
        </w:tc>
      </w:tr>
    </w:tbl>
    <w:p w14:paraId="5252890F" w14:textId="77777777" w:rsidR="00C44313" w:rsidRPr="00B21894" w:rsidRDefault="00C44313" w:rsidP="00B21894">
      <w:pPr>
        <w:overflowPunct w:val="0"/>
        <w:autoSpaceDE w:val="0"/>
        <w:autoSpaceDN w:val="0"/>
        <w:rPr>
          <w:rFonts w:ascii="Arial" w:hAnsi="Arial"/>
          <w:color w:val="FF0000"/>
          <w:sz w:val="18"/>
        </w:rPr>
      </w:pPr>
    </w:p>
    <w:p w14:paraId="0B65DC71" w14:textId="3AB49A8A" w:rsidR="00200891" w:rsidRPr="00200891" w:rsidDel="00871A9A" w:rsidRDefault="002721D4" w:rsidP="00200891">
      <w:pPr>
        <w:overflowPunct w:val="0"/>
        <w:autoSpaceDE w:val="0"/>
        <w:autoSpaceDN w:val="0"/>
        <w:rPr>
          <w:ins w:id="385" w:author="RAN2#123b" w:date="2023-11-01T15:49:00Z"/>
          <w:del w:id="386" w:author="RAN2#124" w:date="2023-11-15T00:48:00Z"/>
          <w:rFonts w:ascii="Arial" w:hAnsi="Arial"/>
          <w:color w:val="FF0000"/>
          <w:sz w:val="18"/>
          <w:szCs w:val="22"/>
          <w:lang w:eastAsia="zh-CN"/>
        </w:rPr>
      </w:pPr>
      <w:commentRangeStart w:id="387"/>
      <w:ins w:id="388" w:author="RAN2#123b" w:date="2023-11-01T15:49:00Z">
        <w:del w:id="389" w:author="RAN2#124" w:date="2023-11-15T00:48:00Z">
          <w:r w:rsidRPr="003B4B03" w:rsidDel="00871A9A">
            <w:rPr>
              <w:rFonts w:ascii="Arial" w:hAnsi="Arial"/>
              <w:color w:val="FF0000"/>
              <w:sz w:val="18"/>
              <w:szCs w:val="22"/>
              <w:lang w:eastAsia="sv-SE"/>
            </w:rPr>
            <w:delText>Editor’s</w:delText>
          </w:r>
        </w:del>
      </w:ins>
      <w:commentRangeEnd w:id="387"/>
      <w:r w:rsidR="00871A9A">
        <w:rPr>
          <w:rStyle w:val="ab"/>
        </w:rPr>
        <w:commentReference w:id="387"/>
      </w:r>
      <w:ins w:id="390" w:author="RAN2#123b" w:date="2023-11-01T15:49:00Z">
        <w:del w:id="391" w:author="RAN2#124" w:date="2023-11-15T00:48:00Z">
          <w:r w:rsidRPr="003B4B03" w:rsidDel="00871A9A">
            <w:rPr>
              <w:rFonts w:ascii="Arial" w:hAnsi="Arial"/>
              <w:color w:val="FF0000"/>
              <w:sz w:val="18"/>
              <w:szCs w:val="22"/>
              <w:lang w:eastAsia="sv-SE"/>
            </w:rPr>
            <w:delText xml:space="preserve"> Note</w:delText>
          </w:r>
          <w:r w:rsidDel="00871A9A">
            <w:rPr>
              <w:rFonts w:ascii="Arial" w:hAnsi="Arial"/>
              <w:color w:val="FF0000"/>
              <w:sz w:val="18"/>
              <w:szCs w:val="22"/>
              <w:lang w:eastAsia="sv-SE"/>
            </w:rPr>
            <w:delText>6</w:delText>
          </w:r>
          <w:r w:rsidRPr="003B4B03" w:rsidDel="00871A9A">
            <w:rPr>
              <w:rFonts w:ascii="Arial" w:hAnsi="Arial"/>
              <w:color w:val="FF0000"/>
              <w:sz w:val="18"/>
              <w:szCs w:val="22"/>
              <w:lang w:eastAsia="sv-SE"/>
            </w:rPr>
            <w:delText xml:space="preserve">: FFS on </w:delText>
          </w:r>
          <w:r w:rsidDel="00871A9A">
            <w:rPr>
              <w:rFonts w:ascii="Arial" w:hAnsi="Arial"/>
              <w:color w:val="FF0000"/>
              <w:sz w:val="18"/>
              <w:szCs w:val="22"/>
              <w:lang w:eastAsia="sv-SE"/>
            </w:rPr>
            <w:delText xml:space="preserve">limitation of the max number of entries of </w:delText>
          </w:r>
          <w:r w:rsidDel="00871A9A">
            <w:rPr>
              <w:rFonts w:ascii="Arial" w:hAnsi="Arial"/>
              <w:i/>
              <w:color w:val="FF0000"/>
              <w:sz w:val="18"/>
              <w:szCs w:val="22"/>
              <w:lang w:eastAsia="sv-SE"/>
            </w:rPr>
            <w:delText>featureCombinationPreamblesList</w:delText>
          </w:r>
          <w:r w:rsidR="00FC7910" w:rsidDel="00871A9A">
            <w:rPr>
              <w:rFonts w:ascii="Arial" w:hAnsi="Arial" w:hint="eastAsia"/>
              <w:color w:val="FF0000"/>
              <w:sz w:val="18"/>
              <w:szCs w:val="22"/>
              <w:lang w:eastAsia="zh-CN"/>
            </w:rPr>
            <w:delText>.</w:delText>
          </w:r>
        </w:del>
      </w:ins>
    </w:p>
    <w:p w14:paraId="5C78E67E" w14:textId="6F2429AF" w:rsidR="00200891" w:rsidRPr="00553C10" w:rsidRDefault="00200891"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392" w:name="_Toc60777334"/>
      <w:bookmarkStart w:id="393" w:name="_Toc146781466"/>
      <w:bookmarkEnd w:id="348"/>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392"/>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RACH-ConfigDedicated</w:t>
      </w:r>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RACH-ConfigDedicated</w:t>
      </w:r>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lastRenderedPageBreak/>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RAN2#123b" w:date="2023-11-01T15:49:00Z"/>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395" w:author="RAN2#123b" w:date="2023-11-01T15:49:00Z">
        <w:r w:rsidR="009B61E7">
          <w:rPr>
            <w:rFonts w:ascii="Courier New" w:eastAsia="Times New Roman" w:hAnsi="Courier New"/>
            <w:noProof/>
            <w:sz w:val="16"/>
            <w:lang w:eastAsia="en-GB"/>
          </w:rPr>
          <w:t>,</w:t>
        </w:r>
      </w:ins>
    </w:p>
    <w:p w14:paraId="407880AC" w14:textId="77777777" w:rsidR="006A462D" w:rsidRPr="000B659E" w:rsidRDefault="006A462D" w:rsidP="006A4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RAN2#123b" w:date="2023-11-02T17:56:00Z"/>
          <w:rFonts w:ascii="Courier New" w:eastAsia="Times New Roman" w:hAnsi="Courier New"/>
          <w:noProof/>
          <w:sz w:val="16"/>
          <w:lang w:eastAsia="en-GB"/>
        </w:rPr>
      </w:pPr>
      <w:ins w:id="397" w:author="RAN2#123b" w:date="2023-11-02T17:56:00Z">
        <w:r w:rsidRPr="000B659E">
          <w:rPr>
            <w:rFonts w:ascii="Courier New" w:eastAsia="Times New Roman" w:hAnsi="Courier New"/>
            <w:noProof/>
            <w:sz w:val="16"/>
            <w:lang w:eastAsia="en-GB"/>
          </w:rPr>
          <w:t xml:space="preserve">    [[</w:t>
        </w:r>
      </w:ins>
    </w:p>
    <w:p w14:paraId="76F1E2E0" w14:textId="0F56BD39"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RAN2#123b" w:date="2023-11-01T15:49:00Z"/>
          <w:rFonts w:ascii="Courier New" w:eastAsia="Times New Roman" w:hAnsi="Courier New"/>
          <w:noProof/>
          <w:color w:val="808080"/>
          <w:sz w:val="16"/>
          <w:lang w:eastAsia="en-GB"/>
        </w:rPr>
      </w:pPr>
      <w:ins w:id="399" w:author="RAN2#123b" w:date="2023-11-01T15:49:00Z">
        <w:r w:rsidRPr="00D13D54">
          <w:rPr>
            <w:rFonts w:ascii="Courier New" w:eastAsia="Times New Roman" w:hAnsi="Courier New"/>
            <w:noProof/>
            <w:sz w:val="16"/>
            <w:lang w:eastAsia="en-GB"/>
          </w:rPr>
          <w:t xml:space="preserve">    msg1-RepetitionNum</w:t>
        </w:r>
        <w:r w:rsidR="00914B8C">
          <w:rPr>
            <w:rFonts w:ascii="Courier New" w:eastAsia="Times New Roman" w:hAnsi="Courier New"/>
            <w:noProof/>
            <w:sz w:val="16"/>
            <w:lang w:eastAsia="en-GB"/>
          </w:rPr>
          <w:t>-</w:t>
        </w:r>
        <w:r w:rsidRPr="00D13D54">
          <w:rPr>
            <w:rFonts w:ascii="Courier New" w:eastAsia="Times New Roman" w:hAnsi="Courier New"/>
            <w:noProof/>
            <w:sz w:val="16"/>
            <w:lang w:eastAsia="en-GB"/>
          </w:rPr>
          <w:t xml:space="preserve">r18       </w:t>
        </w:r>
        <w:r w:rsidRPr="00D13D54">
          <w:rPr>
            <w:rFonts w:ascii="Courier New" w:eastAsia="Times New Roman" w:hAnsi="Courier New"/>
            <w:noProof/>
            <w:color w:val="993366"/>
            <w:sz w:val="16"/>
            <w:lang w:eastAsia="en-GB"/>
          </w:rPr>
          <w:t>ENUMERATED {</w:t>
        </w:r>
      </w:ins>
      <w:ins w:id="400" w:author="RAN2#124" w:date="2023-11-15T06:36:00Z">
        <w:r w:rsidR="00856320">
          <w:rPr>
            <w:rFonts w:ascii="Courier New" w:eastAsia="Times New Roman" w:hAnsi="Courier New"/>
            <w:noProof/>
            <w:color w:val="993366"/>
            <w:sz w:val="16"/>
            <w:lang w:eastAsia="en-GB"/>
          </w:rPr>
          <w:t>n</w:t>
        </w:r>
      </w:ins>
      <w:ins w:id="401" w:author="RAN2#123b" w:date="2023-11-01T15:49:00Z">
        <w:r w:rsidRPr="00D13D54">
          <w:rPr>
            <w:rFonts w:ascii="Courier New" w:eastAsia="Times New Roman" w:hAnsi="Courier New"/>
            <w:noProof/>
            <w:color w:val="993366"/>
            <w:sz w:val="16"/>
            <w:lang w:eastAsia="en-GB"/>
          </w:rPr>
          <w:t xml:space="preserve">2, </w:t>
        </w:r>
      </w:ins>
      <w:ins w:id="402" w:author="RAN2#124" w:date="2023-11-15T06:36:00Z">
        <w:r w:rsidR="00856320">
          <w:rPr>
            <w:rFonts w:ascii="Courier New" w:eastAsia="Times New Roman" w:hAnsi="Courier New"/>
            <w:noProof/>
            <w:color w:val="993366"/>
            <w:sz w:val="16"/>
            <w:lang w:eastAsia="en-GB"/>
          </w:rPr>
          <w:t>n</w:t>
        </w:r>
      </w:ins>
      <w:ins w:id="403" w:author="RAN2#123b" w:date="2023-11-01T15:49:00Z">
        <w:r w:rsidRPr="00D13D54">
          <w:rPr>
            <w:rFonts w:ascii="Courier New" w:eastAsia="Times New Roman" w:hAnsi="Courier New"/>
            <w:noProof/>
            <w:color w:val="993366"/>
            <w:sz w:val="16"/>
            <w:lang w:eastAsia="en-GB"/>
          </w:rPr>
          <w:t xml:space="preserve">4, </w:t>
        </w:r>
      </w:ins>
      <w:ins w:id="404" w:author="RAN2#124" w:date="2023-11-15T06:36:00Z">
        <w:r w:rsidR="00856320">
          <w:rPr>
            <w:rFonts w:ascii="Courier New" w:eastAsia="Times New Roman" w:hAnsi="Courier New"/>
            <w:noProof/>
            <w:color w:val="993366"/>
            <w:sz w:val="16"/>
            <w:lang w:eastAsia="en-GB"/>
          </w:rPr>
          <w:t>n</w:t>
        </w:r>
      </w:ins>
      <w:ins w:id="405" w:author="RAN2#123b" w:date="2023-11-01T15:49:00Z">
        <w:r w:rsidRPr="00D13D54">
          <w:rPr>
            <w:rFonts w:ascii="Courier New" w:eastAsia="Times New Roman" w:hAnsi="Courier New"/>
            <w:noProof/>
            <w:color w:val="993366"/>
            <w:sz w:val="16"/>
            <w:lang w:eastAsia="en-GB"/>
          </w:rPr>
          <w:t>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ins>
      <w:ins w:id="406" w:author="RAN2#124" w:date="2023-11-20T18:47:00Z">
        <w:r w:rsidR="00F207F2" w:rsidRPr="00F24128">
          <w:rPr>
            <w:rFonts w:ascii="Courier New" w:hAnsi="Courier New"/>
            <w:noProof/>
            <w:sz w:val="16"/>
            <w:lang w:eastAsia="en-GB"/>
          </w:rPr>
          <w:t xml:space="preserve"> </w:t>
        </w:r>
        <w:r w:rsidR="00F207F2" w:rsidRPr="00F24128">
          <w:rPr>
            <w:rFonts w:ascii="Courier New" w:hAnsi="Courier New"/>
            <w:noProof/>
            <w:color w:val="808080"/>
            <w:sz w:val="16"/>
            <w:lang w:eastAsia="en-GB"/>
          </w:rPr>
          <w:t xml:space="preserve">-- Cond </w:t>
        </w:r>
      </w:ins>
      <w:ins w:id="407" w:author="RAN2#123b" w:date="2023-11-01T15:49:00Z">
        <w:r w:rsidR="003F41D2">
          <w:rPr>
            <w:rFonts w:ascii="Courier New" w:eastAsia="Times New Roman" w:hAnsi="Courier New"/>
            <w:noProof/>
            <w:color w:val="808080"/>
            <w:sz w:val="16"/>
            <w:lang w:eastAsia="en-GB"/>
          </w:rPr>
          <w:t>4Step</w:t>
        </w:r>
        <w:commentRangeStart w:id="408"/>
        <w:r w:rsidR="003F047C">
          <w:rPr>
            <w:rFonts w:ascii="Courier New" w:eastAsia="Times New Roman" w:hAnsi="Courier New"/>
            <w:noProof/>
            <w:color w:val="808080"/>
            <w:sz w:val="16"/>
            <w:lang w:eastAsia="en-GB"/>
          </w:rPr>
          <w:t>CFRArep</w:t>
        </w:r>
        <w:commentRangeEnd w:id="408"/>
        <w:r w:rsidR="003F047C">
          <w:rPr>
            <w:rStyle w:val="ab"/>
          </w:rPr>
          <w:commentReference w:id="408"/>
        </w:r>
      </w:ins>
    </w:p>
    <w:p w14:paraId="7A62E87A" w14:textId="77777777" w:rsidR="006A462D" w:rsidRPr="000B659E" w:rsidRDefault="006A462D" w:rsidP="006A4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RAN2#123b" w:date="2023-11-02T17:56:00Z"/>
          <w:rFonts w:ascii="Courier New" w:eastAsia="Times New Roman" w:hAnsi="Courier New"/>
          <w:noProof/>
          <w:sz w:val="16"/>
          <w:lang w:eastAsia="en-GB"/>
        </w:rPr>
      </w:pPr>
      <w:ins w:id="410" w:author="RAN2#123b" w:date="2023-11-02T17:56:00Z">
        <w:r w:rsidRPr="000B659E">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msgA-CFRA-PUSCH-r16                     MsgA-PUSCH-Resource-r16,</w:t>
      </w:r>
    </w:p>
    <w:p w14:paraId="23560832"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msgA-TransMax-r16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n4, n6, n8, n10, n20, n50, n100, n200}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0B659E">
        <w:rPr>
          <w:rFonts w:ascii="Courier New" w:eastAsia="Times New Roman" w:hAnsi="Courier New"/>
          <w:noProof/>
          <w:sz w:val="16"/>
          <w:lang w:eastAsia="en-GB"/>
        </w:rPr>
        <w:t xml:space="preserve">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lastRenderedPageBreak/>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csi-RS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ra-OccasionList</w:t>
            </w:r>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411"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412" w:author="RAN2#123b" w:date="2023-11-01T15:49:00Z"/>
                <w:rFonts w:ascii="Arial" w:eastAsia="Times New Roman" w:hAnsi="Arial"/>
                <w:b/>
                <w:i/>
                <w:sz w:val="18"/>
                <w:szCs w:val="22"/>
                <w:lang w:eastAsia="sv-SE"/>
              </w:rPr>
            </w:pPr>
            <w:ins w:id="413" w:author="RAN2#123b" w:date="2023-11-01T15:49:00Z">
              <w:r w:rsidRPr="00D13D54">
                <w:rPr>
                  <w:rFonts w:ascii="Arial" w:eastAsia="Times New Roman" w:hAnsi="Arial"/>
                  <w:b/>
                  <w:i/>
                  <w:sz w:val="18"/>
                  <w:szCs w:val="22"/>
                  <w:lang w:eastAsia="sv-SE"/>
                </w:rPr>
                <w:t>msg1-RepetitionNum</w:t>
              </w:r>
            </w:ins>
          </w:p>
          <w:p w14:paraId="6F9EBAA0" w14:textId="351B3A0C" w:rsidR="00274FD7" w:rsidRPr="00130997" w:rsidRDefault="00C50DC0" w:rsidP="00CE3A8D">
            <w:pPr>
              <w:keepNext/>
              <w:keepLines/>
              <w:overflowPunct w:val="0"/>
              <w:autoSpaceDE w:val="0"/>
              <w:autoSpaceDN w:val="0"/>
              <w:spacing w:after="0"/>
              <w:rPr>
                <w:ins w:id="414" w:author="RAN2#123b" w:date="2023-11-01T15:49:00Z"/>
                <w:rFonts w:ascii="Arial" w:hAnsi="Arial"/>
                <w:b/>
                <w:i/>
                <w:sz w:val="18"/>
                <w:szCs w:val="22"/>
                <w:lang w:eastAsia="sv-SE"/>
              </w:rPr>
            </w:pPr>
            <w:ins w:id="415" w:author="RAN2#123b" w:date="2023-11-01T15:49: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r w:rsidR="00DB36B5">
                <w:rPr>
                  <w:rFonts w:ascii="Arial" w:eastAsia="Times New Roman" w:hAnsi="Arial"/>
                  <w:sz w:val="18"/>
                  <w:szCs w:val="22"/>
                  <w:lang w:eastAsia="sv-SE"/>
                </w:rPr>
                <w:t>-R</w:t>
              </w:r>
              <w:r w:rsidR="00274FD7" w:rsidRPr="00D13D54">
                <w:rPr>
                  <w:rFonts w:ascii="Arial" w:eastAsia="Times New Roman" w:hAnsi="Arial"/>
                  <w:sz w:val="18"/>
                  <w:szCs w:val="22"/>
                  <w:lang w:eastAsia="sv-SE"/>
                </w:rPr>
                <w:t>epetition</w:t>
              </w:r>
              <w:r w:rsidR="00DB36B5">
                <w:rPr>
                  <w:rFonts w:ascii="Arial" w:eastAsia="Times New Roman" w:hAnsi="Arial"/>
                  <w:sz w:val="18"/>
                  <w:szCs w:val="22"/>
                  <w:lang w:eastAsia="sv-SE"/>
                </w:rPr>
                <w:t>s</w:t>
              </w:r>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ssb-ResourceList</w:t>
            </w:r>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w:t>
            </w:r>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r w:rsidRPr="000B659E">
              <w:rPr>
                <w:rFonts w:ascii="Arial" w:eastAsia="Times New Roman" w:hAnsi="Arial"/>
                <w:i/>
                <w:sz w:val="18"/>
                <w:szCs w:val="22"/>
                <w:lang w:eastAsia="sv-SE"/>
              </w:rPr>
              <w:t>preambleReceivedTargetPower</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preambleTransMax</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powerRampingStep</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ra-ResponseWindow</w:t>
            </w:r>
            <w:r w:rsidRPr="000B659E">
              <w:rPr>
                <w:rFonts w:ascii="Arial" w:eastAsia="Times New Roman" w:hAnsi="Arial"/>
                <w:sz w:val="18"/>
                <w:szCs w:val="22"/>
                <w:lang w:eastAsia="sv-SE"/>
              </w:rPr>
              <w:t xml:space="preserve"> signaled within this field and use the corresponding values provided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totalNumberOfRA-Preambles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r w:rsidRPr="000B659E">
              <w:rPr>
                <w:rFonts w:ascii="Arial" w:eastAsia="Times New Roman" w:hAnsi="Arial"/>
                <w:i/>
                <w:sz w:val="18"/>
                <w:szCs w:val="22"/>
                <w:lang w:eastAsia="sv-SE"/>
              </w:rPr>
              <w:t>ssb-perRACH-Occasion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659E">
              <w:rPr>
                <w:rFonts w:ascii="Arial" w:eastAsia="Times New Roman" w:hAnsi="Arial"/>
                <w:b/>
                <w:i/>
                <w:sz w:val="18"/>
                <w:szCs w:val="22"/>
                <w:lang w:eastAsia="ja-JP"/>
              </w:rPr>
              <w:t>msgA-PUSCH-Resource-Index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ssb</w:t>
            </w:r>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CFRA-TwoStep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msgA-CFRA-PUSCH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PUSCH resource configuration(s) for msgA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659E">
              <w:rPr>
                <w:rFonts w:ascii="Arial" w:eastAsia="Times New Roman" w:hAnsi="Arial"/>
                <w:b/>
                <w:i/>
                <w:sz w:val="18"/>
                <w:szCs w:val="22"/>
                <w:lang w:eastAsia="ja-JP"/>
              </w:rPr>
              <w:t>msgA-TransMax</w:t>
            </w:r>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Pr="000B659E">
              <w:rPr>
                <w:rFonts w:ascii="Arial" w:eastAsia="Times New Roman" w:hAnsi="Arial"/>
                <w:i/>
                <w:iCs/>
                <w:sz w:val="18"/>
                <w:lang w:eastAsia="ja-JP"/>
              </w:rPr>
              <w:t>cfra-TwoStep</w:t>
            </w:r>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occasionsTwoStepRA</w:t>
            </w:r>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RACH-ConfigCommonTwoStepRA</w:t>
            </w:r>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ssb-ResourceList</w:t>
            </w:r>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rach-ConfigGenericTwoStepRA</w:t>
            </w:r>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ssb-PerRACH-OccasionTwoStep</w:t>
            </w:r>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RACH-ConfigDedicated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cfra</w:t>
            </w:r>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r w:rsidRPr="000B659E">
              <w:rPr>
                <w:rFonts w:ascii="Arial" w:eastAsia="Times New Roman" w:hAnsi="Arial"/>
                <w:i/>
                <w:iCs/>
                <w:sz w:val="18"/>
                <w:szCs w:val="22"/>
                <w:lang w:eastAsia="sv-SE"/>
              </w:rPr>
              <w:t>cfra-TwoStep</w:t>
            </w:r>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cfra-TwoStep</w:t>
            </w:r>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r w:rsidRPr="000B659E">
              <w:rPr>
                <w:rFonts w:ascii="Arial" w:eastAsia="Times New Roman" w:hAnsi="Arial"/>
                <w:i/>
                <w:sz w:val="18"/>
                <w:szCs w:val="22"/>
                <w:lang w:eastAsia="sv-SE"/>
              </w:rPr>
              <w:t>cfra</w:t>
            </w:r>
            <w:r w:rsidRPr="000B659E">
              <w:rPr>
                <w:rFonts w:ascii="Arial" w:eastAsia="Times New Roman" w:hAnsi="Arial"/>
                <w:sz w:val="18"/>
                <w:szCs w:val="22"/>
                <w:lang w:eastAsia="sv-SE"/>
              </w:rPr>
              <w:t xml:space="preserve"> and </w:t>
            </w:r>
            <w:r w:rsidRPr="000B659E">
              <w:rPr>
                <w:rFonts w:ascii="Arial" w:eastAsia="Times New Roman" w:hAnsi="Arial"/>
                <w:i/>
                <w:sz w:val="18"/>
                <w:szCs w:val="22"/>
                <w:lang w:eastAsia="sv-SE"/>
              </w:rPr>
              <w:t>cfra-TwoStep</w:t>
            </w:r>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r w:rsidRPr="000B659E">
              <w:rPr>
                <w:rFonts w:ascii="Arial" w:eastAsia="Times New Roman" w:hAnsi="Arial"/>
                <w:i/>
                <w:iCs/>
                <w:sz w:val="18"/>
                <w:lang w:eastAsia="ja-JP"/>
              </w:rPr>
              <w:t>cfra</w:t>
            </w:r>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r w:rsidRPr="000B659E">
              <w:rPr>
                <w:rFonts w:ascii="Arial" w:eastAsia="Times New Roman" w:hAnsi="Arial"/>
                <w:bCs/>
                <w:i/>
                <w:iCs/>
                <w:sz w:val="18"/>
                <w:lang w:eastAsia="ja-JP"/>
              </w:rPr>
              <w:t xml:space="preserve">msgA-ConfigCommon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ra-PrioritizationTwoStep</w:t>
            </w:r>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416"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417" w:author="RAN2#123b" w:date="2023-11-01T15:49:00Z"/>
                <w:rFonts w:ascii="Arial" w:hAnsi="Arial"/>
                <w:i/>
                <w:sz w:val="18"/>
                <w:szCs w:val="22"/>
                <w:lang w:eastAsia="zh-CN"/>
              </w:rPr>
            </w:pPr>
            <w:ins w:id="418" w:author="RAN2#123b" w:date="2023-11-01T15:49:00Z">
              <w:r>
                <w:rPr>
                  <w:rFonts w:ascii="Arial" w:hAnsi="Arial"/>
                  <w:i/>
                  <w:sz w:val="18"/>
                  <w:szCs w:val="22"/>
                  <w:lang w:eastAsia="zh-CN"/>
                </w:rPr>
                <w:t>4Step</w:t>
              </w:r>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64176DA4" w14:textId="3AFBD89E" w:rsidR="00427270" w:rsidRDefault="003F047C" w:rsidP="00427270">
            <w:pPr>
              <w:keepNext/>
              <w:keepLines/>
              <w:overflowPunct w:val="0"/>
              <w:autoSpaceDE w:val="0"/>
              <w:autoSpaceDN w:val="0"/>
              <w:adjustRightInd w:val="0"/>
              <w:spacing w:after="0"/>
              <w:textAlignment w:val="baseline"/>
              <w:rPr>
                <w:ins w:id="419" w:author="RAN2#124" w:date="2023-11-20T16:31:00Z"/>
                <w:rFonts w:ascii="Arial" w:hAnsi="Arial"/>
                <w:sz w:val="18"/>
                <w:szCs w:val="22"/>
                <w:lang w:eastAsia="zh-CN"/>
              </w:rPr>
            </w:pPr>
            <w:ins w:id="420" w:author="RAN2#123b" w:date="2023-11-01T15:49:00Z">
              <w:del w:id="421" w:author="RAN2#124" w:date="2023-11-15T01:00:00Z">
                <w:r w:rsidDel="00152DCA">
                  <w:rPr>
                    <w:rFonts w:ascii="Arial" w:hAnsi="Arial" w:hint="eastAsia"/>
                    <w:sz w:val="18"/>
                    <w:szCs w:val="22"/>
                    <w:lang w:eastAsia="zh-CN"/>
                  </w:rPr>
                  <w:delText>T</w:delText>
                </w:r>
                <w:r w:rsidDel="00152DCA">
                  <w:rPr>
                    <w:rFonts w:ascii="Arial" w:hAnsi="Arial"/>
                    <w:sz w:val="18"/>
                    <w:szCs w:val="22"/>
                    <w:lang w:eastAsia="zh-CN"/>
                  </w:rPr>
                  <w:delText xml:space="preserve">he field is optionally present for the case of </w:delText>
                </w:r>
                <w:r w:rsidR="003A3FBB" w:rsidDel="00152DCA">
                  <w:rPr>
                    <w:rFonts w:ascii="Arial" w:hAnsi="Arial"/>
                    <w:sz w:val="18"/>
                    <w:szCs w:val="22"/>
                    <w:lang w:eastAsia="zh-CN"/>
                  </w:rPr>
                  <w:delText xml:space="preserve">only </w:delText>
                </w:r>
                <w:r w:rsidR="00ED06A9" w:rsidDel="00152DCA">
                  <w:rPr>
                    <w:rFonts w:ascii="Arial" w:hAnsi="Arial"/>
                    <w:sz w:val="18"/>
                    <w:szCs w:val="22"/>
                    <w:lang w:eastAsia="zh-CN"/>
                  </w:rPr>
                  <w:delText>SSB</w:delText>
                </w:r>
                <w:r w:rsidDel="00152DCA">
                  <w:rPr>
                    <w:rFonts w:ascii="Arial" w:hAnsi="Arial"/>
                    <w:sz w:val="18"/>
                    <w:szCs w:val="22"/>
                    <w:lang w:eastAsia="zh-CN"/>
                  </w:rPr>
                  <w:delText xml:space="preserve"> resource is configured for the 4-step RA type contention free random access, </w:delText>
                </w:r>
                <w:r w:rsidR="00CE3A8D" w:rsidDel="00152DCA">
                  <w:rPr>
                    <w:rFonts w:ascii="Arial" w:hAnsi="Arial"/>
                    <w:sz w:val="18"/>
                    <w:szCs w:val="22"/>
                    <w:lang w:eastAsia="zh-CN"/>
                  </w:rPr>
                  <w:delText xml:space="preserve">and </w:delText>
                </w:r>
                <w:r w:rsidR="00CE3A8D" w:rsidDel="00152DCA">
                  <w:rPr>
                    <w:rFonts w:ascii="Arial" w:eastAsia="Times New Roman" w:hAnsi="Arial"/>
                    <w:sz w:val="18"/>
                    <w:szCs w:val="22"/>
                    <w:lang w:eastAsia="sv-SE"/>
                  </w:rPr>
                  <w:delText>if</w:delText>
                </w:r>
                <w:r w:rsidR="00CE3A8D" w:rsidDel="00152DCA">
                  <w:rPr>
                    <w:rFonts w:ascii="Arial" w:eastAsia="맑은 고딕" w:hAnsi="Arial"/>
                    <w:sz w:val="18"/>
                    <w:lang w:eastAsia="ko-KR"/>
                  </w:rPr>
                  <w:delText xml:space="preserve"> one set of RA resource associated with Msg1 repetition only in </w:delText>
                </w:r>
                <w:r w:rsidR="00CE3A8D" w:rsidRPr="00130997" w:rsidDel="00152DCA">
                  <w:rPr>
                    <w:rFonts w:ascii="Arial" w:eastAsia="맑은 고딕" w:hAnsi="Arial"/>
                    <w:i/>
                    <w:sz w:val="18"/>
                    <w:lang w:eastAsia="ko-KR"/>
                  </w:rPr>
                  <w:delText>RACH-ConfigCommon</w:delText>
                </w:r>
                <w:r w:rsidR="00CE3A8D" w:rsidDel="00152DCA">
                  <w:rPr>
                    <w:rFonts w:ascii="Arial" w:eastAsia="맑은 고딕" w:hAnsi="Arial"/>
                    <w:sz w:val="18"/>
                    <w:lang w:eastAsia="ko-KR"/>
                  </w:rPr>
                  <w:delText xml:space="preserve"> is configured with the same Msg1 repetition number, </w:delText>
                </w:r>
                <w:r w:rsidDel="00152DCA">
                  <w:rPr>
                    <w:rFonts w:ascii="Arial" w:hAnsi="Arial"/>
                    <w:sz w:val="18"/>
                    <w:szCs w:val="22"/>
                    <w:lang w:eastAsia="zh-CN"/>
                  </w:rPr>
                  <w:delText xml:space="preserve">Need S, otherwise it is </w:delText>
                </w:r>
                <w:commentRangeStart w:id="422"/>
                <w:r w:rsidDel="00152DCA">
                  <w:rPr>
                    <w:rFonts w:ascii="Arial" w:hAnsi="Arial"/>
                    <w:sz w:val="18"/>
                    <w:szCs w:val="22"/>
                    <w:lang w:eastAsia="zh-CN"/>
                  </w:rPr>
                  <w:delText>absent</w:delText>
                </w:r>
                <w:commentRangeEnd w:id="422"/>
                <w:r w:rsidR="00A909AA" w:rsidDel="00152DCA">
                  <w:rPr>
                    <w:rStyle w:val="ab"/>
                  </w:rPr>
                  <w:commentReference w:id="422"/>
                </w:r>
                <w:r w:rsidDel="00152DCA">
                  <w:rPr>
                    <w:rFonts w:ascii="Arial" w:hAnsi="Arial"/>
                    <w:sz w:val="18"/>
                    <w:szCs w:val="22"/>
                    <w:lang w:eastAsia="zh-CN"/>
                  </w:rPr>
                  <w:delText>.</w:delText>
                </w:r>
              </w:del>
            </w:ins>
            <w:ins w:id="423" w:author="RAN2#124" w:date="2023-11-20T16:31:00Z">
              <w:r w:rsidR="00427270" w:rsidRPr="00152DCA">
                <w:rPr>
                  <w:rFonts w:ascii="Arial" w:hAnsi="Arial"/>
                  <w:sz w:val="18"/>
                  <w:szCs w:val="22"/>
                  <w:lang w:eastAsia="zh-CN"/>
                </w:rPr>
                <w:t xml:space="preserve">For non-RedCap UEs, the field is optionally present, Need S, if </w:t>
              </w:r>
              <w:r w:rsidR="00427270" w:rsidRPr="00152DCA">
                <w:rPr>
                  <w:rFonts w:ascii="Arial" w:hAnsi="Arial"/>
                  <w:i/>
                  <w:sz w:val="18"/>
                  <w:szCs w:val="22"/>
                  <w:lang w:eastAsia="zh-CN"/>
                </w:rPr>
                <w:t>resources</w:t>
              </w:r>
              <w:r w:rsidR="00427270" w:rsidRPr="00152DCA">
                <w:rPr>
                  <w:rFonts w:ascii="Arial" w:hAnsi="Arial"/>
                  <w:sz w:val="18"/>
                  <w:szCs w:val="22"/>
                  <w:lang w:eastAsia="zh-CN"/>
                </w:rPr>
                <w:t xml:space="preserve"> is set to </w:t>
              </w:r>
              <w:r w:rsidR="00427270" w:rsidRPr="00152DCA">
                <w:rPr>
                  <w:rFonts w:ascii="Arial" w:hAnsi="Arial"/>
                  <w:i/>
                  <w:sz w:val="18"/>
                  <w:szCs w:val="22"/>
                  <w:lang w:eastAsia="zh-CN"/>
                </w:rPr>
                <w:t>ssb</w:t>
              </w:r>
              <w:r w:rsidR="00427270" w:rsidRPr="00152DCA">
                <w:rPr>
                  <w:rFonts w:ascii="Arial" w:hAnsi="Arial"/>
                  <w:sz w:val="18"/>
                  <w:szCs w:val="22"/>
                  <w:lang w:eastAsia="zh-CN"/>
                </w:rPr>
                <w:t xml:space="preserve"> and there is one </w:t>
              </w:r>
              <w:r w:rsidR="00427270" w:rsidRPr="00152DCA">
                <w:rPr>
                  <w:rFonts w:ascii="Arial" w:hAnsi="Arial"/>
                  <w:i/>
                  <w:sz w:val="18"/>
                  <w:szCs w:val="22"/>
                  <w:lang w:eastAsia="zh-CN"/>
                </w:rPr>
                <w:t>FeatureCombinationPreambles</w:t>
              </w:r>
              <w:r w:rsidR="00427270" w:rsidRPr="00152DCA">
                <w:rPr>
                  <w:rFonts w:ascii="Arial" w:hAnsi="Arial"/>
                  <w:sz w:val="18"/>
                  <w:szCs w:val="22"/>
                  <w:lang w:eastAsia="zh-CN"/>
                </w:rPr>
                <w:t xml:space="preserve"> entry indicating only </w:t>
              </w:r>
              <w:r w:rsidR="00427270" w:rsidRPr="00152DCA">
                <w:rPr>
                  <w:rFonts w:ascii="Arial" w:hAnsi="Arial"/>
                  <w:i/>
                  <w:sz w:val="18"/>
                  <w:szCs w:val="22"/>
                  <w:lang w:eastAsia="zh-CN"/>
                </w:rPr>
                <w:t xml:space="preserve">msg1-Repetitions </w:t>
              </w:r>
              <w:r w:rsidR="00427270">
                <w:rPr>
                  <w:rFonts w:ascii="Arial" w:hAnsi="Arial"/>
                  <w:sz w:val="18"/>
                  <w:szCs w:val="22"/>
                  <w:lang w:eastAsia="zh-CN"/>
                </w:rPr>
                <w:t>which is</w:t>
              </w:r>
              <w:r w:rsidR="00427270" w:rsidRPr="00152DCA">
                <w:rPr>
                  <w:rFonts w:ascii="Arial" w:hAnsi="Arial"/>
                  <w:sz w:val="18"/>
                  <w:szCs w:val="22"/>
                  <w:lang w:eastAsia="zh-CN"/>
                </w:rPr>
                <w:t xml:space="preserve"> associated with the same Msg1 repetition number. </w:t>
              </w:r>
            </w:ins>
          </w:p>
          <w:p w14:paraId="71D62609" w14:textId="4143286F" w:rsidR="00427270" w:rsidRDefault="00427270" w:rsidP="00427270">
            <w:pPr>
              <w:keepNext/>
              <w:keepLines/>
              <w:overflowPunct w:val="0"/>
              <w:autoSpaceDE w:val="0"/>
              <w:autoSpaceDN w:val="0"/>
              <w:adjustRightInd w:val="0"/>
              <w:spacing w:after="0"/>
              <w:textAlignment w:val="baseline"/>
              <w:rPr>
                <w:ins w:id="424" w:author="RAN2#124" w:date="2023-11-20T16:31:00Z"/>
                <w:rFonts w:ascii="Arial" w:hAnsi="Arial"/>
                <w:sz w:val="18"/>
                <w:szCs w:val="22"/>
                <w:lang w:eastAsia="zh-CN"/>
              </w:rPr>
            </w:pPr>
            <w:ins w:id="425" w:author="RAN2#124" w:date="2023-11-20T16:31:00Z">
              <w:r w:rsidRPr="00152DCA">
                <w:rPr>
                  <w:rFonts w:ascii="Arial" w:hAnsi="Arial"/>
                  <w:sz w:val="18"/>
                  <w:szCs w:val="22"/>
                  <w:lang w:eastAsia="zh-CN"/>
                </w:rPr>
                <w:t xml:space="preserve">For RedCap UEs, the field is optionally present, Need S, if </w:t>
              </w:r>
              <w:r w:rsidRPr="00152DCA">
                <w:rPr>
                  <w:rFonts w:ascii="Arial" w:hAnsi="Arial"/>
                  <w:i/>
                  <w:sz w:val="18"/>
                  <w:szCs w:val="22"/>
                  <w:lang w:eastAsia="zh-CN"/>
                </w:rPr>
                <w:t>resources</w:t>
              </w:r>
              <w:r w:rsidRPr="00152DCA">
                <w:rPr>
                  <w:rFonts w:ascii="Arial" w:hAnsi="Arial"/>
                  <w:sz w:val="18"/>
                  <w:szCs w:val="22"/>
                  <w:lang w:eastAsia="zh-CN"/>
                </w:rPr>
                <w:t xml:space="preserve"> is set to </w:t>
              </w:r>
              <w:r w:rsidRPr="00152DCA">
                <w:rPr>
                  <w:rFonts w:ascii="Arial" w:hAnsi="Arial"/>
                  <w:i/>
                  <w:sz w:val="18"/>
                  <w:szCs w:val="22"/>
                  <w:lang w:eastAsia="zh-CN"/>
                </w:rPr>
                <w:t>ssb</w:t>
              </w:r>
              <w:r w:rsidRPr="00152DCA">
                <w:rPr>
                  <w:rFonts w:ascii="Arial" w:hAnsi="Arial"/>
                  <w:sz w:val="18"/>
                  <w:szCs w:val="22"/>
                  <w:lang w:eastAsia="zh-CN"/>
                </w:rPr>
                <w:t xml:space="preserve"> and there is one </w:t>
              </w:r>
              <w:r w:rsidRPr="00152DCA">
                <w:rPr>
                  <w:rFonts w:ascii="Arial" w:hAnsi="Arial"/>
                  <w:i/>
                  <w:sz w:val="18"/>
                  <w:szCs w:val="22"/>
                  <w:lang w:eastAsia="zh-CN"/>
                </w:rPr>
                <w:t>FeatureCombinationPreambles</w:t>
              </w:r>
              <w:r w:rsidRPr="00152DCA">
                <w:rPr>
                  <w:rFonts w:ascii="Arial" w:hAnsi="Arial"/>
                  <w:sz w:val="18"/>
                  <w:szCs w:val="22"/>
                  <w:lang w:eastAsia="zh-CN"/>
                </w:rPr>
                <w:t xml:space="preserve"> entry indicating only </w:t>
              </w:r>
              <w:r w:rsidRPr="00152DCA">
                <w:rPr>
                  <w:rFonts w:ascii="Arial" w:hAnsi="Arial"/>
                  <w:i/>
                  <w:sz w:val="18"/>
                  <w:szCs w:val="22"/>
                  <w:lang w:eastAsia="zh-CN"/>
                </w:rPr>
                <w:t>redCap</w:t>
              </w:r>
              <w:r w:rsidRPr="00152DCA">
                <w:rPr>
                  <w:rFonts w:ascii="Arial" w:hAnsi="Arial"/>
                  <w:sz w:val="18"/>
                  <w:szCs w:val="22"/>
                  <w:lang w:eastAsia="zh-CN"/>
                </w:rPr>
                <w:t xml:space="preserve"> and </w:t>
              </w:r>
              <w:r w:rsidRPr="00152DCA">
                <w:rPr>
                  <w:rFonts w:ascii="Arial" w:hAnsi="Arial"/>
                  <w:i/>
                  <w:sz w:val="18"/>
                  <w:szCs w:val="22"/>
                  <w:lang w:eastAsia="zh-CN"/>
                </w:rPr>
                <w:t>msg1-Repetitions</w:t>
              </w:r>
              <w:r w:rsidRPr="00152DCA">
                <w:rPr>
                  <w:rFonts w:ascii="Arial" w:hAnsi="Arial"/>
                  <w:sz w:val="18"/>
                  <w:szCs w:val="22"/>
                  <w:lang w:eastAsia="zh-CN"/>
                </w:rPr>
                <w:t xml:space="preserve"> </w:t>
              </w:r>
              <w:r>
                <w:rPr>
                  <w:rFonts w:ascii="Arial" w:hAnsi="Arial"/>
                  <w:sz w:val="18"/>
                  <w:szCs w:val="22"/>
                  <w:lang w:eastAsia="zh-CN"/>
                </w:rPr>
                <w:t>which is</w:t>
              </w:r>
              <w:r w:rsidRPr="00152DCA">
                <w:rPr>
                  <w:rFonts w:ascii="Arial" w:hAnsi="Arial"/>
                  <w:sz w:val="18"/>
                  <w:szCs w:val="22"/>
                  <w:lang w:eastAsia="zh-CN"/>
                </w:rPr>
                <w:t xml:space="preserve"> associated with the same Msg1 repetition number.</w:t>
              </w:r>
            </w:ins>
          </w:p>
          <w:p w14:paraId="0E0633C6" w14:textId="6D21E5F7" w:rsidR="00507782" w:rsidRPr="003F047C" w:rsidRDefault="00427270" w:rsidP="00152DCA">
            <w:pPr>
              <w:keepNext/>
              <w:keepLines/>
              <w:overflowPunct w:val="0"/>
              <w:autoSpaceDE w:val="0"/>
              <w:autoSpaceDN w:val="0"/>
              <w:adjustRightInd w:val="0"/>
              <w:spacing w:after="0"/>
              <w:textAlignment w:val="baseline"/>
              <w:rPr>
                <w:ins w:id="426" w:author="RAN2#123b" w:date="2023-11-01T15:49:00Z"/>
                <w:rFonts w:ascii="Arial" w:hAnsi="Arial"/>
                <w:sz w:val="18"/>
                <w:szCs w:val="22"/>
                <w:lang w:eastAsia="zh-CN"/>
              </w:rPr>
            </w:pPr>
            <w:ins w:id="427" w:author="RAN2#124" w:date="2023-11-20T16:31:00Z">
              <w:r>
                <w:rPr>
                  <w:rFonts w:ascii="Arial" w:hAnsi="Arial" w:hint="eastAsia"/>
                  <w:sz w:val="18"/>
                  <w:szCs w:val="22"/>
                  <w:lang w:eastAsia="zh-CN"/>
                </w:rPr>
                <w:t>O</w:t>
              </w:r>
              <w:r>
                <w:rPr>
                  <w:rFonts w:ascii="Arial" w:hAnsi="Arial"/>
                  <w:sz w:val="18"/>
                  <w:szCs w:val="22"/>
                  <w:lang w:eastAsia="zh-CN"/>
                </w:rPr>
                <w:t xml:space="preserve">therwise, it is </w:t>
              </w:r>
              <w:commentRangeStart w:id="428"/>
              <w:r>
                <w:rPr>
                  <w:rFonts w:ascii="Arial" w:hAnsi="Arial"/>
                  <w:sz w:val="18"/>
                  <w:szCs w:val="22"/>
                  <w:lang w:eastAsia="zh-CN"/>
                </w:rPr>
                <w:t>absent</w:t>
              </w:r>
              <w:commentRangeEnd w:id="428"/>
              <w:r>
                <w:rPr>
                  <w:rStyle w:val="ab"/>
                </w:rPr>
                <w:commentReference w:id="428"/>
              </w:r>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429" w:author="RAN2#123b" w:date="2023-11-01T15:49:00Z"/>
          <w:rFonts w:eastAsia="MS Mincho"/>
          <w:lang w:eastAsia="ja-JP"/>
        </w:rPr>
      </w:pPr>
    </w:p>
    <w:p w14:paraId="3D4EADB4" w14:textId="606AB638" w:rsidR="00FB1F55" w:rsidRPr="00FB1F55" w:rsidDel="004E4811" w:rsidRDefault="00FB1F55" w:rsidP="00FB1F55">
      <w:pPr>
        <w:overflowPunct w:val="0"/>
        <w:autoSpaceDE w:val="0"/>
        <w:autoSpaceDN w:val="0"/>
        <w:rPr>
          <w:ins w:id="430" w:author="RAN2#123b" w:date="2023-11-01T15:49:00Z"/>
          <w:del w:id="431" w:author="RAN2#124" w:date="2023-11-15T00:49:00Z"/>
          <w:rFonts w:ascii="Arial" w:hAnsi="Arial"/>
          <w:color w:val="FF0000"/>
          <w:sz w:val="18"/>
          <w:szCs w:val="22"/>
          <w:lang w:eastAsia="sv-SE"/>
        </w:rPr>
      </w:pPr>
      <w:commentRangeStart w:id="432"/>
      <w:ins w:id="433" w:author="RAN2#123b" w:date="2023-11-01T15:49:00Z">
        <w:del w:id="434" w:author="RAN2#124" w:date="2023-11-15T00:49:00Z">
          <w:r w:rsidRPr="003B4B03" w:rsidDel="004E4811">
            <w:rPr>
              <w:rFonts w:ascii="Arial" w:hAnsi="Arial"/>
              <w:color w:val="FF0000"/>
              <w:sz w:val="18"/>
              <w:szCs w:val="22"/>
              <w:lang w:eastAsia="sv-SE"/>
            </w:rPr>
            <w:lastRenderedPageBreak/>
            <w:delText>Editor’s</w:delText>
          </w:r>
        </w:del>
      </w:ins>
      <w:commentRangeEnd w:id="432"/>
      <w:r w:rsidR="004E4811">
        <w:rPr>
          <w:rStyle w:val="ab"/>
        </w:rPr>
        <w:commentReference w:id="432"/>
      </w:r>
      <w:ins w:id="435" w:author="RAN2#123b" w:date="2023-11-01T15:49:00Z">
        <w:del w:id="436" w:author="RAN2#124" w:date="2023-11-15T00:49:00Z">
          <w:r w:rsidRPr="003B4B03" w:rsidDel="004E4811">
            <w:rPr>
              <w:rFonts w:ascii="Arial" w:hAnsi="Arial"/>
              <w:color w:val="FF0000"/>
              <w:sz w:val="18"/>
              <w:szCs w:val="22"/>
              <w:lang w:eastAsia="sv-SE"/>
            </w:rPr>
            <w:delText xml:space="preserve"> Note</w:delText>
          </w:r>
          <w:r w:rsidDel="004E4811">
            <w:rPr>
              <w:rFonts w:ascii="Arial" w:hAnsi="Arial"/>
              <w:color w:val="FF0000"/>
              <w:sz w:val="18"/>
              <w:szCs w:val="22"/>
              <w:lang w:eastAsia="sv-SE"/>
            </w:rPr>
            <w:delText>7</w:delText>
          </w:r>
          <w:r w:rsidRPr="003B4B03" w:rsidDel="004E4811">
            <w:rPr>
              <w:rFonts w:ascii="Arial" w:hAnsi="Arial"/>
              <w:color w:val="FF0000"/>
              <w:sz w:val="18"/>
              <w:szCs w:val="22"/>
              <w:lang w:eastAsia="sv-SE"/>
            </w:rPr>
            <w:delText xml:space="preserve">: FFS on </w:delText>
          </w:r>
          <w:r w:rsidDel="004E4811">
            <w:rPr>
              <w:rFonts w:ascii="Arial" w:hAnsi="Arial"/>
              <w:color w:val="FF0000"/>
              <w:sz w:val="18"/>
              <w:szCs w:val="22"/>
              <w:lang w:eastAsia="sv-SE"/>
            </w:rPr>
            <w:delText>support of CFRA with MSG1-repetition for CHO</w:delText>
          </w:r>
          <w:r w:rsidR="00A822FC" w:rsidDel="004E4811">
            <w:rPr>
              <w:rFonts w:ascii="Arial" w:hAnsi="Arial"/>
              <w:color w:val="FF0000"/>
              <w:sz w:val="18"/>
              <w:szCs w:val="22"/>
              <w:lang w:eastAsia="sv-SE"/>
            </w:rPr>
            <w:delText>.</w:delText>
          </w:r>
        </w:del>
      </w:ins>
    </w:p>
    <w:p w14:paraId="03BA6B8A" w14:textId="77777777" w:rsidR="00CB7769" w:rsidRDefault="00CB7769" w:rsidP="00CB776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1BC4063" w14:textId="77777777" w:rsidR="00CB7769" w:rsidRPr="00200891" w:rsidRDefault="00CB7769" w:rsidP="00CB776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7" w:name="_Toc60777335"/>
      <w:bookmarkStart w:id="438" w:name="_Toc146781414"/>
      <w:r w:rsidRPr="00200891">
        <w:rPr>
          <w:rFonts w:ascii="Arial" w:eastAsia="Times New Roman" w:hAnsi="Arial"/>
          <w:sz w:val="24"/>
          <w:lang w:eastAsia="ja-JP"/>
        </w:rPr>
        <w:t>–</w:t>
      </w:r>
      <w:r w:rsidRPr="00200891">
        <w:rPr>
          <w:rFonts w:ascii="Arial" w:eastAsia="Times New Roman" w:hAnsi="Arial"/>
          <w:sz w:val="24"/>
          <w:lang w:eastAsia="ja-JP"/>
        </w:rPr>
        <w:tab/>
      </w:r>
      <w:r w:rsidRPr="00200891">
        <w:rPr>
          <w:rFonts w:ascii="Arial" w:eastAsia="Times New Roman" w:hAnsi="Arial"/>
          <w:i/>
          <w:noProof/>
          <w:sz w:val="24"/>
          <w:lang w:eastAsia="ja-JP"/>
        </w:rPr>
        <w:t>RACH-ConfigGeneric</w:t>
      </w:r>
      <w:bookmarkEnd w:id="437"/>
      <w:bookmarkEnd w:id="438"/>
    </w:p>
    <w:p w14:paraId="4DFED2BB" w14:textId="77777777" w:rsidR="00CB7769" w:rsidRPr="00200891" w:rsidRDefault="00CB7769" w:rsidP="00CB7769">
      <w:pPr>
        <w:overflowPunct w:val="0"/>
        <w:autoSpaceDE w:val="0"/>
        <w:autoSpaceDN w:val="0"/>
        <w:adjustRightInd w:val="0"/>
        <w:textAlignment w:val="baseline"/>
        <w:rPr>
          <w:rFonts w:eastAsia="Times New Roman"/>
          <w:lang w:eastAsia="ja-JP"/>
        </w:rPr>
      </w:pPr>
      <w:r w:rsidRPr="00200891">
        <w:rPr>
          <w:rFonts w:eastAsia="Times New Roman"/>
          <w:lang w:eastAsia="ja-JP"/>
        </w:rPr>
        <w:t xml:space="preserve">The IE </w:t>
      </w:r>
      <w:r w:rsidRPr="00200891">
        <w:rPr>
          <w:rFonts w:eastAsia="Times New Roman"/>
          <w:i/>
          <w:lang w:eastAsia="ja-JP"/>
        </w:rPr>
        <w:t>RACH-ConfigGeneric</w:t>
      </w:r>
      <w:r w:rsidRPr="00200891">
        <w:rPr>
          <w:rFonts w:eastAsia="Times New Roman"/>
          <w:lang w:eastAsia="ja-JP"/>
        </w:rPr>
        <w:t xml:space="preserve"> is used to specify the random-access parameters both for regular random access as well as for beam failure recovery.</w:t>
      </w:r>
    </w:p>
    <w:p w14:paraId="43E735B0" w14:textId="77777777" w:rsidR="00CB7769" w:rsidRPr="00200891" w:rsidRDefault="00CB7769" w:rsidP="00CB776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0891">
        <w:rPr>
          <w:rFonts w:ascii="Arial" w:eastAsia="Times New Roman" w:hAnsi="Arial"/>
          <w:b/>
          <w:bCs/>
          <w:i/>
          <w:iCs/>
          <w:lang w:eastAsia="ja-JP"/>
        </w:rPr>
        <w:t>RACH-ConfigGeneric</w:t>
      </w:r>
      <w:r w:rsidRPr="00200891">
        <w:rPr>
          <w:rFonts w:ascii="Arial" w:eastAsia="Times New Roman" w:hAnsi="Arial"/>
          <w:b/>
          <w:lang w:eastAsia="ja-JP"/>
        </w:rPr>
        <w:t xml:space="preserve"> information element</w:t>
      </w:r>
    </w:p>
    <w:p w14:paraId="18036E0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ASN1START</w:t>
      </w:r>
    </w:p>
    <w:p w14:paraId="56A14BF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TAG-RACH-CONFIGGENERIC-START</w:t>
      </w:r>
    </w:p>
    <w:p w14:paraId="04EB8CB6"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1D704"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RACH-ConfigGeneric ::=              </w:t>
      </w:r>
      <w:r w:rsidRPr="00200891">
        <w:rPr>
          <w:rFonts w:ascii="Courier New" w:eastAsia="Times New Roman" w:hAnsi="Courier New"/>
          <w:noProof/>
          <w:color w:val="993366"/>
          <w:sz w:val="16"/>
          <w:lang w:eastAsia="en-GB"/>
        </w:rPr>
        <w:t>SEQUENCE</w:t>
      </w:r>
      <w:r w:rsidRPr="00200891">
        <w:rPr>
          <w:rFonts w:ascii="Courier New" w:eastAsia="Times New Roman" w:hAnsi="Courier New"/>
          <w:noProof/>
          <w:sz w:val="16"/>
          <w:lang w:eastAsia="en-GB"/>
        </w:rPr>
        <w:t xml:space="preserve"> {</w:t>
      </w:r>
    </w:p>
    <w:p w14:paraId="1F229770"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prach-ConfigurationIndex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(0..255),</w:t>
      </w:r>
    </w:p>
    <w:p w14:paraId="0D18552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msg1-FDM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{one, two, four, eight},</w:t>
      </w:r>
    </w:p>
    <w:p w14:paraId="79871B6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msg1-FrequencyStart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(0..maxNrofPhysicalResourceBlocks-1),</w:t>
      </w:r>
    </w:p>
    <w:p w14:paraId="4F33D3CD"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zeroCorrelationZoneConfig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(0..15),</w:t>
      </w:r>
    </w:p>
    <w:p w14:paraId="12514A19" w14:textId="77777777" w:rsidR="00CB7769" w:rsidRPr="00E04A50"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preambleReceivedTargetPower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(-202..-60),</w:t>
      </w:r>
    </w:p>
    <w:p w14:paraId="539466C4" w14:textId="77777777" w:rsidR="00CB7769" w:rsidRPr="00E04A50"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preambleTransMax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{n3, n4, n5, n6, n7, n8, n10, n20, n50, n100, n200},</w:t>
      </w:r>
    </w:p>
    <w:p w14:paraId="7F374431"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00891">
        <w:rPr>
          <w:rFonts w:ascii="Courier New" w:eastAsia="Times New Roman" w:hAnsi="Courier New"/>
          <w:noProof/>
          <w:sz w:val="16"/>
          <w:lang w:eastAsia="en-GB"/>
        </w:rPr>
        <w:t xml:space="preserve">powerRampingStep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{dB0, dB2, dB4, dB6},</w:t>
      </w:r>
    </w:p>
    <w:p w14:paraId="06400796"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ra-ResponseWindow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{sl1, sl2, sl4, sl8, sl10, sl20, sl40, sl80},</w:t>
      </w:r>
    </w:p>
    <w:p w14:paraId="616FBBAA"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167F4F1D"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2D0AC3A8"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prach-ConfigurationPeriodScaling-IAB-r16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{scf1,scf2,scf4,scf8,scf16,scf32,scf64}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1100DFB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prach-ConfigurationFrameOffset-IAB-r16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(0..63)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6994627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prach-ConfigurationSOffset-IAB-r16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(0..39)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C91BB3A"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ra-ResponseWindow-v1610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 sl60, sl160}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DC89E0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prach-ConfigurationIndex-v1610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(256..262)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1463330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3CAA8910"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7558F0A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ra-ResponseWindow-v1700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{sl240, sl320, sl640, sl960, sl1280, sl1920, sl2560}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014CEDE"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9510E4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w:t>
      </w:r>
    </w:p>
    <w:p w14:paraId="659D04A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8F647"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TAG-RACH-CONFIGGENERIC-STOP</w:t>
      </w:r>
    </w:p>
    <w:p w14:paraId="5F9CD9A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ASN1STOP</w:t>
      </w:r>
    </w:p>
    <w:p w14:paraId="1F57EAE3" w14:textId="77777777" w:rsidR="00CB7769" w:rsidRPr="00200891" w:rsidRDefault="00CB7769" w:rsidP="00CB776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7769" w:rsidRPr="00200891" w14:paraId="0899F07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ADAD7EA" w14:textId="77777777" w:rsidR="00CB7769" w:rsidRPr="00200891" w:rsidRDefault="00CB7769"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00891">
              <w:rPr>
                <w:rFonts w:ascii="Arial" w:eastAsia="Times New Roman" w:hAnsi="Arial"/>
                <w:b/>
                <w:i/>
                <w:sz w:val="18"/>
                <w:szCs w:val="22"/>
                <w:lang w:eastAsia="sv-SE"/>
              </w:rPr>
              <w:lastRenderedPageBreak/>
              <w:t xml:space="preserve">RACH-ConfigGeneric </w:t>
            </w:r>
            <w:r w:rsidRPr="00200891">
              <w:rPr>
                <w:rFonts w:ascii="Arial" w:eastAsia="Times New Roman" w:hAnsi="Arial"/>
                <w:b/>
                <w:sz w:val="18"/>
                <w:szCs w:val="22"/>
                <w:lang w:eastAsia="sv-SE"/>
              </w:rPr>
              <w:t>field descriptions</w:t>
            </w:r>
          </w:p>
        </w:tc>
      </w:tr>
      <w:tr w:rsidR="00CB7769" w:rsidRPr="00200891" w14:paraId="27A6970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4ABEC5D"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msg1-FDM</w:t>
            </w:r>
          </w:p>
          <w:p w14:paraId="2297766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The number of PRACH transmission occasions FDMed in one time instance. (see TS 38.211 [16], clause 6.3.3.2).</w:t>
            </w:r>
          </w:p>
        </w:tc>
      </w:tr>
      <w:tr w:rsidR="00CB7769" w:rsidRPr="00200891" w14:paraId="1740FE6B"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CFD9FB2"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msg1-FrequencyStart</w:t>
            </w:r>
          </w:p>
          <w:p w14:paraId="68E43E9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CB7769" w:rsidRPr="00200891" w14:paraId="5D2C642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36D1C2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powerRampingStep</w:t>
            </w:r>
          </w:p>
          <w:p w14:paraId="7BDCB583" w14:textId="77777777" w:rsidR="00CB7769" w:rsidRPr="00482E72"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Power ramping steps for PRACH (see TS 38.321 [3],5.1.3).</w:t>
            </w:r>
            <w:ins w:id="439" w:author="RAN2#123b" w:date="2023-10-24T15:42:00Z">
              <w:r>
                <w:rPr>
                  <w:rFonts w:ascii="Arial" w:eastAsia="Times New Roman" w:hAnsi="Arial"/>
                  <w:sz w:val="18"/>
                  <w:szCs w:val="22"/>
                  <w:lang w:eastAsia="sv-SE"/>
                </w:rPr>
                <w:t xml:space="preserve"> This field is set to the same value for different repetition numbers associated with a specific </w:t>
              </w:r>
              <w:commentRangeStart w:id="440"/>
              <w:r w:rsidRPr="000651F6">
                <w:rPr>
                  <w:rFonts w:ascii="Arial" w:eastAsia="Times New Roman" w:hAnsi="Arial"/>
                  <w:i/>
                  <w:iCs/>
                  <w:sz w:val="18"/>
                  <w:szCs w:val="22"/>
                  <w:lang w:eastAsia="sv-SE"/>
                </w:rPr>
                <w:t>FeatureCombination</w:t>
              </w:r>
            </w:ins>
            <w:commentRangeEnd w:id="440"/>
            <w:ins w:id="441" w:author="RAN2#123b" w:date="2023-10-24T15:43:00Z">
              <w:r w:rsidRPr="000651F6">
                <w:rPr>
                  <w:rFonts w:ascii="Arial" w:eastAsia="Times New Roman" w:hAnsi="Arial"/>
                  <w:i/>
                  <w:iCs/>
                  <w:sz w:val="18"/>
                  <w:szCs w:val="22"/>
                  <w:lang w:eastAsia="sv-SE"/>
                </w:rPr>
                <w:commentReference w:id="440"/>
              </w:r>
            </w:ins>
            <w:ins w:id="442" w:author="RAN2#123b" w:date="2023-10-24T15:42:00Z">
              <w:r w:rsidRPr="000651F6">
                <w:rPr>
                  <w:rFonts w:ascii="Arial" w:eastAsia="Times New Roman" w:hAnsi="Arial"/>
                  <w:i/>
                  <w:iCs/>
                  <w:sz w:val="18"/>
                  <w:szCs w:val="22"/>
                  <w:lang w:eastAsia="sv-SE"/>
                </w:rPr>
                <w:t>.</w:t>
              </w:r>
            </w:ins>
          </w:p>
        </w:tc>
      </w:tr>
      <w:tr w:rsidR="00CB7769" w:rsidRPr="00200891" w14:paraId="702ECF1A" w14:textId="77777777" w:rsidTr="005F2CF5">
        <w:tc>
          <w:tcPr>
            <w:tcW w:w="14173" w:type="dxa"/>
            <w:tcBorders>
              <w:top w:val="single" w:sz="4" w:space="0" w:color="auto"/>
              <w:left w:val="single" w:sz="4" w:space="0" w:color="auto"/>
              <w:bottom w:val="single" w:sz="4" w:space="0" w:color="auto"/>
              <w:right w:val="single" w:sz="4" w:space="0" w:color="auto"/>
            </w:tcBorders>
          </w:tcPr>
          <w:p w14:paraId="0B0A952B"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00891">
              <w:rPr>
                <w:rFonts w:ascii="Arial" w:eastAsia="Times New Roman" w:hAnsi="Arial"/>
                <w:b/>
                <w:i/>
                <w:sz w:val="18"/>
                <w:szCs w:val="22"/>
                <w:lang w:eastAsia="ja-JP"/>
              </w:rPr>
              <w:t>prach-ConfigurationFrameOffset-IAB</w:t>
            </w:r>
          </w:p>
          <w:p w14:paraId="30094F2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ja-JP"/>
              </w:rPr>
              <w:t xml:space="preserve">Frame offset for ROs defined in the baseline configuration indicated by </w:t>
            </w:r>
            <w:r w:rsidRPr="00200891">
              <w:rPr>
                <w:rFonts w:ascii="Arial" w:eastAsia="Times New Roman" w:hAnsi="Arial" w:cs="Arial"/>
                <w:i/>
                <w:sz w:val="18"/>
                <w:szCs w:val="18"/>
                <w:lang w:eastAsia="ja-JP"/>
              </w:rPr>
              <w:t xml:space="preserve">prach-ConfigurationIndex </w:t>
            </w:r>
            <w:r w:rsidRPr="00200891">
              <w:rPr>
                <w:rFonts w:ascii="Arial" w:eastAsia="Times New Roman" w:hAnsi="Arial" w:cs="Arial"/>
                <w:iCs/>
                <w:sz w:val="18"/>
                <w:szCs w:val="18"/>
                <w:lang w:eastAsia="ja-JP"/>
              </w:rPr>
              <w:t xml:space="preserve">and is used only by the IAB-MT. (see </w:t>
            </w:r>
            <w:r w:rsidRPr="00200891">
              <w:rPr>
                <w:rFonts w:ascii="Arial" w:eastAsia="Times New Roman" w:hAnsi="Arial"/>
                <w:sz w:val="18"/>
                <w:lang w:eastAsia="ja-JP"/>
              </w:rPr>
              <w:t>TS 38.211 [16], clause 6.3.3.2</w:t>
            </w:r>
            <w:r w:rsidRPr="00200891">
              <w:rPr>
                <w:rFonts w:ascii="Arial" w:eastAsia="Times New Roman" w:hAnsi="Arial" w:cs="Arial"/>
                <w:iCs/>
                <w:sz w:val="18"/>
                <w:szCs w:val="18"/>
                <w:lang w:eastAsia="ja-JP"/>
              </w:rPr>
              <w:t>).</w:t>
            </w:r>
          </w:p>
        </w:tc>
      </w:tr>
      <w:tr w:rsidR="00CB7769" w:rsidRPr="00200891" w14:paraId="5CC6237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4ECC1846"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prach-ConfigurationIndex</w:t>
            </w:r>
          </w:p>
          <w:p w14:paraId="06CC0AC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PRACH configuration index. For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configured under </w:t>
            </w:r>
            <w:r w:rsidRPr="00200891">
              <w:rPr>
                <w:rFonts w:ascii="Arial" w:eastAsia="Times New Roman" w:hAnsi="Arial"/>
                <w:i/>
                <w:sz w:val="18"/>
                <w:szCs w:val="22"/>
                <w:lang w:eastAsia="sv-SE"/>
              </w:rPr>
              <w:t>beamFailureRecoveryConfig</w:t>
            </w:r>
            <w:r w:rsidRPr="00200891">
              <w:rPr>
                <w:rFonts w:ascii="Arial" w:eastAsia="Times New Roman" w:hAnsi="Arial"/>
                <w:sz w:val="18"/>
                <w:szCs w:val="22"/>
                <w:lang w:eastAsia="sv-SE"/>
              </w:rPr>
              <w:t xml:space="preserve">, the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can only correspond to the short preamble format, (see TS 38.211 [16], clause 6.3.3.2). If the field </w:t>
            </w:r>
            <w:r w:rsidRPr="00200891">
              <w:rPr>
                <w:rFonts w:ascii="Arial" w:eastAsia="Times New Roman" w:hAnsi="Arial"/>
                <w:i/>
                <w:sz w:val="18"/>
                <w:szCs w:val="22"/>
                <w:lang w:eastAsia="sv-SE"/>
              </w:rPr>
              <w:t>prach-ConfigurationIndex-v1610</w:t>
            </w:r>
            <w:r w:rsidRPr="00200891">
              <w:rPr>
                <w:rFonts w:ascii="Arial" w:eastAsia="Times New Roman" w:hAnsi="Arial"/>
                <w:sz w:val="18"/>
                <w:szCs w:val="22"/>
                <w:lang w:eastAsia="sv-SE"/>
              </w:rPr>
              <w:t xml:space="preserve"> is present, the UE shall ignore the value provided in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(without suffix).</w:t>
            </w:r>
          </w:p>
        </w:tc>
      </w:tr>
      <w:tr w:rsidR="00CB7769" w:rsidRPr="00200891" w14:paraId="3C7F0EE4" w14:textId="77777777" w:rsidTr="005F2CF5">
        <w:tc>
          <w:tcPr>
            <w:tcW w:w="14173" w:type="dxa"/>
            <w:tcBorders>
              <w:top w:val="single" w:sz="4" w:space="0" w:color="auto"/>
              <w:left w:val="single" w:sz="4" w:space="0" w:color="auto"/>
              <w:bottom w:val="single" w:sz="4" w:space="0" w:color="auto"/>
              <w:right w:val="single" w:sz="4" w:space="0" w:color="auto"/>
            </w:tcBorders>
          </w:tcPr>
          <w:p w14:paraId="384CA99C"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00891">
              <w:rPr>
                <w:rFonts w:ascii="Arial" w:eastAsia="Times New Roman" w:hAnsi="Arial"/>
                <w:b/>
                <w:i/>
                <w:sz w:val="18"/>
                <w:szCs w:val="22"/>
                <w:lang w:eastAsia="zh-CN"/>
              </w:rPr>
              <w:t>prach-ConfigurationPeriodScaling-IAB</w:t>
            </w:r>
          </w:p>
          <w:p w14:paraId="7013A3C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Scaling factor to extend the periodicity of the baseline configuration indicated by </w:t>
            </w:r>
            <w:r w:rsidRPr="00200891">
              <w:rPr>
                <w:rFonts w:ascii="Arial" w:eastAsia="Times New Roman" w:hAnsi="Arial" w:cs="Arial"/>
                <w:i/>
                <w:sz w:val="18"/>
                <w:szCs w:val="18"/>
                <w:lang w:eastAsia="zh-CN"/>
              </w:rPr>
              <w:t xml:space="preserve">prach-ConfigurationIndex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sz w:val="18"/>
                <w:szCs w:val="18"/>
                <w:lang w:eastAsia="zh-CN"/>
              </w:rPr>
              <w:t>Value scf1 corr</w:t>
            </w:r>
            <w:r w:rsidRPr="00200891">
              <w:rPr>
                <w:rFonts w:ascii="Arial" w:eastAsia="SimSun" w:hAnsi="Arial" w:cs="Arial"/>
                <w:sz w:val="18"/>
                <w:szCs w:val="18"/>
                <w:lang w:eastAsia="zh-CN"/>
              </w:rPr>
              <w:t>es</w:t>
            </w:r>
            <w:r w:rsidRPr="00200891">
              <w:rPr>
                <w:rFonts w:ascii="Arial" w:eastAsia="Times New Roman" w:hAnsi="Arial" w:cs="Arial"/>
                <w:sz w:val="18"/>
                <w:szCs w:val="18"/>
                <w:lang w:eastAsia="zh-CN"/>
              </w:rPr>
              <w:t xml:space="preserve">ponds to scaling factor of 1 and so on.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CB7769" w:rsidRPr="00200891" w14:paraId="677D9BB8" w14:textId="77777777" w:rsidTr="005F2CF5">
        <w:tc>
          <w:tcPr>
            <w:tcW w:w="14173" w:type="dxa"/>
            <w:tcBorders>
              <w:top w:val="single" w:sz="4" w:space="0" w:color="auto"/>
              <w:left w:val="single" w:sz="4" w:space="0" w:color="auto"/>
              <w:bottom w:val="single" w:sz="4" w:space="0" w:color="auto"/>
              <w:right w:val="single" w:sz="4" w:space="0" w:color="auto"/>
            </w:tcBorders>
          </w:tcPr>
          <w:p w14:paraId="716B1592"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00891">
              <w:rPr>
                <w:rFonts w:ascii="Arial" w:eastAsia="Times New Roman" w:hAnsi="Arial"/>
                <w:b/>
                <w:i/>
                <w:sz w:val="18"/>
                <w:szCs w:val="22"/>
                <w:lang w:eastAsia="zh-CN"/>
              </w:rPr>
              <w:t>prach-ConfigurationSOffset-IAB</w:t>
            </w:r>
          </w:p>
          <w:p w14:paraId="34276C9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Subframe/Slot offset for ROs defined in the baseline configuration indicated by </w:t>
            </w:r>
            <w:r w:rsidRPr="00200891">
              <w:rPr>
                <w:rFonts w:ascii="Arial" w:eastAsia="Times New Roman" w:hAnsi="Arial" w:cs="Arial"/>
                <w:i/>
                <w:sz w:val="18"/>
                <w:szCs w:val="18"/>
                <w:lang w:eastAsia="zh-CN"/>
              </w:rPr>
              <w:t xml:space="preserve">prach-ConfigurationIndex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CB7769" w:rsidRPr="00200891" w14:paraId="5BC2141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58CBCAE4"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preambleReceivedTargetPower</w:t>
            </w:r>
          </w:p>
          <w:p w14:paraId="1D337FFF"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ins w:id="443" w:author="RAN2#123b" w:date="2023-10-24T15:43:00Z">
              <w:r w:rsidRPr="00482E72">
                <w:rPr>
                  <w:rFonts w:ascii="Arial" w:eastAsia="Times New Roman" w:hAnsi="Arial"/>
                  <w:sz w:val="18"/>
                  <w:szCs w:val="22"/>
                  <w:lang w:eastAsia="sv-SE"/>
                </w:rPr>
                <w:t xml:space="preserve">This field is set to the same value for different repetition numbers associated with a specific </w:t>
              </w:r>
              <w:commentRangeStart w:id="444"/>
              <w:r w:rsidRPr="00482E72">
                <w:rPr>
                  <w:rFonts w:ascii="Arial" w:eastAsia="Times New Roman" w:hAnsi="Arial"/>
                  <w:i/>
                  <w:iCs/>
                  <w:sz w:val="18"/>
                  <w:szCs w:val="22"/>
                  <w:lang w:eastAsia="sv-SE"/>
                </w:rPr>
                <w:t>FeatureCombination</w:t>
              </w:r>
              <w:commentRangeEnd w:id="444"/>
              <w:r>
                <w:rPr>
                  <w:rStyle w:val="ab"/>
                </w:rPr>
                <w:commentReference w:id="444"/>
              </w:r>
              <w:r w:rsidRPr="00482E72">
                <w:rPr>
                  <w:rFonts w:ascii="Arial" w:eastAsia="Times New Roman" w:hAnsi="Arial"/>
                  <w:iCs/>
                  <w:sz w:val="18"/>
                  <w:szCs w:val="22"/>
                  <w:lang w:eastAsia="sv-SE"/>
                </w:rPr>
                <w:t>.</w:t>
              </w:r>
            </w:ins>
          </w:p>
        </w:tc>
      </w:tr>
      <w:tr w:rsidR="00CB7769" w:rsidRPr="00200891" w14:paraId="18D64807"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F89372E"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preambleTransMax</w:t>
            </w:r>
          </w:p>
          <w:p w14:paraId="0E16B97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Max number of RA preamble transmission performed before declaring a failure (see TS 38.321 [3], clauses 5.1.4, 5.1.5).</w:t>
            </w:r>
          </w:p>
        </w:tc>
      </w:tr>
      <w:tr w:rsidR="00CB7769" w:rsidRPr="00200891" w14:paraId="6F08AE8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F95EBB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ra-ResponseWindow</w:t>
            </w:r>
          </w:p>
          <w:p w14:paraId="657FB326"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200891">
              <w:rPr>
                <w:rFonts w:ascii="Arial" w:eastAsia="Times New Roman" w:hAnsi="Arial"/>
                <w:i/>
                <w:sz w:val="18"/>
                <w:szCs w:val="22"/>
                <w:lang w:eastAsia="sv-SE"/>
              </w:rPr>
              <w:t>SCellConfig</w:t>
            </w:r>
            <w:r w:rsidRPr="00200891">
              <w:rPr>
                <w:rFonts w:ascii="Arial" w:eastAsia="Times New Roman" w:hAnsi="Arial"/>
                <w:sz w:val="18"/>
                <w:szCs w:val="22"/>
                <w:lang w:eastAsia="sv-SE"/>
              </w:rPr>
              <w:t xml:space="preserve">. If </w:t>
            </w:r>
            <w:r w:rsidRPr="00200891">
              <w:rPr>
                <w:rFonts w:ascii="Arial" w:eastAsia="Times New Roman" w:hAnsi="Arial"/>
                <w:i/>
                <w:sz w:val="18"/>
                <w:szCs w:val="22"/>
                <w:lang w:eastAsia="sv-SE"/>
              </w:rPr>
              <w:t>ra-ResponseWindow-v1610</w:t>
            </w:r>
            <w:r w:rsidRPr="00200891">
              <w:rPr>
                <w:rFonts w:ascii="Arial" w:eastAsia="Times New Roman" w:hAnsi="Arial"/>
                <w:sz w:val="18"/>
                <w:szCs w:val="22"/>
                <w:lang w:eastAsia="sv-SE"/>
              </w:rPr>
              <w:t xml:space="preserve"> or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signalled, UE shall ignore the </w:t>
            </w:r>
            <w:r w:rsidRPr="00200891">
              <w:rPr>
                <w:rFonts w:ascii="Arial" w:eastAsia="Times New Roman" w:hAnsi="Arial"/>
                <w:i/>
                <w:sz w:val="18"/>
                <w:szCs w:val="22"/>
                <w:lang w:eastAsia="sv-SE"/>
              </w:rPr>
              <w:t xml:space="preserve">ra-ResponseWindow </w:t>
            </w:r>
            <w:r w:rsidRPr="00200891">
              <w:rPr>
                <w:rFonts w:ascii="Arial" w:eastAsia="Times New Roman" w:hAnsi="Arial"/>
                <w:sz w:val="18"/>
                <w:szCs w:val="22"/>
                <w:lang w:eastAsia="sv-SE"/>
              </w:rPr>
              <w:t>(without suffix).</w:t>
            </w:r>
            <w:r w:rsidRPr="00200891">
              <w:rPr>
                <w:rFonts w:ascii="Arial" w:eastAsia="Times New Roman" w:hAnsi="Arial"/>
                <w:sz w:val="18"/>
                <w:lang w:eastAsia="ja-JP"/>
              </w:rPr>
              <w:t xml:space="preserve"> </w:t>
            </w:r>
            <w:r w:rsidRPr="00200891">
              <w:rPr>
                <w:rFonts w:ascii="Arial" w:eastAsia="Times New Roman" w:hAnsi="Arial"/>
                <w:sz w:val="18"/>
                <w:szCs w:val="22"/>
                <w:lang w:eastAsia="sv-SE"/>
              </w:rPr>
              <w:t xml:space="preserve">The field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applicable to SCS 480 kHz and SCS 960 kHz.</w:t>
            </w:r>
          </w:p>
        </w:tc>
      </w:tr>
      <w:tr w:rsidR="00CB7769" w:rsidRPr="00200891" w14:paraId="18D24BF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B1BE581"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zeroCorrelationZoneConfig</w:t>
            </w:r>
          </w:p>
          <w:p w14:paraId="384060E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N-CS configuration, see Table 6.3.3.1-5 in TS 38.211 [16].</w:t>
            </w:r>
          </w:p>
        </w:tc>
      </w:tr>
    </w:tbl>
    <w:p w14:paraId="199D6E84" w14:textId="77777777" w:rsidR="00200891" w:rsidRPr="00CB7769" w:rsidRDefault="00200891" w:rsidP="00CB7769">
      <w:pPr>
        <w:overflowPunct w:val="0"/>
        <w:autoSpaceDE w:val="0"/>
        <w:autoSpaceDN w:val="0"/>
        <w:rPr>
          <w:rFonts w:ascii="Arial" w:hAnsi="Arial"/>
          <w:color w:val="FF0000"/>
          <w:sz w:val="18"/>
        </w:rPr>
      </w:pPr>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5" w:name="_Toc60777380"/>
      <w:bookmarkStart w:id="446" w:name="_Toc146781471"/>
      <w:bookmarkEnd w:id="393"/>
      <w:r w:rsidRPr="007C045F">
        <w:rPr>
          <w:rFonts w:ascii="Arial" w:eastAsia="Times New Roman" w:hAnsi="Arial"/>
          <w:sz w:val="24"/>
          <w:lang w:eastAsia="ja-JP"/>
        </w:rPr>
        <w:t>–</w:t>
      </w:r>
      <w:r w:rsidRPr="007C045F">
        <w:rPr>
          <w:rFonts w:ascii="Arial" w:eastAsia="Times New Roman" w:hAnsi="Arial"/>
          <w:sz w:val="24"/>
          <w:lang w:eastAsia="ja-JP"/>
        </w:rPr>
        <w:tab/>
      </w:r>
      <w:r w:rsidRPr="007C045F">
        <w:rPr>
          <w:rFonts w:ascii="Arial" w:eastAsia="Times New Roman" w:hAnsi="Arial"/>
          <w:i/>
          <w:sz w:val="24"/>
          <w:lang w:eastAsia="ja-JP"/>
        </w:rPr>
        <w:t>ServingCellConfigCommon</w:t>
      </w:r>
      <w:bookmarkEnd w:id="445"/>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r w:rsidRPr="007C045F">
        <w:rPr>
          <w:rFonts w:eastAsia="Times New Roman"/>
          <w:i/>
          <w:lang w:eastAsia="ja-JP"/>
        </w:rPr>
        <w:t xml:space="preserve">ServingCellConfigCommon </w:t>
      </w:r>
      <w:r w:rsidRPr="007C045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C045F">
        <w:rPr>
          <w:rFonts w:ascii="Arial" w:eastAsia="Times New Roman" w:hAnsi="Arial"/>
          <w:b/>
          <w:bCs/>
          <w:i/>
          <w:iCs/>
          <w:lang w:eastAsia="ja-JP"/>
        </w:rPr>
        <w:t xml:space="preserve">ServingCellConfigCommon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lastRenderedPageBreak/>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RAN2#123b" w:date="2023-11-01T15:49:00Z"/>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448" w:author="RAN2#123b" w:date="2023-11-01T15:49: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RAN2#123b" w:date="2023-11-01T15:49:00Z"/>
          <w:rFonts w:ascii="Courier New" w:eastAsia="Times New Roman" w:hAnsi="Courier New"/>
          <w:noProof/>
          <w:sz w:val="16"/>
          <w:lang w:eastAsia="en-GB"/>
        </w:rPr>
      </w:pPr>
      <w:ins w:id="450" w:author="RAN2#123b" w:date="2023-11-01T15:49:00Z">
        <w:r w:rsidRPr="007C045F">
          <w:rPr>
            <w:rFonts w:ascii="Courier New" w:eastAsia="Times New Roman" w:hAnsi="Courier New"/>
            <w:noProof/>
            <w:sz w:val="16"/>
            <w:lang w:eastAsia="en-GB"/>
          </w:rPr>
          <w:t xml:space="preserve">    [[</w:t>
        </w:r>
      </w:ins>
    </w:p>
    <w:p w14:paraId="1A474FC2" w14:textId="10D0DF11"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RAN2#123b" w:date="2023-11-01T15:49:00Z"/>
          <w:rFonts w:ascii="Courier New" w:eastAsia="Times New Roman" w:hAnsi="Courier New"/>
          <w:noProof/>
          <w:sz w:val="16"/>
          <w:lang w:eastAsia="en-GB"/>
        </w:rPr>
      </w:pPr>
      <w:ins w:id="452" w:author="RAN2#123b" w:date="2023-11-01T15:49:00Z">
        <w:r>
          <w:rPr>
            <w:rFonts w:ascii="Courier New" w:eastAsia="Times New Roman" w:hAnsi="Courier New"/>
            <w:noProof/>
            <w:sz w:val="16"/>
            <w:lang w:eastAsia="en-GB"/>
          </w:rPr>
          <w:t xml:space="preserve">    featurePriorities-v18xy</w:t>
        </w:r>
      </w:ins>
      <w:ins w:id="453" w:author="RAN2#124" w:date="2023-11-20T18:48:00Z">
        <w:r w:rsidR="00F207F2" w:rsidRPr="00F24128">
          <w:rPr>
            <w:rFonts w:ascii="Courier New" w:hAnsi="Courier New"/>
            <w:noProof/>
            <w:sz w:val="16"/>
            <w:lang w:eastAsia="en-GB"/>
          </w:rPr>
          <w:t xml:space="preserve">               </w:t>
        </w:r>
        <w:r w:rsidR="00F207F2" w:rsidRPr="00F24128">
          <w:rPr>
            <w:rFonts w:ascii="Courier New" w:hAnsi="Courier New"/>
            <w:noProof/>
            <w:color w:val="993366"/>
            <w:sz w:val="16"/>
            <w:lang w:eastAsia="en-GB"/>
          </w:rPr>
          <w:t>SEQUENCE</w:t>
        </w:r>
      </w:ins>
      <w:ins w:id="454" w:author="RAN2#123b" w:date="2023-11-01T15:49:00Z">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RAN2#123b" w:date="2023-11-01T15:49:00Z"/>
          <w:rFonts w:ascii="Courier New" w:eastAsia="Times New Roman" w:hAnsi="Courier New"/>
          <w:noProof/>
          <w:color w:val="808080"/>
          <w:sz w:val="16"/>
          <w:lang w:eastAsia="en-GB"/>
        </w:rPr>
      </w:pPr>
      <w:ins w:id="456" w:author="RAN2#123b" w:date="2023-11-01T15:49: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r w:rsidR="0031760A">
          <w:rPr>
            <w:rFonts w:ascii="Courier New" w:eastAsia="Times New Roman" w:hAnsi="Courier New"/>
            <w:noProof/>
            <w:sz w:val="16"/>
            <w:lang w:eastAsia="en-GB"/>
          </w:rPr>
          <w:t>8</w:t>
        </w:r>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RAN2#123b" w:date="2023-11-01T15:49:00Z"/>
          <w:rFonts w:ascii="Courier New" w:eastAsia="Times New Roman" w:hAnsi="Courier New"/>
          <w:noProof/>
          <w:color w:val="808080"/>
          <w:sz w:val="16"/>
          <w:lang w:eastAsia="en-GB"/>
        </w:rPr>
      </w:pPr>
      <w:ins w:id="458" w:author="RAN2#123b" w:date="2023-11-01T15:49:00Z">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1F4627FB" w14:textId="617B680D" w:rsidR="00236C80" w:rsidRPr="007C045F" w:rsidRDefault="00E06433" w:rsidP="00236C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RAN2#123b" w:date="2023-11-02T17:53:00Z"/>
          <w:rFonts w:ascii="Courier New" w:eastAsia="Times New Roman" w:hAnsi="Courier New"/>
          <w:noProof/>
          <w:sz w:val="16"/>
          <w:lang w:eastAsia="en-GB"/>
        </w:rPr>
      </w:pPr>
      <w:ins w:id="460" w:author="RAN2#123b" w:date="2023-11-02T17:53:00Z">
        <w:r>
          <w:rPr>
            <w:rFonts w:ascii="Courier New" w:eastAsia="Times New Roman" w:hAnsi="Courier New"/>
            <w:noProof/>
            <w:sz w:val="16"/>
            <w:lang w:eastAsia="en-GB"/>
          </w:rPr>
          <w:lastRenderedPageBreak/>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C045F">
              <w:rPr>
                <w:rFonts w:ascii="Arial" w:eastAsia="Times New Roman" w:hAnsi="Arial"/>
                <w:b/>
                <w:i/>
                <w:sz w:val="18"/>
                <w:szCs w:val="22"/>
                <w:lang w:eastAsia="sv-SE"/>
              </w:rPr>
              <w:lastRenderedPageBreak/>
              <w:t xml:space="preserve">ServingCellConfigCommon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bCs/>
                <w:i/>
                <w:sz w:val="18"/>
                <w:szCs w:val="22"/>
                <w:lang w:eastAsia="en-GB"/>
              </w:rPr>
              <w:t>channelAccessMode</w:t>
            </w:r>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 xml:space="preserve">If the field is configured as "semiStatic",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dmrs-TypeA-Position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downlinkConfigCommon</w:t>
            </w:r>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7C045F">
              <w:rPr>
                <w:rFonts w:ascii="Arial" w:eastAsia="Times New Roman" w:hAnsi="Arial"/>
                <w:i/>
                <w:sz w:val="18"/>
                <w:szCs w:val="22"/>
                <w:lang w:eastAsia="sv-SE"/>
              </w:rPr>
              <w:t>controlResourceSetZero</w:t>
            </w:r>
            <w:r w:rsidRPr="007C045F">
              <w:rPr>
                <w:rFonts w:ascii="Arial" w:eastAsia="Times New Roman" w:hAnsi="Arial"/>
                <w:sz w:val="18"/>
                <w:szCs w:val="22"/>
                <w:lang w:eastAsia="sv-SE"/>
              </w:rPr>
              <w:t xml:space="preserve"> and </w:t>
            </w:r>
            <w:r w:rsidRPr="007C045F">
              <w:rPr>
                <w:rFonts w:ascii="Arial" w:eastAsia="Times New Roman" w:hAnsi="Arial"/>
                <w:i/>
                <w:sz w:val="18"/>
                <w:szCs w:val="22"/>
                <w:lang w:eastAsia="sv-SE"/>
              </w:rPr>
              <w:t>searchSpaceZero</w:t>
            </w:r>
            <w:r w:rsidRPr="007C045F">
              <w:rPr>
                <w:rFonts w:ascii="Arial" w:eastAsia="Times New Roman" w:hAnsi="Arial"/>
                <w:sz w:val="18"/>
                <w:szCs w:val="22"/>
                <w:lang w:eastAsia="sv-SE"/>
              </w:rPr>
              <w:t xml:space="preserve"> which can be configured in </w:t>
            </w:r>
            <w:r w:rsidRPr="007C045F">
              <w:rPr>
                <w:rFonts w:ascii="Arial" w:eastAsia="Times New Roman" w:hAnsi="Arial"/>
                <w:i/>
                <w:sz w:val="18"/>
                <w:szCs w:val="22"/>
                <w:lang w:eastAsia="sv-SE"/>
              </w:rPr>
              <w:t>ServingCellConfigCommon</w:t>
            </w:r>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discoveryBurstWindowLength</w:t>
            </w:r>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ms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C045F">
              <w:rPr>
                <w:rFonts w:ascii="Arial" w:eastAsia="Times New Roman" w:hAnsi="Arial"/>
                <w:b/>
                <w:i/>
                <w:sz w:val="18"/>
                <w:szCs w:val="22"/>
                <w:lang w:eastAsia="ja-JP"/>
              </w:rPr>
              <w:t>featurePriorities</w:t>
            </w:r>
          </w:p>
          <w:p w14:paraId="47F7732B" w14:textId="1519960E" w:rsidR="007C045F" w:rsidRPr="007C045F" w:rsidDel="00EA1F7F" w:rsidRDefault="007C045F" w:rsidP="00914B8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Indicates priorities for features, such as RedCap, Slicing, SDT</w:t>
            </w:r>
            <w:ins w:id="461" w:author="RAN2#123b" w:date="2023-11-01T15:49:00Z">
              <w:r w:rsidR="00DB36B5">
                <w:rPr>
                  <w:rFonts w:ascii="Arial" w:eastAsia="Times New Roman" w:hAnsi="Arial"/>
                  <w:sz w:val="18"/>
                  <w:szCs w:val="22"/>
                  <w:lang w:eastAsia="ja-JP"/>
                </w:rPr>
                <w:t>, MSG1-Repetitions</w:t>
              </w:r>
              <w:r w:rsidR="00035E0B">
                <w:rPr>
                  <w:rFonts w:ascii="Arial" w:eastAsia="Times New Roman" w:hAnsi="Arial"/>
                  <w:sz w:val="18"/>
                  <w:szCs w:val="22"/>
                  <w:lang w:eastAsia="ja-JP"/>
                </w:rPr>
                <w:t>,</w:t>
              </w:r>
            </w:ins>
            <w:r w:rsidRPr="007C045F">
              <w:rPr>
                <w:rFonts w:ascii="Arial" w:eastAsia="Times New Roman" w:hAnsi="Arial"/>
                <w:sz w:val="18"/>
                <w:szCs w:val="22"/>
                <w:lang w:eastAsia="ja-JP"/>
              </w:rPr>
              <w:t xml:space="preserve"> and MSG3-Repetitions for Coverage Enhancements. These priorities are used to determine which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the UE shall use when a feature maps to more than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longBitmap</w:t>
            </w:r>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lte-CRS-ToMatchAround</w:t>
            </w:r>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mediumBitmap</w:t>
            </w:r>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n-TimingAdvanceOffset</w:t>
            </w:r>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7C045F">
              <w:rPr>
                <w:rFonts w:ascii="Arial" w:eastAsia="MS Mincho" w:hAnsi="Arial"/>
                <w:b/>
                <w:i/>
                <w:sz w:val="18"/>
                <w:szCs w:val="22"/>
                <w:lang w:eastAsia="sv-SE"/>
              </w:rPr>
              <w:t>ra-ChannelAccess</w:t>
            </w:r>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msg1/msgA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rateMatchPatternToAddModList</w:t>
            </w:r>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r w:rsidRPr="007C045F">
              <w:rPr>
                <w:rFonts w:ascii="Arial" w:eastAsia="Times New Roman" w:hAnsi="Arial"/>
                <w:i/>
                <w:sz w:val="18"/>
                <w:lang w:eastAsia="ja-JP"/>
              </w:rPr>
              <w:t>RateMatchPattern</w:t>
            </w:r>
            <w:r w:rsidRPr="007C045F">
              <w:rPr>
                <w:rFonts w:ascii="Arial" w:eastAsia="Times New Roman" w:hAnsi="Arial"/>
                <w:sz w:val="18"/>
                <w:lang w:eastAsia="ja-JP"/>
              </w:rPr>
              <w:t xml:space="preserve"> with the same </w:t>
            </w:r>
            <w:r w:rsidRPr="007C045F">
              <w:rPr>
                <w:rFonts w:ascii="Arial" w:eastAsia="Times New Roman" w:hAnsi="Arial"/>
                <w:i/>
                <w:sz w:val="18"/>
                <w:lang w:eastAsia="ja-JP"/>
              </w:rPr>
              <w:t>RateMatchPatternId</w:t>
            </w:r>
            <w:r w:rsidRPr="007C045F">
              <w:rPr>
                <w:rFonts w:ascii="Arial" w:eastAsia="Times New Roman" w:hAnsi="Arial"/>
                <w:sz w:val="18"/>
                <w:lang w:eastAsia="ja-JP"/>
              </w:rPr>
              <w:t xml:space="preserve"> is configured in both </w:t>
            </w:r>
            <w:r w:rsidRPr="007C045F">
              <w:rPr>
                <w:rFonts w:ascii="Arial" w:eastAsia="Times New Roman" w:hAnsi="Arial"/>
                <w:i/>
                <w:sz w:val="18"/>
                <w:lang w:eastAsia="ja-JP"/>
              </w:rPr>
              <w:t>ServingCellConfig/ServingCellConfigCommon</w:t>
            </w:r>
            <w:r w:rsidRPr="007C045F">
              <w:rPr>
                <w:rFonts w:ascii="Arial" w:eastAsia="Times New Roman" w:hAnsi="Arial"/>
                <w:sz w:val="18"/>
                <w:lang w:eastAsia="ja-JP"/>
              </w:rPr>
              <w:t xml:space="preserve"> and in SIB20/MCCH, the entire </w:t>
            </w:r>
            <w:r w:rsidRPr="007C045F">
              <w:rPr>
                <w:rFonts w:ascii="Arial" w:eastAsia="Times New Roman" w:hAnsi="Arial"/>
                <w:i/>
                <w:sz w:val="18"/>
                <w:lang w:eastAsia="ja-JP"/>
              </w:rPr>
              <w:t>RateMatchPattern</w:t>
            </w:r>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shortBitmap</w:t>
            </w:r>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ss-PBCH-BlockPower</w:t>
            </w:r>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lastRenderedPageBreak/>
              <w:t>ssb-periodicityServingCell</w:t>
            </w:r>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The SSB periodicity in ms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sv-SE"/>
              </w:rPr>
              <w:t>ssb-PositionQCL</w:t>
            </w:r>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ssb-PositionsInBurst</w:t>
            </w:r>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(see TS 38.213 [13], clause 4.1). If the k-th bit of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7C045F">
              <w:rPr>
                <w:rFonts w:ascii="Arial" w:eastAsia="Times New Roman" w:hAnsi="Arial" w:cs="Arial"/>
                <w:i/>
                <w:sz w:val="18"/>
                <w:szCs w:val="18"/>
                <w:lang w:eastAsia="ja-JP"/>
              </w:rPr>
              <w:t xml:space="preserve">ssb-PositionQCL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7C045F">
              <w:rPr>
                <w:rFonts w:ascii="Arial" w:eastAsia="Times New Roman" w:hAnsi="Arial" w:cs="Arial"/>
                <w:i/>
                <w:iCs/>
                <w:sz w:val="18"/>
                <w:szCs w:val="18"/>
                <w:lang w:eastAsia="ja-JP"/>
              </w:rPr>
              <w:t>ServingCellConfigCommonSIB</w:t>
            </w:r>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r w:rsidRPr="007C045F">
              <w:rPr>
                <w:rFonts w:ascii="Arial" w:eastAsia="Times New Roman" w:hAnsi="Arial"/>
                <w:i/>
                <w:iCs/>
                <w:sz w:val="18"/>
                <w:lang w:eastAsia="ja-JP"/>
              </w:rPr>
              <w:t>mediumBitmap</w:t>
            </w:r>
            <w:r w:rsidRPr="007C045F">
              <w:rPr>
                <w:rFonts w:ascii="Arial" w:eastAsia="Times New Roman" w:hAnsi="Arial"/>
                <w:sz w:val="18"/>
                <w:szCs w:val="22"/>
                <w:lang w:eastAsia="sv-SE"/>
              </w:rPr>
              <w:t xml:space="preserve"> is used, and for FR2-2, </w:t>
            </w:r>
            <w:r w:rsidRPr="007C045F">
              <w:rPr>
                <w:rFonts w:ascii="Arial" w:eastAsia="Times New Roman" w:hAnsi="Arial"/>
                <w:i/>
                <w:iCs/>
                <w:sz w:val="18"/>
                <w:szCs w:val="22"/>
                <w:lang w:eastAsia="sv-SE"/>
              </w:rPr>
              <w:t>longBitmap</w:t>
            </w:r>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ssbSubcarrierSpacing</w:t>
            </w:r>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sv-SE"/>
              </w:rPr>
              <w:t>supplementaryUplinkConfig</w:t>
            </w:r>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r w:rsidRPr="007C045F">
              <w:rPr>
                <w:rFonts w:ascii="Arial" w:eastAsia="Times New Roman" w:hAnsi="Arial"/>
                <w:i/>
                <w:sz w:val="18"/>
                <w:szCs w:val="22"/>
                <w:lang w:eastAsia="sv-SE"/>
              </w:rPr>
              <w:t>uplinkConfigCommon</w:t>
            </w:r>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r w:rsidRPr="007C045F">
              <w:rPr>
                <w:rFonts w:ascii="Arial" w:eastAsia="Times New Roman" w:hAnsi="Arial"/>
                <w:i/>
                <w:sz w:val="18"/>
                <w:szCs w:val="22"/>
                <w:lang w:eastAsia="zh-CN"/>
              </w:rPr>
              <w:t>supplementaryUplinkConfig</w:t>
            </w:r>
            <w:r w:rsidRPr="007C045F">
              <w:rPr>
                <w:rFonts w:ascii="Arial" w:eastAsia="Times New Roman" w:hAnsi="Arial"/>
                <w:sz w:val="18"/>
                <w:szCs w:val="22"/>
                <w:lang w:eastAsia="zh-CN"/>
              </w:rPr>
              <w:t xml:space="preserve"> and the </w:t>
            </w:r>
            <w:r w:rsidRPr="007C045F">
              <w:rPr>
                <w:rFonts w:ascii="Arial" w:eastAsia="Times New Roman" w:hAnsi="Arial"/>
                <w:i/>
                <w:sz w:val="18"/>
                <w:szCs w:val="22"/>
                <w:lang w:eastAsia="zh-CN"/>
              </w:rPr>
              <w:t>supplementaryUplink</w:t>
            </w:r>
            <w:r w:rsidRPr="007C045F">
              <w:rPr>
                <w:rFonts w:ascii="Arial" w:eastAsia="Times New Roman" w:hAnsi="Arial"/>
                <w:sz w:val="18"/>
                <w:szCs w:val="22"/>
                <w:lang w:eastAsia="zh-CN"/>
              </w:rPr>
              <w:t xml:space="preserve"> configured in </w:t>
            </w:r>
            <w:r w:rsidRPr="007C045F">
              <w:rPr>
                <w:rFonts w:ascii="Arial" w:eastAsia="Times New Roman" w:hAnsi="Arial"/>
                <w:i/>
                <w:sz w:val="18"/>
                <w:szCs w:val="22"/>
                <w:lang w:eastAsia="zh-CN"/>
              </w:rPr>
              <w:t>ServingCellConfig</w:t>
            </w:r>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tdd-UL-DL-ConfigurationCommon</w:t>
            </w:r>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r w:rsidRPr="007C045F">
              <w:rPr>
                <w:rFonts w:ascii="Arial" w:eastAsia="Times New Roman" w:hAnsi="Arial"/>
                <w:i/>
                <w:sz w:val="18"/>
                <w:lang w:eastAsia="sv-SE"/>
              </w:rPr>
              <w:t>absoluteFrequencySSB</w:t>
            </w:r>
            <w:r w:rsidRPr="007C045F">
              <w:rPr>
                <w:rFonts w:ascii="Arial" w:eastAsia="Times New Roman" w:hAnsi="Arial"/>
                <w:sz w:val="18"/>
                <w:lang w:eastAsia="sv-SE"/>
              </w:rPr>
              <w:t xml:space="preserve"> in frequencyInfoDL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SpCell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(PSCell/SCell)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This field is mandatory present upon SpCell change and upon serving cell (SCell with SSB or PSCell)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462" w:name="_Toc60777385"/>
      <w:bookmarkEnd w:id="446"/>
      <w:r w:rsidRPr="00BA00C5">
        <w:rPr>
          <w:rFonts w:ascii="Arial" w:eastAsia="SimSun" w:hAnsi="Arial"/>
          <w:sz w:val="24"/>
          <w:lang w:eastAsia="ja-JP"/>
        </w:rPr>
        <w:lastRenderedPageBreak/>
        <w:t>–</w:t>
      </w:r>
      <w:r w:rsidRPr="00BA00C5">
        <w:rPr>
          <w:rFonts w:ascii="Arial" w:eastAsia="SimSun" w:hAnsi="Arial"/>
          <w:sz w:val="24"/>
          <w:lang w:eastAsia="ja-JP"/>
        </w:rPr>
        <w:tab/>
      </w:r>
      <w:r w:rsidRPr="00BA00C5">
        <w:rPr>
          <w:rFonts w:ascii="Arial" w:eastAsia="SimSun" w:hAnsi="Arial"/>
          <w:i/>
          <w:sz w:val="24"/>
          <w:lang w:eastAsia="ja-JP"/>
        </w:rPr>
        <w:t>SI-RequestConfig</w:t>
      </w:r>
      <w:bookmarkEnd w:id="462"/>
    </w:p>
    <w:p w14:paraId="47D1C67F" w14:textId="78A97656" w:rsidR="00BA00C5" w:rsidRPr="00BA00C5" w:rsidRDefault="00BA00C5" w:rsidP="00BA00C5">
      <w:pPr>
        <w:overflowPunct w:val="0"/>
        <w:autoSpaceDE w:val="0"/>
        <w:autoSpaceDN w:val="0"/>
        <w:adjustRightInd w:val="0"/>
        <w:textAlignment w:val="baseline"/>
        <w:rPr>
          <w:rFonts w:eastAsia="SimSun"/>
          <w:lang w:eastAsia="ja-JP"/>
        </w:rPr>
      </w:pPr>
      <w:r w:rsidRPr="00BA00C5">
        <w:rPr>
          <w:rFonts w:eastAsia="Times New Roman"/>
          <w:lang w:eastAsia="ja-JP"/>
        </w:rPr>
        <w:t xml:space="preserve">The IE </w:t>
      </w:r>
      <w:r w:rsidRPr="00BA00C5">
        <w:rPr>
          <w:rFonts w:eastAsia="Times New Roman"/>
          <w:i/>
          <w:lang w:eastAsia="ja-JP"/>
        </w:rPr>
        <w:t xml:space="preserve">SI-RequestConfig </w:t>
      </w:r>
      <w:r w:rsidRPr="00BA00C5">
        <w:rPr>
          <w:rFonts w:eastAsia="Times New Roman"/>
          <w:lang w:eastAsia="ja-JP"/>
        </w:rPr>
        <w:t>contains configuration for Msg1 based SI request</w:t>
      </w:r>
      <w:ins w:id="463" w:author="RAN2#123b" w:date="2023-11-01T15:49:00Z">
        <w:r w:rsidR="000E5B64">
          <w:rPr>
            <w:rFonts w:eastAsia="Times New Roman"/>
            <w:lang w:eastAsia="ja-JP"/>
          </w:rPr>
          <w:t xml:space="preserve"> </w:t>
        </w:r>
        <w:r w:rsidR="00422278">
          <w:rPr>
            <w:rFonts w:eastAsia="Times New Roman"/>
            <w:lang w:eastAsia="ja-JP"/>
          </w:rPr>
          <w:t>without Msg1 repetition</w:t>
        </w:r>
      </w:ins>
      <w:r w:rsidRPr="00BA00C5">
        <w:rPr>
          <w:rFonts w:eastAsia="Times New Roman"/>
          <w:lang w:eastAsia="ja-JP"/>
        </w:rPr>
        <w: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 xml:space="preserve">SI-RequestConfig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5B89DEAB" w14:textId="713EDF58" w:rsidR="00E70C9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1AED7F84" w14:textId="76F70EE4" w:rsidR="00BA00C5" w:rsidRPr="00B4098B"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 xml:space="preserve">SI-RequestConfig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rach-OccasionsSI</w:t>
            </w:r>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r w:rsidRPr="00BA00C5">
              <w:rPr>
                <w:rFonts w:ascii="Arial" w:eastAsia="Times New Roman" w:hAnsi="Arial"/>
                <w:i/>
                <w:sz w:val="18"/>
                <w:szCs w:val="22"/>
                <w:lang w:eastAsia="ja-JP"/>
              </w:rPr>
              <w:t>rach-ConfigCommon</w:t>
            </w:r>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si-RequestPeriod</w:t>
            </w:r>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si-RequestResources</w:t>
            </w:r>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SimSun"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SI-RequestConfig</w:t>
            </w:r>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SI-SchedulingInfo</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posSchedulingInfoList </w:t>
            </w:r>
            <w:r w:rsidRPr="00BA00C5">
              <w:rPr>
                <w:rFonts w:ascii="Arial" w:eastAsia="Times New Roman" w:hAnsi="Arial"/>
                <w:sz w:val="18"/>
                <w:szCs w:val="22"/>
                <w:lang w:eastAsia="ja-JP"/>
              </w:rPr>
              <w:t xml:space="preserve">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posSI-BroadcastStatus </w:t>
            </w:r>
            <w:r w:rsidRPr="00BA00C5">
              <w:rPr>
                <w:rFonts w:ascii="Arial" w:eastAsia="Times New Roman" w:hAnsi="Arial"/>
                <w:sz w:val="18"/>
                <w:szCs w:val="22"/>
                <w:lang w:eastAsia="ja-JP"/>
              </w:rPr>
              <w:t xml:space="preserve">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posSchedulingInfoList</w:t>
            </w:r>
            <w:r w:rsidRPr="00BA00C5">
              <w:rPr>
                <w:rFonts w:ascii="Arial" w:eastAsia="Times New Roman" w:hAnsi="Arial"/>
                <w:sz w:val="18"/>
                <w:szCs w:val="22"/>
                <w:lang w:eastAsia="ja-JP"/>
              </w:rPr>
              <w:t xml:space="preserve"> for which </w:t>
            </w:r>
            <w:r w:rsidRPr="00BA00C5">
              <w:rPr>
                <w:rFonts w:ascii="Arial" w:eastAsia="Times New Roman" w:hAnsi="Arial"/>
                <w:i/>
                <w:sz w:val="18"/>
                <w:szCs w:val="22"/>
                <w:lang w:eastAsia="ja-JP"/>
              </w:rPr>
              <w:t>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SimSun"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 xml:space="preserve">SI-RequestConfig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r w:rsidRPr="00BA00C5">
              <w:rPr>
                <w:rFonts w:ascii="Arial" w:eastAsia="Times New Roman" w:hAnsi="Arial"/>
                <w:i/>
                <w:iCs/>
                <w:sz w:val="18"/>
                <w:lang w:eastAsia="ja-JP"/>
              </w:rPr>
              <w:t>schedulingInfoList</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SimSun"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 xml:space="preserve">SI-RequestConfig </w:t>
            </w:r>
            <w:r w:rsidRPr="00BA00C5">
              <w:rPr>
                <w:rFonts w:ascii="Arial" w:eastAsia="Times New Roman" w:hAnsi="Arial" w:cs="Arial"/>
                <w:sz w:val="18"/>
                <w:szCs w:val="18"/>
                <w:lang w:eastAsia="ja-JP"/>
              </w:rPr>
              <w:t xml:space="preserve">is configured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r w:rsidRPr="00BA00C5">
              <w:rPr>
                <w:rFonts w:ascii="Arial" w:eastAsia="Times New Roman" w:hAnsi="Arial" w:cs="Arial"/>
                <w:i/>
                <w:iCs/>
                <w:sz w:val="18"/>
                <w:szCs w:val="18"/>
                <w:lang w:eastAsia="ja-JP"/>
              </w:rPr>
              <w:t>posSchedulingInfoList</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xml:space="preserve"> and so on.</w:t>
            </w:r>
          </w:p>
          <w:p w14:paraId="7F2BD822" w14:textId="3D9AAC00" w:rsidR="00C872CD" w:rsidRPr="0038490A" w:rsidRDefault="00BA00C5" w:rsidP="00BD23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Change of </w:t>
            </w:r>
            <w:r w:rsidRPr="00BA00C5">
              <w:rPr>
                <w:rFonts w:ascii="Arial" w:eastAsia="Times New Roman" w:hAnsi="Arial"/>
                <w:i/>
                <w:iCs/>
                <w:sz w:val="18"/>
                <w:szCs w:val="22"/>
                <w:lang w:eastAsia="ja-JP"/>
              </w:rPr>
              <w:t>si-RequestResources</w:t>
            </w:r>
            <w:r w:rsidRPr="00BA00C5">
              <w:rPr>
                <w:rFonts w:ascii="Arial" w:eastAsia="Times New Roman" w:hAnsi="Arial"/>
                <w:sz w:val="18"/>
                <w:szCs w:val="22"/>
                <w:lang w:eastAsia="ja-JP"/>
              </w:rPr>
              <w:t xml:space="preserve"> should not result in system information change notification.</w:t>
            </w:r>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 xml:space="preserve">SI-RequestResources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ra-AssociationPeriodIndex</w:t>
            </w:r>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r w:rsidRPr="00BA00C5">
              <w:rPr>
                <w:rFonts w:ascii="Arial" w:eastAsia="Times New Roman" w:hAnsi="Arial"/>
                <w:i/>
                <w:iCs/>
                <w:sz w:val="18"/>
                <w:szCs w:val="22"/>
                <w:lang w:eastAsia="sv-SE"/>
              </w:rPr>
              <w:t>si-RequestPeriod</w:t>
            </w:r>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SI-RequestResources</w:t>
            </w:r>
            <w:r w:rsidRPr="00BA00C5">
              <w:rPr>
                <w:rFonts w:ascii="Arial" w:eastAsia="Times New Roman" w:hAnsi="Arial"/>
                <w:sz w:val="18"/>
                <w:szCs w:val="22"/>
                <w:lang w:eastAsia="sv-SE"/>
              </w:rPr>
              <w:t xml:space="preserve">, using the preambles indicated by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and rach occasions indicated by </w:t>
            </w:r>
            <w:r w:rsidRPr="00BA00C5">
              <w:rPr>
                <w:rFonts w:ascii="Arial" w:eastAsia="Times New Roman" w:hAnsi="Arial"/>
                <w:i/>
                <w:sz w:val="18"/>
                <w:szCs w:val="22"/>
                <w:lang w:eastAsia="sv-SE"/>
              </w:rPr>
              <w:t>ra-ssb-OccasionMaskIndex</w:t>
            </w:r>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ra-PreambleStartIndex</w:t>
            </w:r>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If N SSBs are associated with a RACH occasion, where N &gt; = 1, for the i-th SSB (i=0, …, N-1)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 i is used for SI request; For N &lt; 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is used for SI request.</w:t>
            </w:r>
          </w:p>
        </w:tc>
      </w:tr>
    </w:tbl>
    <w:p w14:paraId="45E982B3" w14:textId="77777777" w:rsidR="00BA00C5" w:rsidRDefault="00BA00C5" w:rsidP="00BA00C5">
      <w:pPr>
        <w:overflowPunct w:val="0"/>
        <w:autoSpaceDE w:val="0"/>
        <w:autoSpaceDN w:val="0"/>
        <w:adjustRightInd w:val="0"/>
        <w:textAlignment w:val="baseline"/>
        <w:rPr>
          <w:rFonts w:eastAsia="MS Mincho"/>
          <w:lang w:eastAsia="ja-JP"/>
        </w:rPr>
      </w:pPr>
    </w:p>
    <w:p w14:paraId="00FA7016" w14:textId="77777777" w:rsidR="007554DC" w:rsidRPr="007554DC" w:rsidRDefault="007554DC" w:rsidP="007554DC">
      <w:pPr>
        <w:jc w:val="center"/>
        <w:rPr>
          <w:noProof/>
          <w:color w:val="0070C0"/>
          <w:lang w:eastAsia="zh-CN"/>
        </w:rPr>
      </w:pPr>
      <w:r w:rsidRPr="007554DC">
        <w:rPr>
          <w:noProof/>
          <w:color w:val="0070C0"/>
          <w:lang w:eastAsia="zh-CN"/>
        </w:rPr>
        <w:t>=========================</w:t>
      </w:r>
      <w:r w:rsidRPr="007554DC">
        <w:rPr>
          <w:rFonts w:hint="eastAsia"/>
          <w:noProof/>
          <w:color w:val="0070C0"/>
          <w:lang w:eastAsia="zh-CN"/>
        </w:rPr>
        <w:t>=</w:t>
      </w:r>
      <w:r w:rsidRPr="007554DC">
        <w:rPr>
          <w:noProof/>
          <w:color w:val="0070C0"/>
          <w:lang w:eastAsia="zh-CN"/>
        </w:rPr>
        <w:t>============================ next change ==============================================================</w:t>
      </w:r>
    </w:p>
    <w:p w14:paraId="22AAA25C" w14:textId="310D9A4A" w:rsidR="007554DC" w:rsidRPr="007554DC" w:rsidRDefault="007554DC" w:rsidP="007554DC">
      <w:pPr>
        <w:keepNext/>
        <w:keepLines/>
        <w:overflowPunct w:val="0"/>
        <w:autoSpaceDE w:val="0"/>
        <w:autoSpaceDN w:val="0"/>
        <w:adjustRightInd w:val="0"/>
        <w:spacing w:before="120"/>
        <w:ind w:left="1418" w:hanging="1418"/>
        <w:textAlignment w:val="baseline"/>
        <w:outlineLvl w:val="3"/>
        <w:rPr>
          <w:ins w:id="464" w:author="RAN2#123b" w:date="2023-11-01T16:03:00Z"/>
          <w:rFonts w:ascii="Arial" w:eastAsia="SimSun" w:hAnsi="Arial"/>
          <w:sz w:val="24"/>
          <w:lang w:eastAsia="ja-JP"/>
        </w:rPr>
      </w:pPr>
      <w:ins w:id="465" w:author="RAN2#123b" w:date="2023-11-01T16:03:00Z">
        <w:r w:rsidRPr="007554DC">
          <w:rPr>
            <w:rFonts w:ascii="Arial" w:eastAsia="SimSun" w:hAnsi="Arial"/>
            <w:sz w:val="24"/>
            <w:lang w:eastAsia="ja-JP"/>
          </w:rPr>
          <w:t>–</w:t>
        </w:r>
        <w:r w:rsidRPr="007554DC">
          <w:rPr>
            <w:rFonts w:ascii="Arial" w:eastAsia="SimSun" w:hAnsi="Arial"/>
            <w:sz w:val="24"/>
            <w:lang w:eastAsia="ja-JP"/>
          </w:rPr>
          <w:tab/>
        </w:r>
        <w:r w:rsidRPr="007554DC">
          <w:rPr>
            <w:rFonts w:ascii="Arial" w:eastAsia="SimSun" w:hAnsi="Arial"/>
            <w:i/>
            <w:sz w:val="24"/>
            <w:lang w:eastAsia="ja-JP"/>
          </w:rPr>
          <w:t>SI-</w:t>
        </w:r>
        <w:commentRangeStart w:id="466"/>
        <w:commentRangeStart w:id="467"/>
        <w:r w:rsidRPr="007554DC">
          <w:rPr>
            <w:rFonts w:ascii="Arial" w:eastAsia="SimSun" w:hAnsi="Arial"/>
            <w:i/>
            <w:sz w:val="24"/>
            <w:lang w:eastAsia="ja-JP"/>
          </w:rPr>
          <w:t>RequestConfigRepetition</w:t>
        </w:r>
      </w:ins>
      <w:commentRangeEnd w:id="466"/>
      <w:r w:rsidR="006F4564">
        <w:rPr>
          <w:rStyle w:val="ab"/>
        </w:rPr>
        <w:commentReference w:id="466"/>
      </w:r>
      <w:commentRangeEnd w:id="467"/>
      <w:r w:rsidR="00F408EC">
        <w:rPr>
          <w:rStyle w:val="ab"/>
        </w:rPr>
        <w:commentReference w:id="467"/>
      </w:r>
    </w:p>
    <w:p w14:paraId="072356E7" w14:textId="77777777" w:rsidR="007554DC" w:rsidRPr="007554DC" w:rsidRDefault="007554DC" w:rsidP="007554DC">
      <w:pPr>
        <w:overflowPunct w:val="0"/>
        <w:autoSpaceDE w:val="0"/>
        <w:autoSpaceDN w:val="0"/>
        <w:adjustRightInd w:val="0"/>
        <w:textAlignment w:val="baseline"/>
        <w:rPr>
          <w:ins w:id="468" w:author="RAN2#123b" w:date="2023-11-01T16:03:00Z"/>
          <w:rFonts w:eastAsia="SimSun"/>
          <w:lang w:eastAsia="ja-JP"/>
        </w:rPr>
      </w:pPr>
      <w:ins w:id="469" w:author="RAN2#123b" w:date="2023-11-01T16:03:00Z">
        <w:r w:rsidRPr="007554DC">
          <w:rPr>
            <w:rFonts w:eastAsia="Times New Roman"/>
            <w:lang w:eastAsia="ja-JP"/>
          </w:rPr>
          <w:t xml:space="preserve">The IE </w:t>
        </w:r>
        <w:r w:rsidRPr="007554DC">
          <w:rPr>
            <w:rFonts w:eastAsia="Times New Roman"/>
            <w:i/>
            <w:lang w:eastAsia="ja-JP"/>
          </w:rPr>
          <w:t xml:space="preserve">SI-RequestConfig </w:t>
        </w:r>
        <w:r w:rsidRPr="007554DC">
          <w:rPr>
            <w:rFonts w:eastAsia="Times New Roman"/>
            <w:lang w:eastAsia="ja-JP"/>
          </w:rPr>
          <w:t>contains configuration for Msg1 based SI request with Msg1 repetition.</w:t>
        </w:r>
      </w:ins>
    </w:p>
    <w:p w14:paraId="71C992BA" w14:textId="77777777" w:rsidR="007554DC" w:rsidRPr="007554DC" w:rsidRDefault="007554DC" w:rsidP="007554DC">
      <w:pPr>
        <w:keepNext/>
        <w:keepLines/>
        <w:overflowPunct w:val="0"/>
        <w:autoSpaceDE w:val="0"/>
        <w:autoSpaceDN w:val="0"/>
        <w:adjustRightInd w:val="0"/>
        <w:spacing w:before="60"/>
        <w:jc w:val="center"/>
        <w:textAlignment w:val="baseline"/>
        <w:rPr>
          <w:ins w:id="470" w:author="RAN2#123b" w:date="2023-11-01T16:03:00Z"/>
          <w:rFonts w:ascii="Arial" w:eastAsia="Times New Roman" w:hAnsi="Arial"/>
          <w:b/>
          <w:lang w:eastAsia="ja-JP"/>
        </w:rPr>
      </w:pPr>
      <w:ins w:id="471" w:author="RAN2#123b" w:date="2023-11-01T16:03:00Z">
        <w:r w:rsidRPr="007554DC">
          <w:rPr>
            <w:rFonts w:ascii="Arial" w:eastAsia="Times New Roman" w:hAnsi="Arial"/>
            <w:b/>
            <w:bCs/>
            <w:i/>
            <w:iCs/>
            <w:lang w:eastAsia="ja-JP"/>
          </w:rPr>
          <w:t xml:space="preserve">SI-RequestConfigRepetition </w:t>
        </w:r>
        <w:r w:rsidRPr="007554DC">
          <w:rPr>
            <w:rFonts w:ascii="Arial" w:eastAsia="Times New Roman" w:hAnsi="Arial"/>
            <w:b/>
            <w:lang w:eastAsia="ja-JP"/>
          </w:rPr>
          <w:t>information element</w:t>
        </w:r>
      </w:ins>
    </w:p>
    <w:p w14:paraId="5D0ED19B"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RAN2#123b" w:date="2023-11-01T16:03:00Z"/>
          <w:rFonts w:ascii="Courier New" w:eastAsia="Times New Roman" w:hAnsi="Courier New"/>
          <w:noProof/>
          <w:color w:val="808080"/>
          <w:sz w:val="16"/>
          <w:lang w:eastAsia="en-GB"/>
        </w:rPr>
      </w:pPr>
      <w:ins w:id="473" w:author="RAN2#123b" w:date="2023-11-01T16:03:00Z">
        <w:r w:rsidRPr="007554DC">
          <w:rPr>
            <w:rFonts w:ascii="Courier New" w:eastAsia="Times New Roman" w:hAnsi="Courier New"/>
            <w:noProof/>
            <w:color w:val="808080"/>
            <w:sz w:val="16"/>
            <w:lang w:eastAsia="en-GB"/>
          </w:rPr>
          <w:t>-- ASN1START</w:t>
        </w:r>
      </w:ins>
    </w:p>
    <w:p w14:paraId="1C8C1C6D"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RAN2#123b" w:date="2023-11-01T16:03:00Z"/>
          <w:rFonts w:ascii="Courier New" w:eastAsia="Times New Roman" w:hAnsi="Courier New"/>
          <w:noProof/>
          <w:color w:val="808080"/>
          <w:sz w:val="16"/>
          <w:lang w:eastAsia="en-GB"/>
        </w:rPr>
      </w:pPr>
      <w:ins w:id="475" w:author="RAN2#123b" w:date="2023-11-01T16:03:00Z">
        <w:r w:rsidRPr="007554DC">
          <w:rPr>
            <w:rFonts w:ascii="Courier New" w:eastAsia="Times New Roman" w:hAnsi="Courier New"/>
            <w:noProof/>
            <w:color w:val="808080"/>
            <w:sz w:val="16"/>
            <w:lang w:eastAsia="en-GB"/>
          </w:rPr>
          <w:t>-- TAG-SI-REQUESTCONFIGREPETITION-START</w:t>
        </w:r>
      </w:ins>
    </w:p>
    <w:p w14:paraId="462B316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RAN2#123b" w:date="2023-11-01T16:03:00Z"/>
          <w:rFonts w:ascii="Courier New" w:eastAsia="Times New Roman" w:hAnsi="Courier New"/>
          <w:noProof/>
          <w:sz w:val="16"/>
          <w:lang w:eastAsia="en-GB"/>
        </w:rPr>
      </w:pPr>
    </w:p>
    <w:p w14:paraId="021311EA"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RAN2#123b" w:date="2023-11-01T16:03:00Z"/>
          <w:rFonts w:ascii="Courier New" w:eastAsia="Times New Roman" w:hAnsi="Courier New"/>
          <w:noProof/>
          <w:sz w:val="16"/>
          <w:lang w:eastAsia="en-GB"/>
        </w:rPr>
      </w:pPr>
      <w:ins w:id="478" w:author="RAN2#123b" w:date="2023-11-01T16:03:00Z">
        <w:r w:rsidRPr="007554DC">
          <w:rPr>
            <w:rFonts w:ascii="Courier New" w:eastAsia="Times New Roman" w:hAnsi="Courier New"/>
            <w:noProof/>
            <w:sz w:val="16"/>
            <w:lang w:eastAsia="en-GB"/>
          </w:rPr>
          <w:t xml:space="preserve">SI-RequestConfigRepetition-r18 ::=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ins>
    </w:p>
    <w:p w14:paraId="30A2FB2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RAN2#123b" w:date="2023-11-01T16:03:00Z"/>
          <w:rFonts w:ascii="Courier New" w:eastAsia="Times New Roman" w:hAnsi="Courier New"/>
          <w:noProof/>
          <w:sz w:val="16"/>
          <w:lang w:eastAsia="en-GB"/>
        </w:rPr>
      </w:pPr>
      <w:ins w:id="480" w:author="RAN2#123b" w:date="2023-11-01T16:03:00Z">
        <w:r w:rsidRPr="007554DC">
          <w:rPr>
            <w:rFonts w:ascii="Courier New" w:eastAsia="Times New Roman" w:hAnsi="Courier New"/>
            <w:noProof/>
            <w:sz w:val="16"/>
            <w:lang w:eastAsia="en-GB"/>
          </w:rPr>
          <w:t xml:space="preserve">    rach-OccasionsSI-r18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ins>
    </w:p>
    <w:p w14:paraId="7789C309"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RAN2#123b" w:date="2023-11-01T16:03:00Z"/>
          <w:rFonts w:ascii="Courier New" w:eastAsia="Times New Roman" w:hAnsi="Courier New"/>
          <w:noProof/>
          <w:sz w:val="16"/>
          <w:lang w:eastAsia="en-GB"/>
        </w:rPr>
      </w:pPr>
      <w:ins w:id="482" w:author="RAN2#123b" w:date="2023-11-01T16:03:00Z">
        <w:r w:rsidRPr="007554DC">
          <w:rPr>
            <w:rFonts w:ascii="Courier New" w:eastAsia="Times New Roman" w:hAnsi="Courier New"/>
            <w:noProof/>
            <w:sz w:val="16"/>
            <w:lang w:eastAsia="en-GB"/>
          </w:rPr>
          <w:t xml:space="preserve">        rach-ConfigSI-r18                                  RACH-ConfigGeneric,</w:t>
        </w:r>
      </w:ins>
    </w:p>
    <w:p w14:paraId="7B0C2621"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RAN2#123b" w:date="2023-11-01T16:03:00Z"/>
          <w:rFonts w:ascii="Courier New" w:eastAsia="Times New Roman" w:hAnsi="Courier New"/>
          <w:noProof/>
          <w:sz w:val="16"/>
          <w:lang w:eastAsia="en-GB"/>
        </w:rPr>
      </w:pPr>
      <w:ins w:id="484" w:author="RAN2#123b" w:date="2023-11-01T16:03:00Z">
        <w:r w:rsidRPr="007554DC">
          <w:rPr>
            <w:rFonts w:ascii="Courier New" w:eastAsia="Times New Roman" w:hAnsi="Courier New"/>
            <w:noProof/>
            <w:sz w:val="16"/>
            <w:lang w:eastAsia="en-GB"/>
          </w:rPr>
          <w:lastRenderedPageBreak/>
          <w:t xml:space="preserve">        ssb-perRACH-Occasion-r18                           </w:t>
        </w:r>
        <w:r w:rsidRPr="007554DC">
          <w:rPr>
            <w:rFonts w:ascii="Courier New" w:eastAsia="Times New Roman" w:hAnsi="Courier New"/>
            <w:noProof/>
            <w:color w:val="993366"/>
            <w:sz w:val="16"/>
            <w:lang w:eastAsia="en-GB"/>
          </w:rPr>
          <w:t>ENUMERATED</w:t>
        </w:r>
        <w:r w:rsidRPr="007554DC">
          <w:rPr>
            <w:rFonts w:ascii="Courier New" w:eastAsia="Times New Roman" w:hAnsi="Courier New"/>
            <w:noProof/>
            <w:sz w:val="16"/>
            <w:lang w:eastAsia="en-GB"/>
          </w:rPr>
          <w:t xml:space="preserve"> {oneEighth, oneFourth, oneHalf, one, two, four, eight, sixteen}</w:t>
        </w:r>
      </w:ins>
    </w:p>
    <w:p w14:paraId="1C1FB58E"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RAN2#123b" w:date="2023-11-01T16:03:00Z"/>
          <w:rFonts w:ascii="Courier New" w:eastAsia="Times New Roman" w:hAnsi="Courier New"/>
          <w:noProof/>
          <w:color w:val="808080"/>
          <w:sz w:val="16"/>
          <w:lang w:eastAsia="en-GB"/>
        </w:rPr>
      </w:pPr>
      <w:ins w:id="486" w:author="RAN2#123b" w:date="2023-11-01T16:03:00Z">
        <w:r w:rsidRPr="007554DC">
          <w:rPr>
            <w:rFonts w:ascii="Courier New" w:eastAsia="Times New Roman" w:hAnsi="Courier New"/>
            <w:noProof/>
            <w:sz w:val="16"/>
            <w:lang w:eastAsia="en-GB"/>
          </w:rPr>
          <w:t xml:space="preserve">    }                                                                                                       </w:t>
        </w:r>
        <w:r w:rsidRPr="007554DC">
          <w:rPr>
            <w:rFonts w:ascii="Courier New" w:eastAsia="Times New Roman" w:hAnsi="Courier New"/>
            <w:noProof/>
            <w:color w:val="993366"/>
            <w:sz w:val="16"/>
            <w:lang w:eastAsia="en-GB"/>
          </w:rPr>
          <w:t>OPTIONAL</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808080"/>
            <w:sz w:val="16"/>
            <w:lang w:eastAsia="en-GB"/>
          </w:rPr>
          <w:t>-- Need R</w:t>
        </w:r>
      </w:ins>
    </w:p>
    <w:p w14:paraId="0784BBEA" w14:textId="39FE85C5" w:rsidR="007554DC" w:rsidRPr="007554DC" w:rsidDel="00274489"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RAN2#123b" w:date="2023-11-01T16:03:00Z"/>
          <w:del w:id="488" w:author="RAN2#124" w:date="2023-11-15T01:34:00Z"/>
          <w:rFonts w:ascii="Courier New" w:eastAsia="Times New Roman" w:hAnsi="Courier New"/>
          <w:noProof/>
          <w:color w:val="808080"/>
          <w:sz w:val="16"/>
          <w:lang w:eastAsia="en-GB"/>
        </w:rPr>
      </w:pPr>
      <w:ins w:id="489" w:author="RAN2#123b" w:date="2023-11-01T16:03:00Z">
        <w:del w:id="490" w:author="RAN2#124" w:date="2023-11-15T01:34:00Z">
          <w:r w:rsidRPr="007554DC" w:rsidDel="00274489">
            <w:rPr>
              <w:rFonts w:ascii="Courier New" w:eastAsia="Times New Roman" w:hAnsi="Courier New"/>
              <w:noProof/>
              <w:sz w:val="16"/>
              <w:lang w:eastAsia="en-GB"/>
            </w:rPr>
            <w:delText xml:space="preserve">    si-RequestPeriod-r18                                   </w:delText>
          </w:r>
          <w:r w:rsidRPr="007554DC" w:rsidDel="00274489">
            <w:rPr>
              <w:rFonts w:ascii="Courier New" w:eastAsia="Times New Roman" w:hAnsi="Courier New"/>
              <w:noProof/>
              <w:color w:val="993366"/>
              <w:sz w:val="16"/>
              <w:lang w:eastAsia="en-GB"/>
            </w:rPr>
            <w:delText>ENUMERATED</w:delText>
          </w:r>
          <w:r w:rsidRPr="007554DC" w:rsidDel="00274489">
            <w:rPr>
              <w:rFonts w:ascii="Courier New" w:eastAsia="Times New Roman" w:hAnsi="Courier New"/>
              <w:noProof/>
              <w:sz w:val="16"/>
              <w:lang w:eastAsia="en-GB"/>
            </w:rPr>
            <w:delText xml:space="preserve"> {one, two, four, six, eight, ten, twelve, sixteen}       </w:delText>
          </w:r>
          <w:r w:rsidRPr="007554DC" w:rsidDel="00274489">
            <w:rPr>
              <w:rFonts w:ascii="Courier New" w:eastAsia="Times New Roman" w:hAnsi="Courier New"/>
              <w:noProof/>
              <w:color w:val="993366"/>
              <w:sz w:val="16"/>
              <w:lang w:eastAsia="en-GB"/>
            </w:rPr>
            <w:delText>OPTIONAL</w:delText>
          </w:r>
          <w:r w:rsidRPr="007554DC" w:rsidDel="00274489">
            <w:rPr>
              <w:rFonts w:ascii="Courier New" w:eastAsia="Times New Roman" w:hAnsi="Courier New"/>
              <w:noProof/>
              <w:sz w:val="16"/>
              <w:lang w:eastAsia="en-GB"/>
            </w:rPr>
            <w:delText xml:space="preserve">,   </w:delText>
          </w:r>
          <w:r w:rsidRPr="007554DC" w:rsidDel="00274489">
            <w:rPr>
              <w:rFonts w:ascii="Courier New" w:eastAsia="Times New Roman" w:hAnsi="Courier New"/>
              <w:noProof/>
              <w:color w:val="808080"/>
              <w:sz w:val="16"/>
              <w:lang w:eastAsia="en-GB"/>
            </w:rPr>
            <w:delText>-- Need R</w:delText>
          </w:r>
        </w:del>
      </w:ins>
    </w:p>
    <w:p w14:paraId="0A29C3BF" w14:textId="41C9B277"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RAN2#123b" w:date="2023-11-01T16:03:00Z"/>
          <w:del w:id="492" w:author="RAN2#124" w:date="2023-11-15T01:27:00Z"/>
          <w:rFonts w:ascii="Courier New" w:eastAsia="Times New Roman" w:hAnsi="Courier New"/>
          <w:noProof/>
          <w:sz w:val="16"/>
          <w:lang w:eastAsia="en-GB"/>
        </w:rPr>
      </w:pPr>
      <w:ins w:id="493" w:author="RAN2#123b" w:date="2023-11-01T16:03:00Z">
        <w:del w:id="494" w:author="RAN2#124" w:date="2023-11-15T01:27:00Z">
          <w:r w:rsidRPr="007554DC" w:rsidDel="002226E1">
            <w:rPr>
              <w:rFonts w:ascii="Courier New" w:eastAsia="Times New Roman" w:hAnsi="Courier New"/>
              <w:noProof/>
              <w:sz w:val="16"/>
              <w:lang w:eastAsia="en-GB"/>
            </w:rPr>
            <w:delText xml:space="preserve">    si-RequestResourcesRepetition-r18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r w:rsidRPr="007554DC" w:rsidDel="002226E1">
            <w:rPr>
              <w:rFonts w:ascii="Courier New" w:eastAsia="Times New Roman" w:hAnsi="Courier New"/>
              <w:noProof/>
              <w:color w:val="993366"/>
              <w:sz w:val="16"/>
              <w:lang w:eastAsia="en-GB"/>
            </w:rPr>
            <w:delText>SIZE</w:delText>
          </w:r>
          <w:r w:rsidRPr="007554DC" w:rsidDel="002226E1">
            <w:rPr>
              <w:rFonts w:ascii="Courier New" w:eastAsia="Times New Roman" w:hAnsi="Courier New"/>
              <w:noProof/>
              <w:sz w:val="16"/>
              <w:lang w:eastAsia="en-GB"/>
            </w:rPr>
            <w:delText xml:space="preserve"> (1..maxSI-Message))</w:delText>
          </w:r>
          <w:r w:rsidRPr="007554DC" w:rsidDel="002226E1">
            <w:rPr>
              <w:rFonts w:ascii="Courier New" w:eastAsia="Times New Roman" w:hAnsi="Courier New"/>
              <w:noProof/>
              <w:color w:val="993366"/>
              <w:sz w:val="16"/>
              <w:lang w:eastAsia="en-GB"/>
            </w:rPr>
            <w:delText xml:space="preserve"> OF</w:delText>
          </w:r>
          <w:r w:rsidRPr="007554DC" w:rsidDel="002226E1">
            <w:rPr>
              <w:rFonts w:ascii="Courier New" w:eastAsia="Times New Roman" w:hAnsi="Courier New"/>
              <w:noProof/>
              <w:sz w:val="16"/>
              <w:lang w:eastAsia="en-GB"/>
            </w:rPr>
            <w:delText xml:space="preserve"> SI-RequestResourcesRepetition-r18</w:delText>
          </w:r>
        </w:del>
      </w:ins>
    </w:p>
    <w:p w14:paraId="71D05937" w14:textId="3D5085CA" w:rsidR="002226E1" w:rsidRPr="007554DC"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RAN2#124" w:date="2023-11-15T01:27:00Z"/>
          <w:rFonts w:ascii="Courier New" w:eastAsia="Times New Roman" w:hAnsi="Courier New"/>
          <w:noProof/>
          <w:sz w:val="16"/>
          <w:lang w:eastAsia="en-GB"/>
        </w:rPr>
      </w:pPr>
      <w:ins w:id="496"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Num2</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497" w:author="RAN2#124" w:date="2023-11-15T01:28:00Z">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993366"/>
            <w:sz w:val="16"/>
            <w:lang w:eastAsia="en-GB"/>
          </w:rPr>
          <w:t>OPTIONAL</w:t>
        </w:r>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808080"/>
            <w:sz w:val="16"/>
            <w:lang w:eastAsia="en-GB"/>
          </w:rPr>
          <w:t>-- Need R</w:t>
        </w:r>
      </w:ins>
    </w:p>
    <w:p w14:paraId="60FB98F3" w14:textId="55295E17" w:rsidR="002226E1" w:rsidRPr="007554DC"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RAN2#124" w:date="2023-11-15T01:27:00Z"/>
          <w:rFonts w:ascii="Courier New" w:eastAsia="Times New Roman" w:hAnsi="Courier New"/>
          <w:noProof/>
          <w:sz w:val="16"/>
          <w:lang w:eastAsia="en-GB"/>
        </w:rPr>
      </w:pPr>
      <w:ins w:id="499"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Num4</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500" w:author="RAN2#124" w:date="2023-11-15T01:28:00Z">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993366"/>
            <w:sz w:val="16"/>
            <w:lang w:eastAsia="en-GB"/>
          </w:rPr>
          <w:t>OPTIONAL</w:t>
        </w:r>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808080"/>
            <w:sz w:val="16"/>
            <w:lang w:eastAsia="en-GB"/>
          </w:rPr>
          <w:t>-- Need R</w:t>
        </w:r>
      </w:ins>
    </w:p>
    <w:p w14:paraId="00B98511" w14:textId="77777777" w:rsidR="002C7949"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RAN2#124" w:date="2023-11-15T06:39:00Z"/>
          <w:rFonts w:ascii="Courier New" w:eastAsia="Times New Roman" w:hAnsi="Courier New"/>
          <w:noProof/>
          <w:sz w:val="16"/>
          <w:lang w:eastAsia="en-GB"/>
        </w:rPr>
      </w:pPr>
      <w:ins w:id="502"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Num8</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503" w:author="RAN2#124" w:date="2023-11-15T01:28:00Z">
        <w:r w:rsidR="0020171C" w:rsidRPr="007554DC">
          <w:rPr>
            <w:rFonts w:ascii="Courier New" w:eastAsia="Times New Roman" w:hAnsi="Courier New"/>
            <w:noProof/>
            <w:sz w:val="16"/>
            <w:lang w:eastAsia="en-GB"/>
          </w:rPr>
          <w:t xml:space="preserve">      </w:t>
        </w:r>
      </w:ins>
    </w:p>
    <w:p w14:paraId="2F2799CA" w14:textId="2844BC16" w:rsidR="002226E1" w:rsidRPr="007554DC" w:rsidRDefault="0020171C"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RAN2#124" w:date="2023-11-15T01:27:00Z"/>
          <w:rFonts w:ascii="Courier New" w:eastAsia="Times New Roman" w:hAnsi="Courier New"/>
          <w:noProof/>
          <w:sz w:val="16"/>
          <w:lang w:eastAsia="en-GB"/>
        </w:rPr>
      </w:pPr>
      <w:ins w:id="505" w:author="RAN2#124" w:date="2023-11-15T01:28:00Z">
        <w:r w:rsidRPr="007554DC">
          <w:rPr>
            <w:rFonts w:ascii="Courier New" w:eastAsia="Times New Roman" w:hAnsi="Courier New"/>
            <w:noProof/>
            <w:color w:val="993366"/>
            <w:sz w:val="16"/>
            <w:lang w:eastAsia="en-GB"/>
          </w:rPr>
          <w:t>OPTIONAL</w:t>
        </w:r>
      </w:ins>
      <w:ins w:id="506" w:author="RAN2#124" w:date="2023-11-20T17:02:00Z">
        <w:r w:rsidR="00180085">
          <w:rPr>
            <w:rFonts w:ascii="Courier New" w:eastAsia="Times New Roman" w:hAnsi="Courier New"/>
            <w:noProof/>
            <w:color w:val="993366"/>
            <w:sz w:val="16"/>
            <w:lang w:eastAsia="en-GB"/>
          </w:rPr>
          <w:t>,</w:t>
        </w:r>
      </w:ins>
      <w:ins w:id="507" w:author="RAN2#124" w:date="2023-11-15T06:39:00Z">
        <w:r w:rsidR="00707C22">
          <w:rPr>
            <w:rFonts w:ascii="Courier New" w:eastAsia="Times New Roman" w:hAnsi="Courier New"/>
            <w:noProof/>
            <w:sz w:val="16"/>
            <w:lang w:eastAsia="en-GB"/>
          </w:rPr>
          <w:t xml:space="preserve"> </w:t>
        </w:r>
      </w:ins>
      <w:ins w:id="508" w:author="RAN2#124" w:date="2023-11-15T01:28:00Z">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808080"/>
            <w:sz w:val="16"/>
            <w:lang w:eastAsia="en-GB"/>
          </w:rPr>
          <w:t>-- Need R</w:t>
        </w:r>
      </w:ins>
    </w:p>
    <w:p w14:paraId="7CEB8859" w14:textId="71D4504A" w:rsidR="00180085" w:rsidRPr="00180085" w:rsidRDefault="00180085"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RAN2#124" w:date="2023-11-20T17:01:00Z"/>
          <w:rFonts w:ascii="Courier New" w:hAnsi="Courier New"/>
          <w:noProof/>
          <w:sz w:val="16"/>
          <w:lang w:eastAsia="zh-CN"/>
          <w:rPrChange w:id="510" w:author="RAN2#124" w:date="2023-11-20T17:01:00Z">
            <w:rPr>
              <w:ins w:id="511" w:author="RAN2#124" w:date="2023-11-20T17:01:00Z"/>
              <w:rFonts w:ascii="Courier New" w:eastAsia="Times New Roman" w:hAnsi="Courier New"/>
              <w:noProof/>
              <w:sz w:val="16"/>
              <w:lang w:eastAsia="en-GB"/>
            </w:rPr>
          </w:rPrChange>
        </w:rPr>
      </w:pPr>
      <w:ins w:id="512" w:author="RAN2#124" w:date="2023-11-20T17:01: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F4731A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RAN2#123b" w:date="2023-11-01T16:03:00Z"/>
          <w:rFonts w:ascii="Courier New" w:eastAsia="Times New Roman" w:hAnsi="Courier New"/>
          <w:noProof/>
          <w:sz w:val="16"/>
          <w:lang w:eastAsia="en-GB"/>
        </w:rPr>
      </w:pPr>
      <w:ins w:id="514" w:author="RAN2#123b" w:date="2023-11-01T16:03:00Z">
        <w:r w:rsidRPr="007554DC">
          <w:rPr>
            <w:rFonts w:ascii="Courier New" w:eastAsia="Times New Roman" w:hAnsi="Courier New"/>
            <w:noProof/>
            <w:sz w:val="16"/>
            <w:lang w:eastAsia="en-GB"/>
          </w:rPr>
          <w:t>}</w:t>
        </w:r>
      </w:ins>
    </w:p>
    <w:p w14:paraId="6948C781"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RAN2#123b" w:date="2023-11-01T16:03:00Z"/>
          <w:rFonts w:ascii="Courier New" w:eastAsia="Times New Roman" w:hAnsi="Courier New"/>
          <w:noProof/>
          <w:sz w:val="16"/>
          <w:lang w:eastAsia="en-GB"/>
        </w:rPr>
      </w:pPr>
    </w:p>
    <w:p w14:paraId="281A992D" w14:textId="15CB0F4A"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RAN2#123b" w:date="2023-11-01T16:03:00Z"/>
          <w:del w:id="517" w:author="RAN2#124" w:date="2023-11-15T01:27:00Z"/>
          <w:rFonts w:ascii="Courier New" w:eastAsia="Times New Roman" w:hAnsi="Courier New"/>
          <w:noProof/>
          <w:sz w:val="16"/>
          <w:lang w:eastAsia="en-GB"/>
        </w:rPr>
      </w:pPr>
      <w:ins w:id="518" w:author="RAN2#123b" w:date="2023-11-01T16:03:00Z">
        <w:del w:id="519" w:author="RAN2#124" w:date="2023-11-15T01:27:00Z">
          <w:r w:rsidRPr="007554DC" w:rsidDel="002226E1">
            <w:rPr>
              <w:rFonts w:ascii="Courier New" w:eastAsia="Times New Roman" w:hAnsi="Courier New"/>
              <w:noProof/>
              <w:sz w:val="16"/>
              <w:lang w:eastAsia="en-GB"/>
            </w:rPr>
            <w:delText xml:space="preserve">SI-RequestResourcesRepetition-r18 ::=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del>
      </w:ins>
    </w:p>
    <w:p w14:paraId="1F7309BF" w14:textId="4BAE06E3"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RAN2#123b" w:date="2023-11-01T16:03:00Z"/>
          <w:del w:id="521" w:author="RAN2#124" w:date="2023-11-15T01:27:00Z"/>
          <w:rFonts w:ascii="Courier New" w:eastAsia="Times New Roman" w:hAnsi="Courier New"/>
          <w:noProof/>
          <w:sz w:val="16"/>
          <w:lang w:eastAsia="en-GB"/>
        </w:rPr>
      </w:pPr>
      <w:ins w:id="522" w:author="RAN2#123b" w:date="2023-11-01T16:03:00Z">
        <w:del w:id="523" w:author="RAN2#124" w:date="2023-11-15T01:27:00Z">
          <w:r w:rsidRPr="007554DC" w:rsidDel="002226E1">
            <w:rPr>
              <w:rFonts w:ascii="Courier New" w:eastAsia="Times New Roman" w:hAnsi="Courier New"/>
              <w:noProof/>
              <w:sz w:val="16"/>
              <w:lang w:eastAsia="en-GB"/>
            </w:rPr>
            <w:delText xml:space="preserve">    si-RequestResourcesList-MSG1-Repetition-r18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r w:rsidRPr="007554DC" w:rsidDel="002226E1">
            <w:rPr>
              <w:rFonts w:ascii="Courier New" w:eastAsia="Times New Roman" w:hAnsi="Courier New"/>
              <w:noProof/>
              <w:color w:val="993366"/>
              <w:sz w:val="16"/>
              <w:lang w:eastAsia="en-GB"/>
            </w:rPr>
            <w:delText>SIZE</w:delText>
          </w:r>
          <w:r w:rsidRPr="007554DC" w:rsidDel="002226E1">
            <w:rPr>
              <w:rFonts w:ascii="Courier New" w:eastAsia="Times New Roman" w:hAnsi="Courier New"/>
              <w:noProof/>
              <w:sz w:val="16"/>
              <w:lang w:eastAsia="en-GB"/>
            </w:rPr>
            <w:delText xml:space="preserve"> (1.. maxNrofMSG1-Repetitions-r18))</w:delText>
          </w:r>
          <w:r w:rsidRPr="007554DC" w:rsidDel="002226E1">
            <w:rPr>
              <w:rFonts w:ascii="Courier New" w:eastAsia="Times New Roman" w:hAnsi="Courier New"/>
              <w:noProof/>
              <w:color w:val="993366"/>
              <w:sz w:val="16"/>
              <w:lang w:eastAsia="en-GB"/>
            </w:rPr>
            <w:delText xml:space="preserve"> OF</w:delText>
          </w:r>
          <w:r w:rsidRPr="007554DC" w:rsidDel="002226E1">
            <w:rPr>
              <w:rFonts w:ascii="Courier New" w:eastAsia="Times New Roman" w:hAnsi="Courier New"/>
              <w:noProof/>
              <w:sz w:val="16"/>
              <w:lang w:eastAsia="en-GB"/>
            </w:rPr>
            <w:delText xml:space="preserve"> SI-RequestResourcesForMSG1-RepetitionNum-r18</w:delText>
          </w:r>
        </w:del>
      </w:ins>
    </w:p>
    <w:p w14:paraId="1B49B948" w14:textId="6E4B12AC"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RAN2#123b" w:date="2023-11-01T16:03:00Z"/>
          <w:del w:id="525" w:author="RAN2#124" w:date="2023-11-15T01:27:00Z"/>
          <w:rFonts w:ascii="Courier New" w:eastAsia="Times New Roman" w:hAnsi="Courier New"/>
          <w:noProof/>
          <w:sz w:val="16"/>
          <w:lang w:eastAsia="en-GB"/>
        </w:rPr>
      </w:pPr>
      <w:ins w:id="526" w:author="RAN2#123b" w:date="2023-11-01T16:03:00Z">
        <w:del w:id="527" w:author="RAN2#124" w:date="2023-11-15T01:27:00Z">
          <w:r w:rsidRPr="007554DC" w:rsidDel="002226E1">
            <w:rPr>
              <w:rFonts w:ascii="Courier New" w:eastAsia="Times New Roman" w:hAnsi="Courier New"/>
              <w:noProof/>
              <w:sz w:val="16"/>
              <w:lang w:eastAsia="en-GB"/>
            </w:rPr>
            <w:delText>}</w:delText>
          </w:r>
        </w:del>
      </w:ins>
    </w:p>
    <w:p w14:paraId="7655D146" w14:textId="51183304"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RAN2#123b" w:date="2023-11-01T16:03:00Z"/>
          <w:del w:id="529" w:author="RAN2#124" w:date="2023-11-15T01:27:00Z"/>
          <w:rFonts w:ascii="Courier New" w:eastAsia="Times New Roman" w:hAnsi="Courier New"/>
          <w:noProof/>
          <w:sz w:val="16"/>
          <w:lang w:eastAsia="en-GB"/>
        </w:rPr>
      </w:pPr>
    </w:p>
    <w:p w14:paraId="554A6DA1" w14:textId="7FFAA8A1"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RAN2#123b" w:date="2023-11-01T16:03:00Z"/>
          <w:del w:id="531" w:author="RAN2#124" w:date="2023-11-15T01:27:00Z"/>
          <w:rFonts w:ascii="Courier New" w:eastAsia="Times New Roman" w:hAnsi="Courier New"/>
          <w:noProof/>
          <w:sz w:val="16"/>
          <w:lang w:eastAsia="en-GB"/>
        </w:rPr>
      </w:pPr>
      <w:ins w:id="532" w:author="RAN2#123b" w:date="2023-11-01T16:03:00Z">
        <w:del w:id="533" w:author="RAN2#124" w:date="2023-11-15T01:27:00Z">
          <w:r w:rsidRPr="007554DC" w:rsidDel="002226E1">
            <w:rPr>
              <w:rFonts w:ascii="Courier New" w:eastAsia="Times New Roman" w:hAnsi="Courier New"/>
              <w:noProof/>
              <w:sz w:val="16"/>
              <w:lang w:eastAsia="en-GB"/>
            </w:rPr>
            <w:delText xml:space="preserve">SI-RequestResourcesForMSG1-RepetitionNum-r18 ::=           </w:delText>
          </w:r>
          <w:r w:rsidRPr="007554DC" w:rsidDel="002226E1">
            <w:rPr>
              <w:rFonts w:ascii="Courier New" w:eastAsia="Times New Roman" w:hAnsi="Courier New"/>
              <w:noProof/>
              <w:color w:val="993366"/>
              <w:sz w:val="16"/>
              <w:lang w:eastAsia="en-GB"/>
            </w:rPr>
            <w:delText xml:space="preserve">SEQUENCE </w:delText>
          </w:r>
          <w:r w:rsidRPr="007554DC" w:rsidDel="002226E1">
            <w:rPr>
              <w:rFonts w:ascii="Courier New" w:eastAsia="Times New Roman" w:hAnsi="Courier New"/>
              <w:noProof/>
              <w:sz w:val="16"/>
              <w:lang w:eastAsia="en-GB"/>
            </w:rPr>
            <w:delText>{</w:delText>
          </w:r>
        </w:del>
      </w:ins>
    </w:p>
    <w:p w14:paraId="235C956D" w14:textId="5C31405C"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RAN2#123b" w:date="2023-11-01T16:03:00Z"/>
          <w:del w:id="535" w:author="RAN2#124" w:date="2023-11-15T01:27:00Z"/>
          <w:rFonts w:ascii="Courier New" w:eastAsia="Times New Roman" w:hAnsi="Courier New"/>
          <w:noProof/>
          <w:sz w:val="16"/>
          <w:lang w:eastAsia="en-GB"/>
        </w:rPr>
      </w:pPr>
      <w:ins w:id="536" w:author="RAN2#123b" w:date="2023-11-01T16:03:00Z">
        <w:del w:id="537" w:author="RAN2#124" w:date="2023-11-15T01:27:00Z">
          <w:r w:rsidRPr="007554DC" w:rsidDel="002226E1">
            <w:rPr>
              <w:rFonts w:ascii="Courier New" w:eastAsia="Times New Roman" w:hAnsi="Courier New"/>
              <w:noProof/>
              <w:sz w:val="16"/>
              <w:lang w:eastAsia="en-GB"/>
            </w:rPr>
            <w:delText xml:space="preserve">    si-RequestResources-r18                                    SI-RequestResources,</w:delText>
          </w:r>
        </w:del>
      </w:ins>
    </w:p>
    <w:p w14:paraId="31DD4B91" w14:textId="6AF63818"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RAN2#123b" w:date="2023-11-01T16:03:00Z"/>
          <w:del w:id="539" w:author="RAN2#124" w:date="2023-11-15T01:27:00Z"/>
          <w:rFonts w:ascii="Courier New" w:eastAsia="Times New Roman" w:hAnsi="Courier New"/>
          <w:noProof/>
          <w:sz w:val="16"/>
          <w:lang w:eastAsia="en-GB"/>
        </w:rPr>
      </w:pPr>
      <w:ins w:id="540" w:author="RAN2#123b" w:date="2023-11-01T16:03:00Z">
        <w:del w:id="541" w:author="RAN2#124" w:date="2023-11-15T01:27:00Z">
          <w:r w:rsidRPr="007554DC" w:rsidDel="002226E1">
            <w:rPr>
              <w:rFonts w:ascii="Courier New" w:eastAsia="Times New Roman" w:hAnsi="Courier New"/>
              <w:noProof/>
              <w:sz w:val="16"/>
              <w:lang w:eastAsia="en-GB"/>
            </w:rPr>
            <w:delText xml:space="preserve">    msg1-RepetitionNum-r18                                     </w:delText>
          </w:r>
          <w:r w:rsidRPr="007554DC" w:rsidDel="002226E1">
            <w:rPr>
              <w:rFonts w:ascii="Courier New" w:eastAsia="Times New Roman" w:hAnsi="Courier New"/>
              <w:noProof/>
              <w:color w:val="993366"/>
              <w:sz w:val="16"/>
              <w:lang w:eastAsia="en-GB"/>
            </w:rPr>
            <w:delText>ENUMERATED</w:delText>
          </w:r>
          <w:r w:rsidRPr="007554DC" w:rsidDel="002226E1">
            <w:rPr>
              <w:rFonts w:ascii="Courier New" w:eastAsia="Times New Roman" w:hAnsi="Courier New"/>
              <w:noProof/>
              <w:sz w:val="16"/>
              <w:lang w:eastAsia="en-GB"/>
            </w:rPr>
            <w:delText xml:space="preserve"> {2, 4, 8}</w:delText>
          </w:r>
        </w:del>
      </w:ins>
    </w:p>
    <w:p w14:paraId="11A8D2C5" w14:textId="02D2D427"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RAN2#123b" w:date="2023-11-01T16:03:00Z"/>
          <w:del w:id="543" w:author="RAN2#124" w:date="2023-11-15T01:27:00Z"/>
          <w:rFonts w:ascii="Courier New" w:eastAsia="Times New Roman" w:hAnsi="Courier New"/>
          <w:noProof/>
          <w:sz w:val="16"/>
          <w:lang w:eastAsia="en-GB"/>
        </w:rPr>
      </w:pPr>
      <w:ins w:id="544" w:author="RAN2#123b" w:date="2023-11-01T16:03:00Z">
        <w:del w:id="545" w:author="RAN2#124" w:date="2023-11-15T01:27:00Z">
          <w:r w:rsidRPr="007554DC" w:rsidDel="002226E1">
            <w:rPr>
              <w:rFonts w:ascii="Courier New" w:eastAsia="Times New Roman" w:hAnsi="Courier New"/>
              <w:noProof/>
              <w:sz w:val="16"/>
              <w:lang w:eastAsia="en-GB"/>
            </w:rPr>
            <w:delText>}</w:delText>
          </w:r>
        </w:del>
      </w:ins>
    </w:p>
    <w:p w14:paraId="41E0C6F9" w14:textId="1DBE2966"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RAN2#124" w:date="2023-11-15T01:28:00Z"/>
          <w:rFonts w:ascii="Courier New" w:eastAsia="Times New Roman" w:hAnsi="Courier New"/>
          <w:noProof/>
          <w:sz w:val="16"/>
          <w:lang w:eastAsia="en-GB"/>
        </w:rPr>
      </w:pPr>
      <w:ins w:id="547" w:author="RAN2#124" w:date="2023-11-15T01:28: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Repetition-r18</w:t>
        </w: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673E09AF" w14:textId="2B81D9DA"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RAN2#124" w:date="2023-11-15T01:28:00Z"/>
          <w:rFonts w:ascii="Courier New" w:eastAsia="Times New Roman" w:hAnsi="Courier New"/>
          <w:noProof/>
          <w:sz w:val="16"/>
          <w:lang w:eastAsia="en-GB"/>
        </w:rPr>
      </w:pPr>
      <w:ins w:id="549" w:author="RAN2#124" w:date="2023-11-15T01:28:00Z">
        <w:r w:rsidRPr="00BA00C5">
          <w:rPr>
            <w:rFonts w:ascii="Courier New" w:eastAsia="Times New Roman" w:hAnsi="Courier New"/>
            <w:noProof/>
            <w:sz w:val="16"/>
            <w:lang w:eastAsia="en-GB"/>
          </w:rPr>
          <w:t xml:space="preserve">    ra-PreambleStartIndex</w:t>
        </w:r>
        <w:r>
          <w:rPr>
            <w:rFonts w:ascii="Courier New" w:eastAsia="Times New Roman" w:hAnsi="Courier New"/>
            <w:noProof/>
            <w:sz w:val="16"/>
            <w:lang w:eastAsia="en-GB"/>
          </w:rPr>
          <w:t>-r18</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ins>
    </w:p>
    <w:p w14:paraId="5A9713DD" w14:textId="0D4BD0DE"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RAN2#124" w:date="2023-11-15T01:28:00Z"/>
          <w:rFonts w:ascii="Courier New" w:eastAsia="Times New Roman" w:hAnsi="Courier New"/>
          <w:noProof/>
          <w:color w:val="808080"/>
          <w:sz w:val="16"/>
          <w:lang w:eastAsia="en-GB"/>
        </w:rPr>
      </w:pPr>
      <w:ins w:id="551" w:author="RAN2#124" w:date="2023-11-15T01:28:00Z">
        <w:r w:rsidRPr="00BA00C5">
          <w:rPr>
            <w:rFonts w:ascii="Courier New" w:eastAsia="Times New Roman" w:hAnsi="Courier New"/>
            <w:noProof/>
            <w:sz w:val="16"/>
            <w:lang w:eastAsia="en-GB"/>
          </w:rPr>
          <w:t xml:space="preserve">    ra-ssb-OccasionMaskIndex</w:t>
        </w:r>
        <w:r>
          <w:rPr>
            <w:rFonts w:ascii="Courier New" w:eastAsia="Times New Roman" w:hAnsi="Courier New"/>
            <w:noProof/>
            <w:sz w:val="16"/>
            <w:lang w:eastAsia="en-GB"/>
          </w:rPr>
          <w:t>-r18</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52" w:author="RAN2#124" w:date="2023-11-15T01:29:00Z">
        <w:r>
          <w:rPr>
            <w:rFonts w:ascii="Courier New" w:eastAsia="Times New Roman" w:hAnsi="Courier New"/>
            <w:noProof/>
            <w:sz w:val="16"/>
            <w:lang w:eastAsia="en-GB"/>
          </w:rPr>
          <w:t xml:space="preserve">       </w:t>
        </w:r>
      </w:ins>
      <w:ins w:id="553" w:author="RAN2#124" w:date="2023-11-15T01:28:00Z">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ins>
    </w:p>
    <w:p w14:paraId="70E1FD8B" w14:textId="77777777"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RAN2#124" w:date="2023-11-15T01:28:00Z"/>
          <w:rFonts w:ascii="Courier New" w:eastAsia="Times New Roman" w:hAnsi="Courier New"/>
          <w:noProof/>
          <w:sz w:val="16"/>
          <w:lang w:eastAsia="en-GB"/>
        </w:rPr>
      </w:pPr>
      <w:ins w:id="555" w:author="RAN2#124" w:date="2023-11-15T01:28:00Z">
        <w:r w:rsidRPr="00BA00C5">
          <w:rPr>
            <w:rFonts w:ascii="Courier New" w:eastAsia="Times New Roman" w:hAnsi="Courier New"/>
            <w:noProof/>
            <w:sz w:val="16"/>
            <w:lang w:eastAsia="en-GB"/>
          </w:rPr>
          <w:t>}</w:t>
        </w:r>
      </w:ins>
    </w:p>
    <w:p w14:paraId="6C46F09B" w14:textId="5AF97AD7" w:rsidR="007554DC" w:rsidDel="00FB111A" w:rsidRDefault="007554DC"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6" w:author="RAN2#124" w:date="2023-11-20T17:35:00Z"/>
          <w:rFonts w:ascii="Courier New" w:eastAsia="Times New Roman" w:hAnsi="Courier New"/>
          <w:noProof/>
          <w:color w:val="808080"/>
          <w:sz w:val="16"/>
          <w:lang w:eastAsia="en-GB"/>
        </w:rPr>
      </w:pPr>
    </w:p>
    <w:p w14:paraId="6F39CA64" w14:textId="77777777" w:rsidR="00FB111A" w:rsidRPr="007554DC" w:rsidRDefault="00FB111A"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RAN2#124" w:date="2023-11-20T17:34:00Z"/>
          <w:rFonts w:ascii="Courier New" w:eastAsia="Times New Roman" w:hAnsi="Courier New"/>
          <w:noProof/>
          <w:color w:val="808080"/>
          <w:sz w:val="16"/>
          <w:lang w:eastAsia="en-GB"/>
        </w:rPr>
      </w:pPr>
      <w:ins w:id="558" w:author="RAN2#124" w:date="2023-11-20T17:34:00Z">
        <w:r w:rsidRPr="007554DC">
          <w:rPr>
            <w:rFonts w:ascii="Courier New" w:eastAsia="Times New Roman" w:hAnsi="Courier New"/>
            <w:noProof/>
            <w:color w:val="808080"/>
            <w:sz w:val="16"/>
            <w:lang w:eastAsia="en-GB"/>
          </w:rPr>
          <w:t>-- TAG-SI-REQUESTCONFIGREPETITION-STOP</w:t>
        </w:r>
      </w:ins>
    </w:p>
    <w:p w14:paraId="17165850" w14:textId="77777777" w:rsidR="00FB111A" w:rsidRPr="007554DC" w:rsidRDefault="00FB111A"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RAN2#124" w:date="2023-11-20T17:34:00Z"/>
          <w:rFonts w:ascii="Courier New" w:eastAsia="Times New Roman" w:hAnsi="Courier New"/>
          <w:noProof/>
          <w:color w:val="808080"/>
          <w:sz w:val="16"/>
          <w:lang w:eastAsia="en-GB"/>
        </w:rPr>
      </w:pPr>
      <w:ins w:id="560" w:author="RAN2#124" w:date="2023-11-20T17:34:00Z">
        <w:r w:rsidRPr="007554DC">
          <w:rPr>
            <w:rFonts w:ascii="Courier New" w:eastAsia="Times New Roman" w:hAnsi="Courier New"/>
            <w:noProof/>
            <w:color w:val="808080"/>
            <w:sz w:val="16"/>
            <w:lang w:eastAsia="en-GB"/>
          </w:rPr>
          <w:t>-- ASN1STOP</w:t>
        </w:r>
      </w:ins>
    </w:p>
    <w:p w14:paraId="63BD462B" w14:textId="77777777" w:rsidR="00FB111A" w:rsidRPr="007554DC" w:rsidRDefault="00FB111A"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8895B26" w14:textId="77777777" w:rsidR="007554DC" w:rsidRPr="007554DC" w:rsidRDefault="007554DC" w:rsidP="007554DC">
      <w:pPr>
        <w:overflowPunct w:val="0"/>
        <w:autoSpaceDE w:val="0"/>
        <w:autoSpaceDN w:val="0"/>
        <w:adjustRightInd w:val="0"/>
        <w:textAlignment w:val="baseline"/>
        <w:rPr>
          <w:rFonts w:eastAsia="Times New Roman"/>
          <w:lang w:eastAsia="ja-JP"/>
        </w:rPr>
      </w:pPr>
    </w:p>
    <w:p w14:paraId="1BD88C0F" w14:textId="77777777" w:rsidR="007554DC" w:rsidRDefault="007554DC" w:rsidP="007554DC">
      <w:pPr>
        <w:overflowPunct w:val="0"/>
        <w:autoSpaceDE w:val="0"/>
        <w:autoSpaceDN w:val="0"/>
        <w:adjustRightInd w:val="0"/>
        <w:textAlignment w:val="baseline"/>
        <w:rPr>
          <w:ins w:id="561" w:author="RAN2#124" w:date="2023-11-20T17: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11A" w:rsidRPr="007554DC" w14:paraId="550FE976" w14:textId="77777777" w:rsidTr="00FB111A">
        <w:trPr>
          <w:ins w:id="562" w:author="RAN2#124" w:date="2023-11-20T17:31:00Z"/>
        </w:trPr>
        <w:tc>
          <w:tcPr>
            <w:tcW w:w="0" w:type="auto"/>
            <w:tcBorders>
              <w:top w:val="single" w:sz="4" w:space="0" w:color="auto"/>
              <w:left w:val="single" w:sz="4" w:space="0" w:color="auto"/>
              <w:bottom w:val="single" w:sz="4" w:space="0" w:color="auto"/>
              <w:right w:val="single" w:sz="4" w:space="0" w:color="auto"/>
            </w:tcBorders>
            <w:hideMark/>
          </w:tcPr>
          <w:p w14:paraId="6CA37016" w14:textId="77777777" w:rsidR="00FB111A" w:rsidRPr="007554DC" w:rsidRDefault="00FB111A" w:rsidP="00FB111A">
            <w:pPr>
              <w:keepNext/>
              <w:keepLines/>
              <w:overflowPunct w:val="0"/>
              <w:autoSpaceDE w:val="0"/>
              <w:autoSpaceDN w:val="0"/>
              <w:adjustRightInd w:val="0"/>
              <w:spacing w:after="0"/>
              <w:jc w:val="center"/>
              <w:textAlignment w:val="baseline"/>
              <w:rPr>
                <w:ins w:id="563" w:author="RAN2#124" w:date="2023-11-20T17:31:00Z"/>
                <w:rFonts w:ascii="Arial" w:eastAsia="Times New Roman" w:hAnsi="Arial"/>
                <w:b/>
                <w:sz w:val="18"/>
                <w:szCs w:val="22"/>
                <w:lang w:eastAsia="ja-JP"/>
              </w:rPr>
            </w:pPr>
            <w:ins w:id="564" w:author="RAN2#124" w:date="2023-11-20T17:31:00Z">
              <w:r w:rsidRPr="007554DC">
                <w:rPr>
                  <w:rFonts w:ascii="Arial" w:eastAsia="Times New Roman" w:hAnsi="Arial"/>
                  <w:b/>
                  <w:i/>
                  <w:sz w:val="18"/>
                  <w:szCs w:val="22"/>
                  <w:lang w:eastAsia="ja-JP"/>
                </w:rPr>
                <w:lastRenderedPageBreak/>
                <w:t xml:space="preserve">SI-RequestConfigRepetition </w:t>
              </w:r>
              <w:r w:rsidRPr="007554DC">
                <w:rPr>
                  <w:rFonts w:ascii="Arial" w:eastAsia="Times New Roman" w:hAnsi="Arial"/>
                  <w:b/>
                  <w:sz w:val="18"/>
                  <w:szCs w:val="22"/>
                  <w:lang w:eastAsia="ja-JP"/>
                </w:rPr>
                <w:t>field descriptions</w:t>
              </w:r>
            </w:ins>
          </w:p>
        </w:tc>
      </w:tr>
      <w:tr w:rsidR="00FB111A" w:rsidRPr="007554DC" w14:paraId="259BD36A" w14:textId="77777777" w:rsidTr="00FB111A">
        <w:trPr>
          <w:ins w:id="565" w:author="RAN2#124" w:date="2023-11-20T17:31:00Z"/>
        </w:trPr>
        <w:tc>
          <w:tcPr>
            <w:tcW w:w="0" w:type="auto"/>
            <w:tcBorders>
              <w:top w:val="single" w:sz="4" w:space="0" w:color="auto"/>
              <w:left w:val="single" w:sz="4" w:space="0" w:color="auto"/>
              <w:bottom w:val="single" w:sz="4" w:space="0" w:color="auto"/>
              <w:right w:val="single" w:sz="4" w:space="0" w:color="auto"/>
            </w:tcBorders>
            <w:hideMark/>
          </w:tcPr>
          <w:p w14:paraId="5E7C3C3E" w14:textId="77777777" w:rsidR="00FB111A" w:rsidRPr="007554DC" w:rsidRDefault="00FB111A" w:rsidP="00FB111A">
            <w:pPr>
              <w:keepNext/>
              <w:keepLines/>
              <w:overflowPunct w:val="0"/>
              <w:autoSpaceDE w:val="0"/>
              <w:autoSpaceDN w:val="0"/>
              <w:adjustRightInd w:val="0"/>
              <w:spacing w:after="0"/>
              <w:textAlignment w:val="baseline"/>
              <w:rPr>
                <w:ins w:id="566" w:author="RAN2#124" w:date="2023-11-20T17:31:00Z"/>
                <w:rFonts w:ascii="Arial" w:eastAsia="Times New Roman" w:hAnsi="Arial"/>
                <w:sz w:val="18"/>
                <w:szCs w:val="22"/>
                <w:lang w:eastAsia="ja-JP"/>
              </w:rPr>
            </w:pPr>
            <w:ins w:id="567" w:author="RAN2#124" w:date="2023-11-20T17:31:00Z">
              <w:r w:rsidRPr="007554DC">
                <w:rPr>
                  <w:rFonts w:ascii="Arial" w:eastAsia="Times New Roman" w:hAnsi="Arial"/>
                  <w:b/>
                  <w:i/>
                  <w:sz w:val="18"/>
                  <w:szCs w:val="22"/>
                  <w:lang w:eastAsia="ja-JP"/>
                </w:rPr>
                <w:t>si-RequestResourcesRepetition</w:t>
              </w:r>
              <w:r>
                <w:rPr>
                  <w:rFonts w:ascii="Arial" w:eastAsia="Times New Roman" w:hAnsi="Arial"/>
                  <w:b/>
                  <w:i/>
                  <w:sz w:val="18"/>
                  <w:szCs w:val="22"/>
                  <w:lang w:eastAsia="ja-JP"/>
                </w:rPr>
                <w:t>Num2, si-RequestResourcesRepetitionNum4, si-RequestResourcesRepetitionNum8</w:t>
              </w:r>
            </w:ins>
          </w:p>
          <w:p w14:paraId="5F1FF156" w14:textId="77777777" w:rsidR="00FB111A" w:rsidRPr="007554DC" w:rsidRDefault="00FB111A" w:rsidP="00FB111A">
            <w:pPr>
              <w:keepNext/>
              <w:keepLines/>
              <w:overflowPunct w:val="0"/>
              <w:autoSpaceDE w:val="0"/>
              <w:autoSpaceDN w:val="0"/>
              <w:adjustRightInd w:val="0"/>
              <w:spacing w:after="0"/>
              <w:textAlignment w:val="baseline"/>
              <w:rPr>
                <w:ins w:id="568" w:author="RAN2#124" w:date="2023-11-20T17:31:00Z"/>
                <w:rFonts w:ascii="Arial" w:eastAsia="Times New Roman" w:hAnsi="Arial"/>
                <w:sz w:val="18"/>
                <w:szCs w:val="22"/>
                <w:lang w:eastAsia="ja-JP"/>
              </w:rPr>
            </w:pPr>
            <w:ins w:id="569" w:author="RAN2#124" w:date="2023-11-20T17:31:00Z">
              <w:r>
                <w:rPr>
                  <w:rFonts w:ascii="Arial" w:eastAsia="Times New Roman" w:hAnsi="Arial"/>
                  <w:sz w:val="18"/>
                  <w:szCs w:val="22"/>
                  <w:lang w:eastAsia="ja-JP"/>
                </w:rPr>
                <w:t xml:space="preserve">Indicates the configurations for Msg1-based SI request with Msg1 repetition for repetition number 2, 4 and 8, respectively. </w:t>
              </w:r>
            </w:ins>
          </w:p>
          <w:p w14:paraId="677A4FC6" w14:textId="77777777" w:rsidR="00FB111A" w:rsidRPr="00F408EC" w:rsidRDefault="00FB111A" w:rsidP="00FB111A">
            <w:pPr>
              <w:keepNext/>
              <w:keepLines/>
              <w:overflowPunct w:val="0"/>
              <w:autoSpaceDE w:val="0"/>
              <w:autoSpaceDN w:val="0"/>
              <w:adjustRightInd w:val="0"/>
              <w:spacing w:after="0"/>
              <w:textAlignment w:val="baseline"/>
              <w:rPr>
                <w:ins w:id="570" w:author="RAN2#124" w:date="2023-11-20T17:31:00Z"/>
                <w:rFonts w:ascii="Arial" w:eastAsia="Times New Roman" w:hAnsi="Arial"/>
                <w:sz w:val="18"/>
                <w:szCs w:val="22"/>
                <w:lang w:eastAsia="ja-JP"/>
              </w:rPr>
            </w:pPr>
            <w:ins w:id="571" w:author="RAN2#124" w:date="2023-11-20T17:31:00Z">
              <w:r w:rsidRPr="00E27B08">
                <w:rPr>
                  <w:rFonts w:ascii="Arial" w:eastAsia="Times New Roman" w:hAnsi="Arial"/>
                  <w:sz w:val="18"/>
                  <w:szCs w:val="22"/>
                  <w:lang w:eastAsia="ja-JP"/>
                </w:rPr>
                <w:t xml:space="preserve">If there is only one entry in the list, the configuration is used for all SI messages for which </w:t>
              </w:r>
              <w:r w:rsidRPr="00E27B08">
                <w:rPr>
                  <w:rFonts w:ascii="Arial" w:eastAsia="Times New Roman" w:hAnsi="Arial"/>
                  <w:i/>
                  <w:sz w:val="18"/>
                  <w:szCs w:val="22"/>
                  <w:lang w:eastAsia="ja-JP"/>
                </w:rPr>
                <w:t>si-BroadcastStatus</w:t>
              </w:r>
              <w:r w:rsidRPr="00E27B08">
                <w:rPr>
                  <w:rFonts w:ascii="Arial" w:eastAsia="Times New Roman" w:hAnsi="Arial"/>
                  <w:sz w:val="18"/>
                  <w:szCs w:val="22"/>
                  <w:lang w:eastAsia="ja-JP"/>
                </w:rPr>
                <w:t xml:space="preserve"> </w:t>
              </w:r>
              <w:r w:rsidRPr="00F408EC">
                <w:rPr>
                  <w:rFonts w:ascii="Arial" w:eastAsia="Times New Roman" w:hAnsi="Arial" w:cs="Arial"/>
                  <w:sz w:val="18"/>
                  <w:szCs w:val="18"/>
                  <w:lang w:eastAsia="ja-JP"/>
                </w:rPr>
                <w:t xml:space="preserve">or </w:t>
              </w:r>
              <w:r w:rsidRPr="00F408EC">
                <w:rPr>
                  <w:rFonts w:ascii="Arial" w:eastAsia="Times New Roman" w:hAnsi="Arial" w:cs="Arial"/>
                  <w:i/>
                  <w:iCs/>
                  <w:sz w:val="18"/>
                  <w:szCs w:val="18"/>
                  <w:lang w:eastAsia="ja-JP"/>
                </w:rPr>
                <w:t>posSI-BroadcastStatus</w:t>
              </w:r>
              <w:r w:rsidRPr="00F408EC">
                <w:rPr>
                  <w:rFonts w:ascii="Arial" w:eastAsia="Times New Roman" w:hAnsi="Arial"/>
                  <w:sz w:val="18"/>
                  <w:szCs w:val="22"/>
                  <w:lang w:eastAsia="ja-JP"/>
                </w:rPr>
                <w:t xml:space="preserve"> is set to </w:t>
              </w:r>
              <w:r w:rsidRPr="00F408EC">
                <w:rPr>
                  <w:rFonts w:ascii="Arial" w:eastAsia="Times New Roman" w:hAnsi="Arial"/>
                  <w:i/>
                  <w:sz w:val="18"/>
                  <w:szCs w:val="22"/>
                  <w:lang w:eastAsia="ja-JP"/>
                </w:rPr>
                <w:t>notBroadcasting</w:t>
              </w:r>
              <w:r w:rsidRPr="00F408EC">
                <w:rPr>
                  <w:rFonts w:ascii="Arial" w:eastAsia="Times New Roman" w:hAnsi="Arial"/>
                  <w:sz w:val="18"/>
                  <w:szCs w:val="22"/>
                  <w:lang w:eastAsia="ja-JP"/>
                </w:rPr>
                <w:t>. Otherwise:</w:t>
              </w:r>
            </w:ins>
          </w:p>
          <w:p w14:paraId="5A534F78" w14:textId="77777777" w:rsidR="00FB111A" w:rsidRPr="007554DC" w:rsidRDefault="00FB111A" w:rsidP="00FB111A">
            <w:pPr>
              <w:keepNext/>
              <w:keepLines/>
              <w:overflowPunct w:val="0"/>
              <w:autoSpaceDE w:val="0"/>
              <w:autoSpaceDN w:val="0"/>
              <w:adjustRightInd w:val="0"/>
              <w:spacing w:after="0"/>
              <w:ind w:left="313" w:hanging="313"/>
              <w:textAlignment w:val="baseline"/>
              <w:rPr>
                <w:ins w:id="572" w:author="RAN2#124" w:date="2023-11-20T17:31:00Z"/>
                <w:rFonts w:ascii="Arial" w:eastAsia="Times New Roman" w:hAnsi="Arial"/>
                <w:sz w:val="18"/>
                <w:szCs w:val="22"/>
                <w:lang w:eastAsia="ja-JP"/>
              </w:rPr>
            </w:pPr>
            <w:ins w:id="573" w:author="RAN2#124" w:date="2023-11-20T17:31:00Z">
              <w:r w:rsidRPr="007554DC">
                <w:rPr>
                  <w:rFonts w:ascii="Arial" w:eastAsia="Times New Roman" w:hAnsi="Arial"/>
                  <w:sz w:val="18"/>
                  <w:szCs w:val="22"/>
                  <w:lang w:eastAsia="ja-JP"/>
                </w:rPr>
                <w:t>-</w:t>
              </w:r>
              <w:r w:rsidRPr="007554DC">
                <w:rPr>
                  <w:rFonts w:ascii="Arial" w:eastAsia="SimSun" w:hAnsi="Arial"/>
                  <w:sz w:val="18"/>
                  <w:lang w:eastAsia="ja-JP"/>
                </w:rPr>
                <w:tab/>
              </w:r>
              <w:r w:rsidRPr="007554DC">
                <w:rPr>
                  <w:rFonts w:ascii="Arial" w:eastAsia="Times New Roman" w:hAnsi="Arial" w:cs="Arial"/>
                  <w:sz w:val="18"/>
                  <w:szCs w:val="18"/>
                  <w:lang w:eastAsia="ja-JP"/>
                </w:rPr>
                <w:t xml:space="preserve">If </w:t>
              </w:r>
              <w:r w:rsidRPr="007554DC">
                <w:rPr>
                  <w:rFonts w:ascii="Arial" w:eastAsia="Times New Roman" w:hAnsi="Arial" w:cs="Arial"/>
                  <w:i/>
                  <w:iCs/>
                  <w:sz w:val="18"/>
                  <w:szCs w:val="18"/>
                  <w:lang w:eastAsia="ja-JP"/>
                </w:rPr>
                <w:t>si-SchedulingInfo-v1700</w:t>
              </w:r>
              <w:r w:rsidRPr="007554DC">
                <w:rPr>
                  <w:rFonts w:ascii="Arial" w:eastAsia="Times New Roman" w:hAnsi="Arial" w:cs="Arial"/>
                  <w:sz w:val="18"/>
                  <w:szCs w:val="18"/>
                  <w:lang w:eastAsia="ja-JP"/>
                </w:rPr>
                <w:t xml:space="preserve"> is not present and the </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 xml:space="preserve">Num8 </w:t>
              </w:r>
              <w:r w:rsidRPr="007554DC">
                <w:rPr>
                  <w:rFonts w:ascii="Arial" w:eastAsia="Times New Roman" w:hAnsi="Arial" w:cs="Arial"/>
                  <w:sz w:val="18"/>
                  <w:szCs w:val="18"/>
                  <w:lang w:eastAsia="ja-JP"/>
                </w:rPr>
                <w:t xml:space="preserve">is used for on-demand SI request in </w:t>
              </w:r>
              <w:r w:rsidRPr="007554DC">
                <w:rPr>
                  <w:rFonts w:ascii="Arial" w:eastAsia="Times New Roman" w:hAnsi="Arial" w:cs="Arial"/>
                  <w:i/>
                  <w:iCs/>
                  <w:sz w:val="18"/>
                  <w:szCs w:val="18"/>
                  <w:lang w:eastAsia="ja-JP"/>
                </w:rPr>
                <w:t>SI-SchedulingInfo</w:t>
              </w:r>
              <w:r w:rsidRPr="007554DC">
                <w:rPr>
                  <w:rFonts w:ascii="Arial" w:eastAsia="Times New Roman" w:hAnsi="Arial" w:cs="Arial"/>
                  <w:sz w:val="18"/>
                  <w:szCs w:val="18"/>
                  <w:lang w:eastAsia="ja-JP"/>
                </w:rPr>
                <w:t xml:space="preserve"> or </w:t>
              </w:r>
              <w:r w:rsidRPr="007554DC">
                <w:rPr>
                  <w:rFonts w:ascii="Arial" w:eastAsia="Times New Roman" w:hAnsi="Arial" w:cs="Arial"/>
                  <w:i/>
                  <w:iCs/>
                  <w:sz w:val="18"/>
                  <w:szCs w:val="18"/>
                  <w:lang w:eastAsia="ja-JP"/>
                </w:rPr>
                <w:t>PosSI-SchedulingInfo</w:t>
              </w:r>
              <w:r w:rsidRPr="007554DC">
                <w:rPr>
                  <w:rFonts w:ascii="Arial" w:eastAsia="Times New Roman" w:hAnsi="Arial" w:cs="Arial"/>
                  <w:sz w:val="18"/>
                  <w:szCs w:val="18"/>
                  <w:lang w:eastAsia="ja-JP"/>
                </w:rPr>
                <w:t>,</w:t>
              </w:r>
              <w:r w:rsidRPr="007554DC">
                <w:rPr>
                  <w:rFonts w:ascii="Arial" w:eastAsia="Times New Roman" w:hAnsi="Arial"/>
                  <w:sz w:val="18"/>
                  <w:szCs w:val="22"/>
                  <w:lang w:eastAsia="ja-JP"/>
                </w:rPr>
                <w:t xml:space="preserve"> the 1</w:t>
              </w:r>
              <w:r w:rsidRPr="007554DC">
                <w:rPr>
                  <w:rFonts w:ascii="Arial" w:eastAsia="Times New Roman" w:hAnsi="Arial"/>
                  <w:sz w:val="18"/>
                  <w:szCs w:val="22"/>
                  <w:vertAlign w:val="superscript"/>
                  <w:lang w:eastAsia="ja-JP"/>
                </w:rPr>
                <w:t>st</w:t>
              </w:r>
              <w:r w:rsidRPr="007554DC">
                <w:rPr>
                  <w:rFonts w:ascii="Arial" w:eastAsia="Times New Roman" w:hAnsi="Arial"/>
                  <w:sz w:val="18"/>
                  <w:szCs w:val="22"/>
                  <w:lang w:eastAsia="ja-JP"/>
                </w:rPr>
                <w:t xml:space="preserve"> entry in the list corresponds to the first SI message in </w:t>
              </w:r>
              <w:r w:rsidRPr="007554DC">
                <w:rPr>
                  <w:rFonts w:ascii="Arial" w:eastAsia="Times New Roman" w:hAnsi="Arial"/>
                  <w:i/>
                  <w:sz w:val="18"/>
                  <w:szCs w:val="22"/>
                  <w:lang w:eastAsia="ja-JP"/>
                </w:rPr>
                <w:t>schedulingInfoList</w:t>
              </w:r>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r w:rsidRPr="007554DC">
                <w:rPr>
                  <w:rFonts w:ascii="Arial" w:eastAsia="Times New Roman" w:hAnsi="Arial" w:cs="Arial"/>
                  <w:i/>
                  <w:iCs/>
                  <w:sz w:val="18"/>
                  <w:szCs w:val="18"/>
                  <w:lang w:eastAsia="ja-JP"/>
                </w:rPr>
                <w:t xml:space="preserve">posSchedulingInfoList </w:t>
              </w:r>
              <w:r w:rsidRPr="007554DC">
                <w:rPr>
                  <w:rFonts w:ascii="Arial" w:eastAsia="Times New Roman" w:hAnsi="Arial"/>
                  <w:sz w:val="18"/>
                  <w:szCs w:val="22"/>
                  <w:lang w:eastAsia="ja-JP"/>
                </w:rPr>
                <w:t xml:space="preserve">for which </w:t>
              </w:r>
              <w:r w:rsidRPr="007554DC">
                <w:rPr>
                  <w:rFonts w:ascii="Arial" w:eastAsia="Times New Roman" w:hAnsi="Arial"/>
                  <w:i/>
                  <w:sz w:val="18"/>
                  <w:szCs w:val="22"/>
                  <w:lang w:eastAsia="ja-JP"/>
                </w:rPr>
                <w:t>si-BroadcastStatus</w:t>
              </w:r>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r w:rsidRPr="007554DC">
                <w:rPr>
                  <w:rFonts w:ascii="Arial" w:eastAsia="Times New Roman" w:hAnsi="Arial" w:cs="Arial"/>
                  <w:i/>
                  <w:iCs/>
                  <w:sz w:val="18"/>
                  <w:szCs w:val="18"/>
                  <w:lang w:eastAsia="ja-JP"/>
                </w:rPr>
                <w:t xml:space="preserve">posSI-BroadcastStatus </w:t>
              </w:r>
              <w:r w:rsidRPr="007554DC">
                <w:rPr>
                  <w:rFonts w:ascii="Arial" w:eastAsia="Times New Roman" w:hAnsi="Arial"/>
                  <w:sz w:val="18"/>
                  <w:szCs w:val="22"/>
                  <w:lang w:eastAsia="ja-JP"/>
                </w:rPr>
                <w:t xml:space="preserve">is set to </w:t>
              </w:r>
              <w:r w:rsidRPr="007554DC">
                <w:rPr>
                  <w:rFonts w:ascii="Arial" w:eastAsia="Times New Roman" w:hAnsi="Arial"/>
                  <w:i/>
                  <w:sz w:val="18"/>
                  <w:szCs w:val="22"/>
                  <w:lang w:eastAsia="ja-JP"/>
                </w:rPr>
                <w:t>notBroadcasting</w:t>
              </w:r>
              <w:r w:rsidRPr="007554DC">
                <w:rPr>
                  <w:rFonts w:ascii="Arial" w:eastAsia="Times New Roman" w:hAnsi="Arial"/>
                  <w:sz w:val="18"/>
                  <w:szCs w:val="22"/>
                  <w:lang w:eastAsia="ja-JP"/>
                </w:rPr>
                <w:t>, 2</w:t>
              </w:r>
              <w:r w:rsidRPr="007554DC">
                <w:rPr>
                  <w:rFonts w:ascii="Arial" w:eastAsia="Times New Roman" w:hAnsi="Arial"/>
                  <w:sz w:val="18"/>
                  <w:szCs w:val="22"/>
                  <w:vertAlign w:val="superscript"/>
                  <w:lang w:eastAsia="ja-JP"/>
                </w:rPr>
                <w:t>nd</w:t>
              </w:r>
              <w:r w:rsidRPr="007554DC">
                <w:rPr>
                  <w:rFonts w:ascii="Arial" w:eastAsia="Times New Roman" w:hAnsi="Arial"/>
                  <w:sz w:val="18"/>
                  <w:szCs w:val="22"/>
                  <w:lang w:eastAsia="ja-JP"/>
                </w:rPr>
                <w:t xml:space="preserve"> entry in the list corresponds to the second SI message in </w:t>
              </w:r>
              <w:r w:rsidRPr="007554DC">
                <w:rPr>
                  <w:rFonts w:ascii="Arial" w:eastAsia="Times New Roman" w:hAnsi="Arial"/>
                  <w:i/>
                  <w:sz w:val="18"/>
                  <w:szCs w:val="22"/>
                  <w:lang w:eastAsia="ja-JP"/>
                </w:rPr>
                <w:t>schedulingInfoList</w:t>
              </w:r>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r w:rsidRPr="007554DC">
                <w:rPr>
                  <w:rFonts w:ascii="Arial" w:eastAsia="Times New Roman" w:hAnsi="Arial" w:cs="Arial"/>
                  <w:i/>
                  <w:iCs/>
                  <w:sz w:val="18"/>
                  <w:szCs w:val="18"/>
                  <w:lang w:eastAsia="ja-JP"/>
                </w:rPr>
                <w:t>posSchedulingInfoList</w:t>
              </w:r>
              <w:r w:rsidRPr="007554DC">
                <w:rPr>
                  <w:rFonts w:ascii="Arial" w:eastAsia="Times New Roman" w:hAnsi="Arial"/>
                  <w:sz w:val="18"/>
                  <w:szCs w:val="22"/>
                  <w:lang w:eastAsia="ja-JP"/>
                </w:rPr>
                <w:t xml:space="preserve"> for which </w:t>
              </w:r>
              <w:r w:rsidRPr="007554DC">
                <w:rPr>
                  <w:rFonts w:ascii="Arial" w:eastAsia="Times New Roman" w:hAnsi="Arial"/>
                  <w:i/>
                  <w:sz w:val="18"/>
                  <w:szCs w:val="22"/>
                  <w:lang w:eastAsia="ja-JP"/>
                </w:rPr>
                <w:t>si-BroadcastStatus</w:t>
              </w:r>
              <w:r w:rsidRPr="007554DC">
                <w:rPr>
                  <w:rFonts w:ascii="Arial" w:eastAsia="Times New Roman" w:hAnsi="Arial" w:cs="Arial"/>
                  <w:sz w:val="18"/>
                  <w:szCs w:val="18"/>
                  <w:lang w:eastAsia="ja-JP"/>
                </w:rPr>
                <w:t xml:space="preserve"> or </w:t>
              </w:r>
              <w:r w:rsidRPr="007554DC">
                <w:rPr>
                  <w:rFonts w:ascii="Arial" w:eastAsia="Times New Roman" w:hAnsi="Arial" w:cs="Arial"/>
                  <w:i/>
                  <w:iCs/>
                  <w:sz w:val="18"/>
                  <w:szCs w:val="18"/>
                  <w:lang w:eastAsia="ja-JP"/>
                </w:rPr>
                <w:t>posSI-BroadcastStatus</w:t>
              </w:r>
              <w:r w:rsidRPr="007554DC">
                <w:rPr>
                  <w:rFonts w:ascii="Arial" w:eastAsia="Times New Roman" w:hAnsi="Arial"/>
                  <w:sz w:val="18"/>
                  <w:szCs w:val="22"/>
                  <w:lang w:eastAsia="ja-JP"/>
                </w:rPr>
                <w:t xml:space="preserve"> is set to </w:t>
              </w:r>
              <w:r w:rsidRPr="007554DC">
                <w:rPr>
                  <w:rFonts w:ascii="Arial" w:eastAsia="Times New Roman" w:hAnsi="Arial"/>
                  <w:i/>
                  <w:sz w:val="18"/>
                  <w:szCs w:val="22"/>
                  <w:lang w:eastAsia="ja-JP"/>
                </w:rPr>
                <w:t>notBroadcasting</w:t>
              </w:r>
              <w:r w:rsidRPr="007554DC">
                <w:rPr>
                  <w:rFonts w:ascii="Arial" w:eastAsia="Times New Roman" w:hAnsi="Arial"/>
                  <w:sz w:val="18"/>
                  <w:szCs w:val="22"/>
                  <w:lang w:eastAsia="ja-JP"/>
                </w:rPr>
                <w:t xml:space="preserve"> and so on.</w:t>
              </w:r>
            </w:ins>
          </w:p>
          <w:p w14:paraId="491CA80D" w14:textId="77777777" w:rsidR="00FB111A" w:rsidRPr="007554DC" w:rsidRDefault="00FB111A" w:rsidP="00FB111A">
            <w:pPr>
              <w:keepNext/>
              <w:keepLines/>
              <w:overflowPunct w:val="0"/>
              <w:autoSpaceDE w:val="0"/>
              <w:autoSpaceDN w:val="0"/>
              <w:adjustRightInd w:val="0"/>
              <w:spacing w:after="0"/>
              <w:ind w:left="313" w:hanging="313"/>
              <w:textAlignment w:val="baseline"/>
              <w:rPr>
                <w:ins w:id="574" w:author="RAN2#124" w:date="2023-11-20T17:31:00Z"/>
                <w:rFonts w:ascii="Arial" w:eastAsia="Times New Roman" w:hAnsi="Arial"/>
                <w:sz w:val="18"/>
                <w:lang w:eastAsia="ja-JP"/>
              </w:rPr>
            </w:pPr>
            <w:ins w:id="575" w:author="RAN2#124" w:date="2023-11-20T17:31:00Z">
              <w:r w:rsidRPr="007554DC">
                <w:rPr>
                  <w:rFonts w:ascii="Arial" w:eastAsia="Times New Roman" w:hAnsi="Arial"/>
                  <w:sz w:val="18"/>
                  <w:lang w:eastAsia="ja-JP"/>
                </w:rPr>
                <w:t>-</w:t>
              </w:r>
              <w:r w:rsidRPr="007554DC">
                <w:rPr>
                  <w:rFonts w:ascii="Arial" w:eastAsia="SimSun" w:hAnsi="Arial"/>
                  <w:sz w:val="18"/>
                  <w:lang w:eastAsia="ja-JP"/>
                </w:rPr>
                <w:tab/>
              </w:r>
              <w:r w:rsidRPr="007554DC">
                <w:rPr>
                  <w:rFonts w:ascii="Arial" w:eastAsia="Times New Roman" w:hAnsi="Arial"/>
                  <w:sz w:val="18"/>
                  <w:lang w:eastAsia="ja-JP"/>
                </w:rPr>
                <w:t xml:space="preserve">If </w:t>
              </w:r>
              <w:r w:rsidRPr="007554DC">
                <w:rPr>
                  <w:rFonts w:ascii="Arial" w:eastAsia="Times New Roman" w:hAnsi="Arial"/>
                  <w:i/>
                  <w:iCs/>
                  <w:sz w:val="18"/>
                  <w:lang w:eastAsia="ja-JP"/>
                </w:rPr>
                <w:t>si-SchedulingInfo-v1700</w:t>
              </w:r>
              <w:r w:rsidRPr="007554DC">
                <w:rPr>
                  <w:rFonts w:ascii="Arial" w:eastAsia="Times New Roman" w:hAnsi="Arial"/>
                  <w:sz w:val="18"/>
                  <w:lang w:eastAsia="ja-JP"/>
                </w:rPr>
                <w:t xml:space="preserve"> is present and </w:t>
              </w:r>
              <w:r w:rsidRPr="007554DC">
                <w:rPr>
                  <w:rFonts w:ascii="Arial" w:eastAsia="Times New Roman" w:hAnsi="Arial"/>
                  <w:i/>
                  <w:iCs/>
                  <w:sz w:val="18"/>
                  <w:lang w:eastAsia="ja-JP"/>
                </w:rPr>
                <w:t>SI-RequestConfigRepetition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is configured in </w:t>
              </w:r>
              <w:r w:rsidRPr="007554DC">
                <w:rPr>
                  <w:rFonts w:ascii="Arial" w:eastAsia="Times New Roman" w:hAnsi="Arial"/>
                  <w:i/>
                  <w:iCs/>
                  <w:sz w:val="18"/>
                  <w:lang w:eastAsia="ja-JP"/>
                </w:rPr>
                <w:t>SI-SchedulingInfo</w:t>
              </w:r>
              <w:r w:rsidRPr="007554DC">
                <w:rPr>
                  <w:rFonts w:ascii="Arial" w:eastAsia="Times New Roman" w:hAnsi="Arial"/>
                  <w:sz w:val="18"/>
                  <w:lang w:eastAsia="ja-JP"/>
                </w:rPr>
                <w:t xml:space="preserve"> for on-demand SI request</w:t>
              </w:r>
              <w:r w:rsidRPr="007554DC">
                <w:rPr>
                  <w:rFonts w:ascii="Arial" w:eastAsia="Times New Roman" w:hAnsi="Arial"/>
                  <w:iCs/>
                  <w:sz w:val="18"/>
                  <w:lang w:eastAsia="ja-JP"/>
                </w:rPr>
                <w:t>,</w:t>
              </w:r>
              <w:r w:rsidRPr="007554DC">
                <w:rPr>
                  <w:rFonts w:ascii="Arial" w:eastAsia="Times New Roman" w:hAnsi="Arial"/>
                  <w:sz w:val="18"/>
                  <w:lang w:eastAsia="ja-JP"/>
                </w:rPr>
                <w:t xml:space="preserve"> the UE generates a list of concatenated SI messages by appending the SI messages containing type1 SIB configured by </w:t>
              </w:r>
              <w:r w:rsidRPr="007554DC">
                <w:rPr>
                  <w:rFonts w:ascii="Arial" w:eastAsia="Times New Roman" w:hAnsi="Arial"/>
                  <w:i/>
                  <w:iCs/>
                  <w:sz w:val="18"/>
                  <w:lang w:eastAsia="ja-JP"/>
                </w:rPr>
                <w:t>schedulingInfoList2</w:t>
              </w:r>
              <w:r w:rsidRPr="007554DC">
                <w:rPr>
                  <w:rFonts w:ascii="Arial" w:eastAsia="Times New Roman" w:hAnsi="Arial"/>
                  <w:sz w:val="18"/>
                  <w:lang w:eastAsia="ja-JP"/>
                </w:rPr>
                <w:t xml:space="preserve"> in </w:t>
              </w:r>
              <w:r w:rsidRPr="007554DC">
                <w:rPr>
                  <w:rFonts w:ascii="Arial" w:eastAsia="Times New Roman" w:hAnsi="Arial"/>
                  <w:i/>
                  <w:iCs/>
                  <w:sz w:val="18"/>
                  <w:lang w:eastAsia="ja-JP"/>
                </w:rPr>
                <w:t xml:space="preserve">si-SchedulingInfo-v1700 </w:t>
              </w:r>
              <w:r w:rsidRPr="007554DC">
                <w:rPr>
                  <w:rFonts w:ascii="Arial" w:eastAsia="Times New Roman" w:hAnsi="Arial"/>
                  <w:sz w:val="18"/>
                  <w:lang w:eastAsia="ja-JP"/>
                </w:rPr>
                <w:t>to the SI messages</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configured by </w:t>
              </w:r>
              <w:r w:rsidRPr="007554DC">
                <w:rPr>
                  <w:rFonts w:ascii="Arial" w:eastAsia="Times New Roman" w:hAnsi="Arial"/>
                  <w:i/>
                  <w:iCs/>
                  <w:sz w:val="18"/>
                  <w:lang w:eastAsia="ja-JP"/>
                </w:rPr>
                <w:t>schedulingInfoList</w:t>
              </w:r>
              <w:r w:rsidRPr="007554DC">
                <w:rPr>
                  <w:rFonts w:ascii="Arial" w:eastAsia="Times New Roman" w:hAnsi="Arial"/>
                  <w:sz w:val="18"/>
                  <w:lang w:eastAsia="ja-JP"/>
                </w:rPr>
                <w:t xml:space="preserve"> in </w:t>
              </w:r>
              <w:r w:rsidRPr="007554DC">
                <w:rPr>
                  <w:rFonts w:ascii="Arial" w:eastAsia="Times New Roman" w:hAnsi="Arial"/>
                  <w:i/>
                  <w:iCs/>
                  <w:sz w:val="18"/>
                  <w:lang w:eastAsia="ja-JP"/>
                </w:rPr>
                <w:t>si-SchedulingInfo.</w:t>
              </w:r>
              <w:r w:rsidRPr="007554DC">
                <w:rPr>
                  <w:rFonts w:ascii="Arial" w:eastAsia="Times New Roman" w:hAnsi="Arial"/>
                  <w:sz w:val="18"/>
                  <w:lang w:eastAsia="ja-JP"/>
                </w:rPr>
                <w:t xml:space="preserve"> The 1</w:t>
              </w:r>
              <w:r w:rsidRPr="007554DC">
                <w:rPr>
                  <w:rFonts w:ascii="Arial" w:eastAsia="Times New Roman" w:hAnsi="Arial"/>
                  <w:sz w:val="18"/>
                  <w:vertAlign w:val="superscript"/>
                  <w:lang w:eastAsia="ja-JP"/>
                </w:rPr>
                <w:t>st</w:t>
              </w:r>
              <w:r w:rsidRPr="007554DC">
                <w:rPr>
                  <w:rFonts w:ascii="Arial" w:eastAsia="Times New Roman" w:hAnsi="Arial"/>
                  <w:sz w:val="18"/>
                  <w:lang w:eastAsia="ja-JP"/>
                </w:rPr>
                <w:t xml:space="preserve"> entry in the list corresponds to the first SI message for which </w:t>
              </w:r>
              <w:r w:rsidRPr="007554DC">
                <w:rPr>
                  <w:rFonts w:ascii="Arial" w:eastAsia="Times New Roman" w:hAnsi="Arial"/>
                  <w:i/>
                  <w:iCs/>
                  <w:sz w:val="18"/>
                  <w:lang w:eastAsia="ja-JP"/>
                </w:rPr>
                <w:t>si-BroadcastStatus</w:t>
              </w:r>
              <w:r w:rsidRPr="007554DC">
                <w:rPr>
                  <w:rFonts w:ascii="Arial" w:eastAsia="Times New Roman" w:hAnsi="Arial"/>
                  <w:sz w:val="18"/>
                  <w:lang w:eastAsia="ja-JP"/>
                </w:rPr>
                <w:t xml:space="preserve"> is set to </w:t>
              </w:r>
              <w:r w:rsidRPr="007554DC">
                <w:rPr>
                  <w:rFonts w:ascii="Arial" w:eastAsia="Times New Roman" w:hAnsi="Arial"/>
                  <w:i/>
                  <w:iCs/>
                  <w:sz w:val="18"/>
                  <w:lang w:eastAsia="ja-JP"/>
                </w:rPr>
                <w:t>notBroadcasting</w:t>
              </w:r>
              <w:r w:rsidRPr="007554DC">
                <w:rPr>
                  <w:rFonts w:ascii="Arial" w:eastAsia="Times New Roman" w:hAnsi="Arial"/>
                  <w:sz w:val="18"/>
                  <w:lang w:eastAsia="ja-JP"/>
                </w:rPr>
                <w:t>, 2</w:t>
              </w:r>
              <w:r w:rsidRPr="007554DC">
                <w:rPr>
                  <w:rFonts w:ascii="Arial" w:eastAsia="Times New Roman" w:hAnsi="Arial"/>
                  <w:sz w:val="18"/>
                  <w:vertAlign w:val="superscript"/>
                  <w:lang w:eastAsia="ja-JP"/>
                </w:rPr>
                <w:t>nd</w:t>
              </w:r>
              <w:r w:rsidRPr="007554DC">
                <w:rPr>
                  <w:rFonts w:ascii="Arial" w:eastAsia="Times New Roman" w:hAnsi="Arial"/>
                  <w:sz w:val="18"/>
                  <w:lang w:eastAsia="ja-JP"/>
                </w:rPr>
                <w:t xml:space="preserve"> entry in the list corresponds to the second SI message</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for which </w:t>
              </w:r>
              <w:r w:rsidRPr="007554DC">
                <w:rPr>
                  <w:rFonts w:ascii="Arial" w:eastAsia="Times New Roman" w:hAnsi="Arial"/>
                  <w:i/>
                  <w:iCs/>
                  <w:sz w:val="18"/>
                  <w:lang w:eastAsia="ja-JP"/>
                </w:rPr>
                <w:t>si-BroadcastStatus</w:t>
              </w:r>
              <w:r w:rsidRPr="007554DC">
                <w:rPr>
                  <w:rFonts w:ascii="Arial" w:eastAsia="Times New Roman" w:hAnsi="Arial"/>
                  <w:sz w:val="18"/>
                  <w:lang w:eastAsia="ja-JP"/>
                </w:rPr>
                <w:t xml:space="preserve"> is set to </w:t>
              </w:r>
              <w:r w:rsidRPr="007554DC">
                <w:rPr>
                  <w:rFonts w:ascii="Arial" w:eastAsia="Times New Roman" w:hAnsi="Arial"/>
                  <w:i/>
                  <w:iCs/>
                  <w:sz w:val="18"/>
                  <w:lang w:eastAsia="ja-JP"/>
                </w:rPr>
                <w:t>notBroadcasting</w:t>
              </w:r>
              <w:r w:rsidRPr="007554DC">
                <w:rPr>
                  <w:rFonts w:ascii="Arial" w:eastAsia="Times New Roman" w:hAnsi="Arial"/>
                  <w:sz w:val="18"/>
                  <w:lang w:eastAsia="ja-JP"/>
                </w:rPr>
                <w:t xml:space="preserve"> and so on.</w:t>
              </w:r>
            </w:ins>
          </w:p>
          <w:p w14:paraId="6B67E56B" w14:textId="77777777" w:rsidR="00FB111A" w:rsidRPr="007554DC" w:rsidRDefault="00FB111A" w:rsidP="00FB111A">
            <w:pPr>
              <w:keepNext/>
              <w:keepLines/>
              <w:overflowPunct w:val="0"/>
              <w:autoSpaceDE w:val="0"/>
              <w:autoSpaceDN w:val="0"/>
              <w:adjustRightInd w:val="0"/>
              <w:spacing w:after="0"/>
              <w:ind w:left="313" w:hanging="313"/>
              <w:textAlignment w:val="baseline"/>
              <w:rPr>
                <w:ins w:id="576" w:author="RAN2#124" w:date="2023-11-20T17:31:00Z"/>
                <w:rFonts w:ascii="Arial" w:eastAsia="Times New Roman" w:hAnsi="Arial" w:cs="Arial"/>
                <w:sz w:val="18"/>
                <w:szCs w:val="18"/>
                <w:lang w:eastAsia="ja-JP"/>
              </w:rPr>
            </w:pPr>
            <w:ins w:id="577" w:author="RAN2#124" w:date="2023-11-20T17:31:00Z">
              <w:r w:rsidRPr="007554DC">
                <w:rPr>
                  <w:rFonts w:ascii="Arial" w:eastAsia="Times New Roman" w:hAnsi="Arial" w:cs="Arial"/>
                  <w:sz w:val="18"/>
                  <w:szCs w:val="18"/>
                  <w:lang w:eastAsia="ja-JP"/>
                </w:rPr>
                <w:t>-</w:t>
              </w:r>
              <w:r w:rsidRPr="007554DC">
                <w:rPr>
                  <w:rFonts w:ascii="Arial" w:eastAsia="SimSun" w:hAnsi="Arial"/>
                  <w:sz w:val="18"/>
                  <w:lang w:eastAsia="ja-JP"/>
                </w:rPr>
                <w:tab/>
              </w:r>
              <w:r w:rsidRPr="007554DC">
                <w:rPr>
                  <w:rFonts w:ascii="Arial" w:eastAsia="Times New Roman" w:hAnsi="Arial" w:cs="Arial"/>
                  <w:sz w:val="18"/>
                  <w:szCs w:val="18"/>
                  <w:lang w:eastAsia="ja-JP"/>
                </w:rPr>
                <w:t xml:space="preserve">If </w:t>
              </w:r>
              <w:r w:rsidRPr="007554DC">
                <w:rPr>
                  <w:rFonts w:ascii="Arial" w:eastAsia="Times New Roman" w:hAnsi="Arial" w:cs="Arial"/>
                  <w:i/>
                  <w:iCs/>
                  <w:sz w:val="18"/>
                  <w:szCs w:val="18"/>
                  <w:lang w:eastAsia="ja-JP"/>
                </w:rPr>
                <w:t>si-SchedulingInfo-v1700</w:t>
              </w:r>
              <w:r w:rsidRPr="007554DC">
                <w:rPr>
                  <w:rFonts w:ascii="Arial" w:eastAsia="Times New Roman" w:hAnsi="Arial" w:cs="Arial"/>
                  <w:sz w:val="18"/>
                  <w:szCs w:val="18"/>
                  <w:lang w:eastAsia="ja-JP"/>
                </w:rPr>
                <w:t xml:space="preserve"> is present and </w:t>
              </w:r>
              <w:r w:rsidRPr="007554DC">
                <w:rPr>
                  <w:rFonts w:ascii="Arial" w:eastAsia="Times New Roman" w:hAnsi="Arial" w:cs="Arial"/>
                  <w:i/>
                  <w:iCs/>
                  <w:sz w:val="18"/>
                  <w:szCs w:val="18"/>
                  <w:lang w:eastAsia="ja-JP"/>
                </w:rPr>
                <w:t>SI-RequestConfigRepetitio</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cs="Arial"/>
                  <w:i/>
                  <w:iCs/>
                  <w:sz w:val="18"/>
                  <w:szCs w:val="18"/>
                  <w:lang w:eastAsia="ja-JP"/>
                </w:rPr>
                <w:t xml:space="preserve">n </w:t>
              </w:r>
              <w:r w:rsidRPr="007554DC">
                <w:rPr>
                  <w:rFonts w:ascii="Arial" w:eastAsia="Times New Roman" w:hAnsi="Arial" w:cs="Arial"/>
                  <w:sz w:val="18"/>
                  <w:szCs w:val="18"/>
                  <w:lang w:eastAsia="ja-JP"/>
                </w:rPr>
                <w:t xml:space="preserve">is configured in </w:t>
              </w:r>
              <w:r w:rsidRPr="007554DC">
                <w:rPr>
                  <w:rFonts w:ascii="Arial" w:eastAsia="Times New Roman" w:hAnsi="Arial" w:cs="Arial"/>
                  <w:i/>
                  <w:iCs/>
                  <w:sz w:val="18"/>
                  <w:szCs w:val="18"/>
                  <w:lang w:eastAsia="ja-JP"/>
                </w:rPr>
                <w:t>PosSI-SchedulingInfo</w:t>
              </w:r>
              <w:r w:rsidRPr="007554DC">
                <w:rPr>
                  <w:rFonts w:ascii="Arial" w:eastAsia="Times New Roman" w:hAnsi="Arial" w:cs="Arial"/>
                  <w:sz w:val="18"/>
                  <w:szCs w:val="18"/>
                  <w:lang w:eastAsia="ja-JP"/>
                </w:rPr>
                <w:t xml:space="preserve"> for on-demand SI request</w:t>
              </w:r>
              <w:r w:rsidRPr="007554DC">
                <w:rPr>
                  <w:rFonts w:ascii="Arial" w:eastAsia="Times New Roman" w:hAnsi="Arial" w:cs="Arial"/>
                  <w:iCs/>
                  <w:sz w:val="18"/>
                  <w:szCs w:val="18"/>
                  <w:lang w:eastAsia="ja-JP"/>
                </w:rPr>
                <w:t>,</w:t>
              </w:r>
              <w:r w:rsidRPr="007554DC">
                <w:rPr>
                  <w:rFonts w:ascii="Arial" w:eastAsia="Times New Roman" w:hAnsi="Arial" w:cs="Arial"/>
                  <w:sz w:val="18"/>
                  <w:szCs w:val="18"/>
                  <w:lang w:eastAsia="ja-JP"/>
                </w:rPr>
                <w:t xml:space="preserve"> the UE generates a list of concatenated SI messages by appending the SI messages containing type2 SIB configured by </w:t>
              </w:r>
              <w:r w:rsidRPr="007554DC">
                <w:rPr>
                  <w:rFonts w:ascii="Arial" w:eastAsia="Times New Roman" w:hAnsi="Arial" w:cs="Arial"/>
                  <w:i/>
                  <w:iCs/>
                  <w:sz w:val="18"/>
                  <w:szCs w:val="18"/>
                  <w:lang w:eastAsia="ja-JP"/>
                </w:rPr>
                <w:t>schedulingInfoList2</w:t>
              </w:r>
              <w:r w:rsidRPr="007554DC">
                <w:rPr>
                  <w:rFonts w:ascii="Arial" w:eastAsia="Times New Roman" w:hAnsi="Arial" w:cs="Arial"/>
                  <w:sz w:val="18"/>
                  <w:szCs w:val="18"/>
                  <w:lang w:eastAsia="ja-JP"/>
                </w:rPr>
                <w:t xml:space="preserve"> in </w:t>
              </w:r>
              <w:r w:rsidRPr="007554DC">
                <w:rPr>
                  <w:rFonts w:ascii="Arial" w:eastAsia="Times New Roman" w:hAnsi="Arial" w:cs="Arial"/>
                  <w:i/>
                  <w:iCs/>
                  <w:sz w:val="18"/>
                  <w:szCs w:val="18"/>
                  <w:lang w:eastAsia="ja-JP"/>
                </w:rPr>
                <w:t xml:space="preserve">si-SchedulingInfo-v1700 </w:t>
              </w:r>
              <w:r w:rsidRPr="007554DC">
                <w:rPr>
                  <w:rFonts w:ascii="Arial" w:eastAsia="Times New Roman" w:hAnsi="Arial" w:cs="Arial"/>
                  <w:sz w:val="18"/>
                  <w:szCs w:val="18"/>
                  <w:lang w:eastAsia="ja-JP"/>
                </w:rPr>
                <w:t>to the SI messages</w:t>
              </w:r>
              <w:r w:rsidRPr="007554DC">
                <w:rPr>
                  <w:rFonts w:ascii="Arial" w:eastAsia="Times New Roman" w:hAnsi="Arial" w:cs="Arial"/>
                  <w:i/>
                  <w:iCs/>
                  <w:sz w:val="18"/>
                  <w:szCs w:val="18"/>
                  <w:lang w:eastAsia="ja-JP"/>
                </w:rPr>
                <w:t xml:space="preserve"> </w:t>
              </w:r>
              <w:r w:rsidRPr="007554DC">
                <w:rPr>
                  <w:rFonts w:ascii="Arial" w:eastAsia="Times New Roman" w:hAnsi="Arial" w:cs="Arial"/>
                  <w:sz w:val="18"/>
                  <w:szCs w:val="18"/>
                  <w:lang w:eastAsia="ja-JP"/>
                </w:rPr>
                <w:t xml:space="preserve">configured by </w:t>
              </w:r>
              <w:r w:rsidRPr="007554DC">
                <w:rPr>
                  <w:rFonts w:ascii="Arial" w:eastAsia="Times New Roman" w:hAnsi="Arial" w:cs="Arial"/>
                  <w:i/>
                  <w:iCs/>
                  <w:sz w:val="18"/>
                  <w:szCs w:val="18"/>
                  <w:lang w:eastAsia="ja-JP"/>
                </w:rPr>
                <w:t>posSchedulingInfoList</w:t>
              </w:r>
              <w:r w:rsidRPr="007554DC">
                <w:rPr>
                  <w:rFonts w:ascii="Arial" w:eastAsia="Times New Roman" w:hAnsi="Arial" w:cs="Arial"/>
                  <w:sz w:val="18"/>
                  <w:szCs w:val="18"/>
                  <w:lang w:eastAsia="ja-JP"/>
                </w:rPr>
                <w:t xml:space="preserve"> in </w:t>
              </w:r>
              <w:r w:rsidRPr="007554DC">
                <w:rPr>
                  <w:rFonts w:ascii="Arial" w:eastAsia="Times New Roman" w:hAnsi="Arial" w:cs="Arial"/>
                  <w:i/>
                  <w:iCs/>
                  <w:sz w:val="18"/>
                  <w:szCs w:val="18"/>
                  <w:lang w:eastAsia="ja-JP"/>
                </w:rPr>
                <w:t>posSI-SchedulingInfo.</w:t>
              </w:r>
              <w:r w:rsidRPr="007554DC">
                <w:rPr>
                  <w:rFonts w:ascii="Arial" w:eastAsia="Times New Roman" w:hAnsi="Arial" w:cs="Arial"/>
                  <w:sz w:val="18"/>
                  <w:szCs w:val="18"/>
                  <w:lang w:eastAsia="ja-JP"/>
                </w:rPr>
                <w:t xml:space="preserve"> The 1</w:t>
              </w:r>
              <w:r w:rsidRPr="007554DC">
                <w:rPr>
                  <w:rFonts w:ascii="Arial" w:eastAsia="Times New Roman" w:hAnsi="Arial" w:cs="Arial"/>
                  <w:sz w:val="18"/>
                  <w:szCs w:val="18"/>
                  <w:vertAlign w:val="superscript"/>
                  <w:lang w:eastAsia="ja-JP"/>
                </w:rPr>
                <w:t>st</w:t>
              </w:r>
              <w:r w:rsidRPr="007554DC">
                <w:rPr>
                  <w:rFonts w:ascii="Arial" w:eastAsia="Times New Roman" w:hAnsi="Arial" w:cs="Arial"/>
                  <w:sz w:val="18"/>
                  <w:szCs w:val="18"/>
                  <w:lang w:eastAsia="ja-JP"/>
                </w:rPr>
                <w:t xml:space="preserve"> entry in the list corresponds to the first SI message for which </w:t>
              </w:r>
              <w:r w:rsidRPr="007554DC">
                <w:rPr>
                  <w:rFonts w:ascii="Arial" w:eastAsia="Times New Roman" w:hAnsi="Arial" w:cs="Arial"/>
                  <w:i/>
                  <w:iCs/>
                  <w:sz w:val="18"/>
                  <w:szCs w:val="18"/>
                  <w:lang w:eastAsia="ja-JP"/>
                </w:rPr>
                <w:t>posSI-BroadcastStatus</w:t>
              </w:r>
              <w:r w:rsidRPr="007554DC">
                <w:rPr>
                  <w:rFonts w:ascii="Arial" w:eastAsia="Times New Roman" w:hAnsi="Arial" w:cs="Arial"/>
                  <w:sz w:val="18"/>
                  <w:szCs w:val="18"/>
                  <w:lang w:eastAsia="ja-JP"/>
                </w:rPr>
                <w:t xml:space="preserve"> or </w:t>
              </w:r>
              <w:r w:rsidRPr="007554DC">
                <w:rPr>
                  <w:rFonts w:ascii="Arial" w:eastAsia="Times New Roman" w:hAnsi="Arial" w:cs="Arial"/>
                  <w:i/>
                  <w:iCs/>
                  <w:sz w:val="18"/>
                  <w:szCs w:val="18"/>
                  <w:lang w:eastAsia="ja-JP"/>
                </w:rPr>
                <w:t>si-BroadcastStatus</w:t>
              </w:r>
              <w:r w:rsidRPr="007554DC">
                <w:rPr>
                  <w:rFonts w:ascii="Arial" w:eastAsia="Times New Roman" w:hAnsi="Arial" w:cs="Arial"/>
                  <w:sz w:val="18"/>
                  <w:szCs w:val="18"/>
                  <w:lang w:eastAsia="ja-JP"/>
                </w:rPr>
                <w:t xml:space="preserve"> is set to </w:t>
              </w:r>
              <w:r w:rsidRPr="007554DC">
                <w:rPr>
                  <w:rFonts w:ascii="Arial" w:eastAsia="Times New Roman" w:hAnsi="Arial" w:cs="Arial"/>
                  <w:i/>
                  <w:iCs/>
                  <w:sz w:val="18"/>
                  <w:szCs w:val="18"/>
                  <w:lang w:eastAsia="ja-JP"/>
                </w:rPr>
                <w:t>notBroadcasting</w:t>
              </w:r>
              <w:r w:rsidRPr="007554DC">
                <w:rPr>
                  <w:rFonts w:ascii="Arial" w:eastAsia="Times New Roman" w:hAnsi="Arial" w:cs="Arial"/>
                  <w:sz w:val="18"/>
                  <w:szCs w:val="18"/>
                  <w:lang w:eastAsia="ja-JP"/>
                </w:rPr>
                <w:t>, 2</w:t>
              </w:r>
              <w:r w:rsidRPr="007554DC">
                <w:rPr>
                  <w:rFonts w:ascii="Arial" w:eastAsia="Times New Roman" w:hAnsi="Arial" w:cs="Arial"/>
                  <w:sz w:val="18"/>
                  <w:szCs w:val="18"/>
                  <w:vertAlign w:val="superscript"/>
                  <w:lang w:eastAsia="ja-JP"/>
                </w:rPr>
                <w:t>nd</w:t>
              </w:r>
              <w:r w:rsidRPr="007554DC">
                <w:rPr>
                  <w:rFonts w:ascii="Arial" w:eastAsia="Times New Roman" w:hAnsi="Arial" w:cs="Arial"/>
                  <w:sz w:val="18"/>
                  <w:szCs w:val="18"/>
                  <w:lang w:eastAsia="ja-JP"/>
                </w:rPr>
                <w:t xml:space="preserve"> entry in the list corresponds to the second SI message</w:t>
              </w:r>
              <w:r w:rsidRPr="007554DC">
                <w:rPr>
                  <w:rFonts w:ascii="Arial" w:eastAsia="Times New Roman" w:hAnsi="Arial" w:cs="Arial"/>
                  <w:i/>
                  <w:iCs/>
                  <w:sz w:val="18"/>
                  <w:szCs w:val="18"/>
                  <w:lang w:eastAsia="ja-JP"/>
                </w:rPr>
                <w:t xml:space="preserve"> </w:t>
              </w:r>
              <w:r w:rsidRPr="007554DC">
                <w:rPr>
                  <w:rFonts w:ascii="Arial" w:eastAsia="Times New Roman" w:hAnsi="Arial" w:cs="Arial"/>
                  <w:sz w:val="18"/>
                  <w:szCs w:val="18"/>
                  <w:lang w:eastAsia="ja-JP"/>
                </w:rPr>
                <w:t xml:space="preserve">for which </w:t>
              </w:r>
              <w:r w:rsidRPr="007554DC">
                <w:rPr>
                  <w:rFonts w:ascii="Arial" w:eastAsia="Times New Roman" w:hAnsi="Arial" w:cs="Arial"/>
                  <w:i/>
                  <w:iCs/>
                  <w:sz w:val="18"/>
                  <w:szCs w:val="18"/>
                  <w:lang w:eastAsia="ja-JP"/>
                </w:rPr>
                <w:t>posSI-BroadcastStatus</w:t>
              </w:r>
              <w:r w:rsidRPr="007554DC">
                <w:rPr>
                  <w:rFonts w:ascii="Arial" w:eastAsia="Times New Roman" w:hAnsi="Arial" w:cs="Arial"/>
                  <w:sz w:val="18"/>
                  <w:szCs w:val="18"/>
                  <w:lang w:eastAsia="ja-JP"/>
                </w:rPr>
                <w:t xml:space="preserve"> or </w:t>
              </w:r>
              <w:r w:rsidRPr="007554DC">
                <w:rPr>
                  <w:rFonts w:ascii="Arial" w:eastAsia="Times New Roman" w:hAnsi="Arial" w:cs="Arial"/>
                  <w:i/>
                  <w:iCs/>
                  <w:sz w:val="18"/>
                  <w:szCs w:val="18"/>
                  <w:lang w:eastAsia="ja-JP"/>
                </w:rPr>
                <w:t>si-BroadcastStatus</w:t>
              </w:r>
              <w:r w:rsidRPr="007554DC">
                <w:rPr>
                  <w:rFonts w:ascii="Arial" w:eastAsia="Times New Roman" w:hAnsi="Arial" w:cs="Arial"/>
                  <w:sz w:val="18"/>
                  <w:szCs w:val="18"/>
                  <w:lang w:eastAsia="ja-JP"/>
                </w:rPr>
                <w:t xml:space="preserve"> is set to </w:t>
              </w:r>
              <w:r w:rsidRPr="007554DC">
                <w:rPr>
                  <w:rFonts w:ascii="Arial" w:eastAsia="Times New Roman" w:hAnsi="Arial" w:cs="Arial"/>
                  <w:i/>
                  <w:iCs/>
                  <w:sz w:val="18"/>
                  <w:szCs w:val="18"/>
                  <w:lang w:eastAsia="ja-JP"/>
                </w:rPr>
                <w:t>notBroadcasting</w:t>
              </w:r>
              <w:r w:rsidRPr="007554DC">
                <w:rPr>
                  <w:rFonts w:ascii="Arial" w:eastAsia="Times New Roman" w:hAnsi="Arial" w:cs="Arial"/>
                  <w:sz w:val="18"/>
                  <w:szCs w:val="18"/>
                  <w:lang w:eastAsia="ja-JP"/>
                </w:rPr>
                <w:t xml:space="preserve"> and so on.</w:t>
              </w:r>
            </w:ins>
          </w:p>
          <w:p w14:paraId="0BD92CE4" w14:textId="77777777" w:rsidR="00FB111A" w:rsidRPr="007554DC" w:rsidRDefault="00FB111A" w:rsidP="00FB111A">
            <w:pPr>
              <w:keepNext/>
              <w:keepLines/>
              <w:overflowPunct w:val="0"/>
              <w:autoSpaceDE w:val="0"/>
              <w:autoSpaceDN w:val="0"/>
              <w:adjustRightInd w:val="0"/>
              <w:spacing w:after="0"/>
              <w:textAlignment w:val="baseline"/>
              <w:rPr>
                <w:ins w:id="578" w:author="RAN2#124" w:date="2023-11-20T17:31:00Z"/>
                <w:rFonts w:ascii="Arial" w:eastAsia="Times New Roman" w:hAnsi="Arial"/>
                <w:sz w:val="18"/>
                <w:szCs w:val="22"/>
                <w:lang w:eastAsia="ja-JP"/>
              </w:rPr>
            </w:pPr>
            <w:ins w:id="579" w:author="RAN2#124" w:date="2023-11-20T17:31:00Z">
              <w:r w:rsidRPr="007554DC">
                <w:rPr>
                  <w:rFonts w:ascii="Arial" w:eastAsia="Times New Roman" w:hAnsi="Arial"/>
                  <w:sz w:val="18"/>
                  <w:szCs w:val="22"/>
                  <w:lang w:eastAsia="ja-JP"/>
                </w:rPr>
                <w:t xml:space="preserve">Change of </w:t>
              </w:r>
              <w:r w:rsidRPr="007554DC">
                <w:rPr>
                  <w:rFonts w:ascii="Arial" w:eastAsia="Times New Roman" w:hAnsi="Arial"/>
                  <w:i/>
                  <w:iCs/>
                  <w:sz w:val="18"/>
                  <w:szCs w:val="22"/>
                  <w:lang w:eastAsia="ja-JP"/>
                </w:rPr>
                <w:t>si-RequestResourcesRepetition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sz w:val="18"/>
                  <w:szCs w:val="22"/>
                  <w:lang w:eastAsia="ja-JP"/>
                </w:rPr>
                <w:t xml:space="preserve"> should not result in system information change notification.</w:t>
              </w:r>
            </w:ins>
          </w:p>
        </w:tc>
      </w:tr>
    </w:tbl>
    <w:p w14:paraId="04F957A1" w14:textId="77777777" w:rsidR="00FB111A" w:rsidRPr="00FB111A" w:rsidRDefault="00FB111A" w:rsidP="007554DC">
      <w:pPr>
        <w:overflowPunct w:val="0"/>
        <w:autoSpaceDE w:val="0"/>
        <w:autoSpaceDN w:val="0"/>
        <w:adjustRightInd w:val="0"/>
        <w:textAlignment w:val="baseline"/>
        <w:rPr>
          <w:rFonts w:eastAsia="MS Mincho"/>
          <w:lang w:eastAsia="ja-JP"/>
        </w:rPr>
      </w:pPr>
    </w:p>
    <w:p w14:paraId="10D82C16" w14:textId="77777777" w:rsidR="007554DC" w:rsidRPr="007554DC" w:rsidRDefault="007554DC" w:rsidP="007554DC">
      <w:pPr>
        <w:overflowPunct w:val="0"/>
        <w:autoSpaceDE w:val="0"/>
        <w:autoSpaceDN w:val="0"/>
        <w:adjustRightInd w:val="0"/>
        <w:textAlignment w:val="baseline"/>
        <w:rPr>
          <w:rFonts w:eastAsia="MS Mincho"/>
          <w:lang w:eastAsia="ja-JP"/>
        </w:rPr>
      </w:pPr>
    </w:p>
    <w:p w14:paraId="431652DF" w14:textId="77777777" w:rsidR="007554DC" w:rsidRDefault="007554DC" w:rsidP="00BA00C5">
      <w:pPr>
        <w:jc w:val="center"/>
        <w:rPr>
          <w:noProof/>
          <w:color w:val="0070C0"/>
          <w:lang w:eastAsia="zh-CN"/>
        </w:rPr>
      </w:pPr>
    </w:p>
    <w:p w14:paraId="79387309" w14:textId="44B8F5F8" w:rsidR="003A3F30" w:rsidRPr="00BA00C5" w:rsidRDefault="00BA00C5" w:rsidP="00BA00C5">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580" w:name="_Toc60777386"/>
      <w:bookmarkStart w:id="581" w:name="_Toc146781472"/>
      <w:r w:rsidRPr="00997184">
        <w:rPr>
          <w:rFonts w:ascii="Arial" w:eastAsia="SimSun" w:hAnsi="Arial"/>
          <w:sz w:val="24"/>
          <w:lang w:eastAsia="ja-JP"/>
        </w:rPr>
        <w:t>–</w:t>
      </w:r>
      <w:r w:rsidRPr="00997184">
        <w:rPr>
          <w:rFonts w:ascii="Arial" w:eastAsia="SimSun" w:hAnsi="Arial"/>
          <w:sz w:val="24"/>
          <w:lang w:eastAsia="ja-JP"/>
        </w:rPr>
        <w:tab/>
      </w:r>
      <w:r w:rsidRPr="00997184">
        <w:rPr>
          <w:rFonts w:ascii="Arial" w:eastAsia="SimSun" w:hAnsi="Arial"/>
          <w:i/>
          <w:sz w:val="24"/>
          <w:lang w:eastAsia="ja-JP"/>
        </w:rPr>
        <w:t>SI-SchedulingInfo</w:t>
      </w:r>
      <w:bookmarkEnd w:id="580"/>
      <w:bookmarkEnd w:id="581"/>
    </w:p>
    <w:p w14:paraId="1C6AF7BE" w14:textId="77777777" w:rsidR="00997184" w:rsidRPr="00997184" w:rsidRDefault="00997184" w:rsidP="00997184">
      <w:pPr>
        <w:overflowPunct w:val="0"/>
        <w:autoSpaceDE w:val="0"/>
        <w:autoSpaceDN w:val="0"/>
        <w:adjustRightInd w:val="0"/>
        <w:textAlignment w:val="baseline"/>
        <w:rPr>
          <w:rFonts w:eastAsia="SimSun"/>
          <w:lang w:eastAsia="ja-JP"/>
        </w:rPr>
      </w:pPr>
      <w:r w:rsidRPr="00997184">
        <w:rPr>
          <w:rFonts w:eastAsia="Times New Roman"/>
          <w:lang w:eastAsia="ja-JP"/>
        </w:rPr>
        <w:t xml:space="preserve">The IE </w:t>
      </w:r>
      <w:r w:rsidRPr="00997184">
        <w:rPr>
          <w:rFonts w:eastAsia="Times New Roman"/>
          <w:i/>
          <w:lang w:eastAsia="ja-JP"/>
        </w:rPr>
        <w:t xml:space="preserve">SI-SchedulingInfo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t xml:space="preserve">SI-SchedulingInfo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lastRenderedPageBreak/>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si-RequestConfigRedCap-r17          SI-RequestConfig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p>
    <w:p w14:paraId="54BAA295"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6FC06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8A876C" w14:textId="11E12048"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RAN2#123b" w:date="2023-11-01T15:49:00Z"/>
          <w:rFonts w:ascii="Courier New" w:eastAsia="Times New Roman" w:hAnsi="Courier New"/>
          <w:noProof/>
          <w:sz w:val="16"/>
          <w:lang w:eastAsia="en-GB"/>
        </w:rPr>
      </w:pPr>
      <w:ins w:id="583" w:author="RAN2#123b" w:date="2023-11-01T15:49:00Z">
        <w:r w:rsidRPr="00E04A50">
          <w:rPr>
            <w:rFonts w:ascii="Courier New" w:eastAsia="Times New Roman" w:hAnsi="Courier New"/>
            <w:noProof/>
            <w:sz w:val="16"/>
            <w:lang w:eastAsia="en-GB"/>
          </w:rPr>
          <w:t xml:space="preserve">SI-SchedulingInfo-v18xy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6679FCEB" w14:textId="098CCDBF"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RAN2#123b" w:date="2023-11-01T15:49:00Z"/>
          <w:rFonts w:ascii="Courier New" w:eastAsia="Times New Roman" w:hAnsi="Courier New"/>
          <w:noProof/>
          <w:color w:val="808080"/>
          <w:sz w:val="16"/>
          <w:lang w:eastAsia="en-GB"/>
        </w:rPr>
      </w:pPr>
      <w:ins w:id="585" w:author="RAN2#123b" w:date="2023-11-01T15:49:00Z">
        <w:r w:rsidRPr="00E04A50">
          <w:rPr>
            <w:rFonts w:ascii="Courier New" w:eastAsia="Times New Roman" w:hAnsi="Courier New"/>
            <w:noProof/>
            <w:sz w:val="16"/>
            <w:lang w:eastAsia="en-GB"/>
          </w:rPr>
          <w:t xml:space="preserve">    si-RequestConfig</w:t>
        </w:r>
        <w:r w:rsidR="000F6510" w:rsidRPr="00E04A50">
          <w:rPr>
            <w:rFonts w:ascii="Courier New" w:eastAsia="Times New Roman" w:hAnsi="Courier New"/>
            <w:noProof/>
            <w:sz w:val="16"/>
            <w:lang w:eastAsia="en-GB"/>
          </w:rPr>
          <w:t>-</w:t>
        </w:r>
        <w:r w:rsidRPr="00E04A50">
          <w:rPr>
            <w:rFonts w:ascii="Courier New" w:eastAsia="Times New Roman" w:hAnsi="Courier New"/>
            <w:noProof/>
            <w:sz w:val="16"/>
            <w:lang w:eastAsia="en-GB"/>
          </w:rPr>
          <w:t>MSG1-Repetition-r18          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004D542B" w:rsidRPr="00E04A50">
          <w:rPr>
            <w:rFonts w:ascii="Courier New" w:eastAsia="Times New Roman" w:hAnsi="Courier New"/>
            <w:noProof/>
            <w:color w:val="993366"/>
            <w:sz w:val="16"/>
            <w:lang w:eastAsia="en-GB"/>
          </w:rPr>
          <w:t>,</w:t>
        </w:r>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r w:rsidRPr="00E04A50">
          <w:rPr>
            <w:rFonts w:ascii="Courier New" w:eastAsia="Times New Roman" w:hAnsi="Courier New"/>
            <w:noProof/>
            <w:color w:val="808080"/>
            <w:sz w:val="16"/>
            <w:lang w:eastAsia="en-GB"/>
          </w:rPr>
          <w:t>MSG-1</w:t>
        </w:r>
      </w:ins>
    </w:p>
    <w:p w14:paraId="23D6B436" w14:textId="7CB0E14F" w:rsidR="00600EB0" w:rsidRPr="00E04A50"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RAN2#123b" w:date="2023-11-01T15:49:00Z"/>
          <w:rFonts w:ascii="Courier New" w:eastAsia="Times New Roman" w:hAnsi="Courier New"/>
          <w:noProof/>
          <w:color w:val="808080"/>
          <w:sz w:val="16"/>
          <w:lang w:eastAsia="en-GB"/>
        </w:rPr>
      </w:pPr>
      <w:ins w:id="587" w:author="RAN2#123b" w:date="2023-11-01T15:49:00Z">
        <w:r w:rsidRPr="00E04A50">
          <w:rPr>
            <w:rFonts w:ascii="Courier New" w:eastAsia="Times New Roman" w:hAnsi="Courier New"/>
            <w:noProof/>
            <w:sz w:val="16"/>
            <w:lang w:eastAsia="en-GB"/>
          </w:rPr>
          <w:t xml:space="preserve">    si-RequestConfigRedCap</w:t>
        </w:r>
        <w:r w:rsidR="000F6510" w:rsidRPr="00E04A50">
          <w:rPr>
            <w:rFonts w:ascii="Courier New" w:eastAsia="Times New Roman" w:hAnsi="Courier New"/>
            <w:noProof/>
            <w:sz w:val="16"/>
            <w:lang w:eastAsia="en-GB"/>
          </w:rPr>
          <w:t>-</w:t>
        </w:r>
        <w:r w:rsidRPr="00E04A50">
          <w:rPr>
            <w:rFonts w:ascii="Courier New" w:eastAsia="Times New Roman" w:hAnsi="Courier New"/>
            <w:noProof/>
            <w:sz w:val="16"/>
            <w:lang w:eastAsia="en-GB"/>
          </w:rPr>
          <w:t>MSG1-Repetition-r18    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004D542B" w:rsidRPr="00E04A50">
          <w:rPr>
            <w:rFonts w:ascii="Courier New" w:eastAsia="Times New Roman" w:hAnsi="Courier New"/>
            <w:noProof/>
            <w:color w:val="993366"/>
            <w:sz w:val="16"/>
            <w:lang w:eastAsia="en-GB"/>
          </w:rPr>
          <w:t>,</w:t>
        </w:r>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Cond SUL</w:t>
        </w:r>
        <w:r w:rsidRPr="00E04A50">
          <w:rPr>
            <w:rFonts w:ascii="Courier New" w:eastAsia="Times New Roman" w:hAnsi="Courier New"/>
            <w:noProof/>
            <w:color w:val="808080"/>
            <w:sz w:val="16"/>
            <w:lang w:eastAsia="en-GB"/>
          </w:rPr>
          <w:t>-MSG-1</w:t>
        </w:r>
      </w:ins>
    </w:p>
    <w:p w14:paraId="1A76174B" w14:textId="570CB18A" w:rsidR="00600EB0" w:rsidRPr="00E04A5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RAN2#123b" w:date="2023-11-01T15:49:00Z"/>
          <w:rFonts w:ascii="Courier New" w:eastAsia="Times New Roman" w:hAnsi="Courier New"/>
          <w:noProof/>
          <w:color w:val="808080"/>
          <w:sz w:val="16"/>
          <w:lang w:eastAsia="en-GB"/>
        </w:rPr>
      </w:pPr>
      <w:ins w:id="589" w:author="RAN2#123b" w:date="2023-11-01T15:49:00Z">
        <w:r w:rsidRPr="00E04A50">
          <w:rPr>
            <w:rFonts w:ascii="Courier New" w:eastAsia="Times New Roman" w:hAnsi="Courier New"/>
            <w:noProof/>
            <w:sz w:val="16"/>
            <w:lang w:eastAsia="en-GB"/>
          </w:rPr>
          <w:t xml:space="preserve">    si-RequestConfigSUL</w:t>
        </w:r>
        <w:r w:rsidR="000F6510" w:rsidRPr="00E04A50">
          <w:rPr>
            <w:rFonts w:ascii="Courier New" w:eastAsia="Times New Roman" w:hAnsi="Courier New"/>
            <w:noProof/>
            <w:sz w:val="16"/>
            <w:lang w:eastAsia="en-GB"/>
          </w:rPr>
          <w:t>-</w:t>
        </w:r>
        <w:r w:rsidRPr="00E04A50">
          <w:rPr>
            <w:rFonts w:ascii="Courier New" w:eastAsia="Times New Roman" w:hAnsi="Courier New"/>
            <w:noProof/>
            <w:sz w:val="16"/>
            <w:lang w:eastAsia="en-GB"/>
          </w:rPr>
          <w:t xml:space="preserve">MSG1-Repetition-r18    </w:t>
        </w:r>
        <w:r w:rsidR="004D542B" w:rsidRPr="00E04A5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004D542B" w:rsidRPr="00E04A5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ins>
    </w:p>
    <w:p w14:paraId="1297E80E" w14:textId="040DB5EA" w:rsidR="00505331" w:rsidRPr="00E04A50"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RAN2#123b" w:date="2023-11-01T15:49:00Z"/>
          <w:rFonts w:ascii="Courier New" w:eastAsia="Times New Roman" w:hAnsi="Courier New"/>
          <w:noProof/>
          <w:sz w:val="16"/>
          <w:lang w:eastAsia="en-GB"/>
        </w:rPr>
      </w:pPr>
      <w:ins w:id="591" w:author="RAN2#123b" w:date="2023-11-01T15:49:00Z">
        <w:r w:rsidRPr="00E04A50">
          <w:rPr>
            <w:rFonts w:ascii="Courier New" w:eastAsia="Times New Roman" w:hAnsi="Courier New"/>
            <w:noProof/>
            <w:sz w:val="16"/>
            <w:lang w:eastAsia="en-GB"/>
          </w:rPr>
          <w:t>}</w:t>
        </w:r>
      </w:ins>
    </w:p>
    <w:p w14:paraId="2D17807B" w14:textId="77777777" w:rsidR="00C57EA8" w:rsidRPr="00E04A50"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RAN2#123b" w:date="2023-11-01T15:49:00Z"/>
          <w:rFonts w:ascii="Courier New" w:eastAsia="Times New Roman" w:hAnsi="Courier New"/>
          <w:noProof/>
          <w:sz w:val="16"/>
          <w:lang w:eastAsia="en-GB"/>
        </w:rPr>
      </w:pPr>
    </w:p>
    <w:p w14:paraId="5D8E297B"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SchedulingInfo2-r17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1DA36E4"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si-BroadcastStatus-r17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{broadcasting, notBroadcasting},</w:t>
      </w:r>
    </w:p>
    <w:p w14:paraId="1B788F30"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si-WindowPosition-r17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(1..256),</w:t>
      </w:r>
    </w:p>
    <w:p w14:paraId="7B19ED6A"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si-Periodicity-r17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{rf8, rf16, rf32, rf64, rf128, rf256, rf512},</w:t>
      </w:r>
    </w:p>
    <w:p w14:paraId="2CB5F891"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lastRenderedPageBreak/>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i/>
                <w:sz w:val="18"/>
                <w:lang w:eastAsia="sv-SE"/>
              </w:rPr>
              <w:t>areaScope</w:t>
            </w:r>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szCs w:val="22"/>
                <w:lang w:eastAsia="sv-SE"/>
              </w:rPr>
              <w:t>si-BroadcastStatus</w:t>
            </w:r>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si-BroadcastStat</w:t>
            </w:r>
            <w:r w:rsidRPr="00997184">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r w:rsidRPr="00997184">
              <w:rPr>
                <w:rFonts w:ascii="Arial" w:eastAsia="Times New Roman" w:hAnsi="Arial"/>
                <w:i/>
                <w:iCs/>
                <w:sz w:val="18"/>
                <w:lang w:eastAsia="ja-JP"/>
              </w:rPr>
              <w:t>si-BroadcastStatus</w:t>
            </w:r>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r w:rsidRPr="00997184">
              <w:rPr>
                <w:rFonts w:ascii="Arial" w:eastAsia="Times New Roman" w:hAnsi="Arial"/>
                <w:i/>
                <w:iCs/>
                <w:sz w:val="18"/>
                <w:szCs w:val="22"/>
                <w:lang w:eastAsia="sv-SE"/>
              </w:rPr>
              <w:t>si-BroadcastStatus</w:t>
            </w:r>
            <w:r w:rsidRPr="00997184">
              <w:rPr>
                <w:rFonts w:ascii="Arial" w:eastAsia="Times New Roman" w:hAnsi="Arial"/>
                <w:sz w:val="18"/>
                <w:szCs w:val="22"/>
                <w:lang w:eastAsia="sv-SE"/>
              </w:rPr>
              <w:t xml:space="preserve"> set to </w:t>
            </w:r>
            <w:r w:rsidRPr="00997184">
              <w:rPr>
                <w:rFonts w:ascii="Arial" w:eastAsia="Times New Roman" w:hAnsi="Arial"/>
                <w:i/>
                <w:iCs/>
                <w:sz w:val="18"/>
                <w:szCs w:val="22"/>
                <w:lang w:eastAsia="sv-SE"/>
              </w:rPr>
              <w:t>notBroadcasting</w:t>
            </w:r>
            <w:r w:rsidRPr="00997184">
              <w:rPr>
                <w:rFonts w:ascii="Arial" w:eastAsia="Times New Roman" w:hAnsi="Arial"/>
                <w:sz w:val="18"/>
                <w:szCs w:val="22"/>
                <w:lang w:eastAsia="sv-SE"/>
              </w:rPr>
              <w:t xml:space="preserve"> in the list of concatenated SI messages configured by </w:t>
            </w:r>
            <w:r w:rsidRPr="00997184">
              <w:rPr>
                <w:rFonts w:ascii="Arial" w:eastAsia="Times New Roman" w:hAnsi="Arial"/>
                <w:i/>
                <w:iCs/>
                <w:sz w:val="18"/>
                <w:szCs w:val="22"/>
                <w:lang w:eastAsia="sv-SE"/>
              </w:rPr>
              <w:t>schedulingInfoList</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w:t>
            </w:r>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r w:rsidRPr="00997184">
              <w:rPr>
                <w:rFonts w:ascii="Arial" w:eastAsia="Times New Roman" w:hAnsi="Arial"/>
                <w:i/>
                <w:iCs/>
                <w:sz w:val="18"/>
                <w:szCs w:val="22"/>
                <w:lang w:eastAsia="sv-SE"/>
              </w:rPr>
              <w:t>maxSI-Message</w:t>
            </w:r>
            <w:r w:rsidRPr="00997184">
              <w:rPr>
                <w:rFonts w:ascii="Arial" w:eastAsia="Times New Roman" w:hAnsi="Arial"/>
                <w:sz w:val="18"/>
                <w:szCs w:val="22"/>
                <w:lang w:eastAsia="sv-SE"/>
              </w:rPr>
              <w:t xml:space="preserve"> when </w:t>
            </w:r>
            <w:r w:rsidRPr="00997184">
              <w:rPr>
                <w:rFonts w:ascii="Arial" w:eastAsia="Times New Roman" w:hAnsi="Arial"/>
                <w:i/>
                <w:iCs/>
                <w:sz w:val="18"/>
                <w:szCs w:val="22"/>
                <w:lang w:eastAsia="sv-SE"/>
              </w:rPr>
              <w:t>si-RequestConfig</w:t>
            </w:r>
            <w:r w:rsidRPr="00997184">
              <w:rPr>
                <w:rFonts w:ascii="Arial" w:eastAsia="Times New Roman" w:hAnsi="Arial"/>
                <w:sz w:val="18"/>
                <w:szCs w:val="22"/>
                <w:lang w:eastAsia="sv-SE"/>
              </w:rPr>
              <w:t xml:space="preserve">, </w:t>
            </w:r>
            <w:r w:rsidRPr="00997184">
              <w:rPr>
                <w:rFonts w:ascii="Arial" w:eastAsia="Times New Roman" w:hAnsi="Arial"/>
                <w:i/>
                <w:iCs/>
                <w:sz w:val="18"/>
                <w:szCs w:val="22"/>
                <w:lang w:eastAsia="sv-SE"/>
              </w:rPr>
              <w:t>si-RequestConfigRedCap</w:t>
            </w:r>
            <w:r w:rsidRPr="00997184">
              <w:rPr>
                <w:rFonts w:ascii="Arial" w:eastAsia="Times New Roman" w:hAnsi="Arial"/>
                <w:sz w:val="18"/>
                <w:szCs w:val="22"/>
                <w:lang w:eastAsia="sv-SE"/>
              </w:rPr>
              <w:t xml:space="preserve"> or </w:t>
            </w:r>
            <w:r w:rsidRPr="00997184">
              <w:rPr>
                <w:rFonts w:ascii="Arial" w:eastAsia="Times New Roman" w:hAnsi="Arial"/>
                <w:i/>
                <w:iCs/>
                <w:sz w:val="18"/>
                <w:szCs w:val="22"/>
                <w:lang w:eastAsia="sv-SE"/>
              </w:rPr>
              <w:t>si-RequestConfigSUL</w:t>
            </w:r>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b/>
                <w:i/>
                <w:sz w:val="18"/>
                <w:szCs w:val="22"/>
                <w:lang w:eastAsia="sv-SE"/>
              </w:rPr>
              <w:t>si-Periodicity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2AF1" w:rsidRPr="00997184" w14:paraId="158EA8F2"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28490D44"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SI-SchedulingInfo </w:t>
            </w:r>
            <w:r w:rsidRPr="00997184">
              <w:rPr>
                <w:rFonts w:ascii="Arial" w:eastAsia="Times New Roman" w:hAnsi="Arial"/>
                <w:b/>
                <w:sz w:val="18"/>
                <w:szCs w:val="22"/>
                <w:lang w:eastAsia="sv-SE"/>
              </w:rPr>
              <w:t>field descriptions</w:t>
            </w:r>
          </w:p>
        </w:tc>
      </w:tr>
      <w:tr w:rsidR="00662AF1" w:rsidRPr="00997184" w14:paraId="67796D55" w14:textId="77777777" w:rsidTr="005F2CF5">
        <w:tc>
          <w:tcPr>
            <w:tcW w:w="14173" w:type="dxa"/>
            <w:tcBorders>
              <w:top w:val="single" w:sz="4" w:space="0" w:color="auto"/>
              <w:left w:val="single" w:sz="4" w:space="0" w:color="auto"/>
              <w:bottom w:val="single" w:sz="4" w:space="0" w:color="auto"/>
              <w:right w:val="single" w:sz="4" w:space="0" w:color="auto"/>
            </w:tcBorders>
          </w:tcPr>
          <w:p w14:paraId="1CF40B1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5959DCD3"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662AF1" w:rsidRPr="00997184" w14:paraId="731599FC"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864383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w:t>
            </w:r>
          </w:p>
          <w:p w14:paraId="77CC48E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1DEA7E6E" w14:textId="77777777" w:rsidTr="005F2CF5">
        <w:trPr>
          <w:ins w:id="593"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EC15142" w14:textId="77777777" w:rsidR="00662AF1" w:rsidRPr="003A3F30" w:rsidRDefault="00662AF1" w:rsidP="005F2CF5">
            <w:pPr>
              <w:keepNext/>
              <w:keepLines/>
              <w:overflowPunct w:val="0"/>
              <w:autoSpaceDE w:val="0"/>
              <w:autoSpaceDN w:val="0"/>
              <w:adjustRightInd w:val="0"/>
              <w:spacing w:after="0"/>
              <w:textAlignment w:val="baseline"/>
              <w:rPr>
                <w:ins w:id="594" w:author="RAN2#123b" w:date="2023-10-19T17:47:00Z"/>
                <w:rFonts w:ascii="Arial" w:eastAsia="Times New Roman" w:hAnsi="Arial"/>
                <w:b/>
                <w:i/>
                <w:sz w:val="18"/>
                <w:lang w:eastAsia="sv-SE"/>
              </w:rPr>
            </w:pPr>
            <w:ins w:id="595" w:author="RAN2#123b" w:date="2023-10-19T17:47:00Z">
              <w:r w:rsidRPr="003A3F30">
                <w:rPr>
                  <w:rFonts w:ascii="Arial" w:eastAsia="Times New Roman" w:hAnsi="Arial"/>
                  <w:b/>
                  <w:bCs/>
                  <w:i/>
                  <w:iCs/>
                  <w:sz w:val="18"/>
                  <w:szCs w:val="22"/>
                  <w:lang w:eastAsia="sv-SE"/>
                </w:rPr>
                <w:t>si-RequestConfig-MSG1-Repetition</w:t>
              </w:r>
            </w:ins>
          </w:p>
          <w:p w14:paraId="79571C6D" w14:textId="77777777" w:rsidR="00662AF1" w:rsidRPr="00997184" w:rsidRDefault="00662AF1" w:rsidP="005F2CF5">
            <w:pPr>
              <w:keepNext/>
              <w:keepLines/>
              <w:overflowPunct w:val="0"/>
              <w:autoSpaceDE w:val="0"/>
              <w:autoSpaceDN w:val="0"/>
              <w:adjustRightInd w:val="0"/>
              <w:spacing w:after="0"/>
              <w:textAlignment w:val="baseline"/>
              <w:rPr>
                <w:ins w:id="596" w:author="RAN2#123b" w:date="2023-10-19T17:47:00Z"/>
                <w:rFonts w:ascii="Arial" w:eastAsia="Times New Roman" w:hAnsi="Arial"/>
                <w:b/>
                <w:bCs/>
                <w:i/>
                <w:iCs/>
                <w:sz w:val="18"/>
                <w:szCs w:val="22"/>
                <w:lang w:eastAsia="sv-SE"/>
              </w:rPr>
            </w:pPr>
            <w:ins w:id="597"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598" w:author="RAN2#123b" w:date="2023-10-19T17:59:00Z">
              <w:r>
                <w:rPr>
                  <w:rFonts w:ascii="Arial" w:eastAsia="Times New Roman" w:hAnsi="Arial"/>
                  <w:sz w:val="18"/>
                  <w:lang w:eastAsia="sv-SE"/>
                </w:rPr>
                <w:t xml:space="preserve"> This field is only applicable when Msg1 repetition resources can be used for requesting SI-messages.</w:t>
              </w:r>
            </w:ins>
          </w:p>
        </w:tc>
      </w:tr>
      <w:tr w:rsidR="00662AF1" w:rsidRPr="00997184" w14:paraId="0143A744" w14:textId="77777777" w:rsidTr="005F2CF5">
        <w:tc>
          <w:tcPr>
            <w:tcW w:w="14173" w:type="dxa"/>
            <w:tcBorders>
              <w:top w:val="single" w:sz="4" w:space="0" w:color="auto"/>
              <w:left w:val="single" w:sz="4" w:space="0" w:color="auto"/>
              <w:bottom w:val="single" w:sz="4" w:space="0" w:color="auto"/>
              <w:right w:val="single" w:sz="4" w:space="0" w:color="auto"/>
            </w:tcBorders>
          </w:tcPr>
          <w:p w14:paraId="48010D1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si-RequestConfigRedCap</w:t>
            </w:r>
          </w:p>
          <w:p w14:paraId="6B60F27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r w:rsidRPr="00997184">
              <w:rPr>
                <w:rFonts w:ascii="Arial" w:eastAsia="Times New Roman" w:hAnsi="Arial"/>
                <w:bCs/>
                <w:i/>
                <w:sz w:val="18"/>
                <w:lang w:eastAsia="sv-SE"/>
              </w:rPr>
              <w:t>initialUplinkBWP-RedCap</w:t>
            </w:r>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r w:rsidRPr="00997184">
              <w:rPr>
                <w:rFonts w:ascii="Arial" w:eastAsia="Times New Roman" w:hAnsi="Arial"/>
                <w:bCs/>
                <w:iCs/>
                <w:sz w:val="18"/>
                <w:lang w:eastAsia="sv-SE"/>
              </w:rPr>
              <w:t xml:space="preserve">RedCap </w:t>
            </w:r>
            <w:r w:rsidRPr="00997184">
              <w:rPr>
                <w:rFonts w:ascii="Arial" w:eastAsia="Times New Roman" w:hAnsi="Arial"/>
                <w:sz w:val="18"/>
                <w:lang w:eastAsia="sv-SE"/>
              </w:rPr>
              <w:t xml:space="preserve">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491E7985" w14:textId="77777777" w:rsidTr="005F2CF5">
        <w:trPr>
          <w:ins w:id="599"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1B7486F0" w14:textId="77777777" w:rsidR="00662AF1" w:rsidRPr="003A3F30" w:rsidRDefault="00662AF1" w:rsidP="005F2CF5">
            <w:pPr>
              <w:keepNext/>
              <w:keepLines/>
              <w:overflowPunct w:val="0"/>
              <w:autoSpaceDE w:val="0"/>
              <w:autoSpaceDN w:val="0"/>
              <w:adjustRightInd w:val="0"/>
              <w:spacing w:after="0"/>
              <w:textAlignment w:val="baseline"/>
              <w:rPr>
                <w:ins w:id="600" w:author="RAN2#123b" w:date="2023-10-19T17:48:00Z"/>
                <w:rFonts w:ascii="Arial" w:eastAsia="Times New Roman" w:hAnsi="Arial"/>
                <w:b/>
                <w:i/>
                <w:sz w:val="18"/>
                <w:lang w:eastAsia="sv-SE"/>
              </w:rPr>
            </w:pPr>
            <w:ins w:id="601" w:author="RAN2#123b" w:date="2023-10-19T17:48:00Z">
              <w:r w:rsidRPr="003A3F30">
                <w:rPr>
                  <w:rFonts w:ascii="Arial" w:eastAsia="Times New Roman" w:hAnsi="Arial"/>
                  <w:b/>
                  <w:bCs/>
                  <w:i/>
                  <w:iCs/>
                  <w:sz w:val="18"/>
                  <w:szCs w:val="22"/>
                  <w:lang w:eastAsia="sv-SE"/>
                </w:rPr>
                <w:t>si-RequestConfigRedCap-MSG1-Repetition</w:t>
              </w:r>
            </w:ins>
          </w:p>
          <w:p w14:paraId="6069779C" w14:textId="77777777" w:rsidR="00662AF1" w:rsidRPr="00997184" w:rsidRDefault="00662AF1" w:rsidP="005F2CF5">
            <w:pPr>
              <w:keepNext/>
              <w:keepLines/>
              <w:overflowPunct w:val="0"/>
              <w:autoSpaceDE w:val="0"/>
              <w:autoSpaceDN w:val="0"/>
              <w:adjustRightInd w:val="0"/>
              <w:spacing w:after="0"/>
              <w:textAlignment w:val="baseline"/>
              <w:rPr>
                <w:ins w:id="602" w:author="RAN2#123b" w:date="2023-10-19T17:48:00Z"/>
                <w:rFonts w:ascii="Arial" w:eastAsia="Times New Roman" w:hAnsi="Arial"/>
                <w:b/>
                <w:bCs/>
                <w:i/>
                <w:iCs/>
                <w:sz w:val="18"/>
                <w:szCs w:val="22"/>
                <w:lang w:eastAsia="sv-SE"/>
              </w:rPr>
            </w:pPr>
            <w:ins w:id="603" w:author="RAN2#123b" w:date="2023-10-19T17:48: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04" w:author="RAN2#123b" w:date="2023-10-19T17:59:00Z">
              <w:r>
                <w:rPr>
                  <w:rFonts w:ascii="Arial" w:eastAsia="Times New Roman" w:hAnsi="Arial"/>
                  <w:sz w:val="18"/>
                  <w:lang w:eastAsia="sv-SE"/>
                </w:rPr>
                <w:t xml:space="preserve"> This field is only applicable when Msg1 repetition resources can be used for requesting SI-messages.</w:t>
              </w:r>
            </w:ins>
          </w:p>
        </w:tc>
      </w:tr>
      <w:tr w:rsidR="00662AF1" w:rsidRPr="00997184" w14:paraId="3622D6F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128BD6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si-RequestConfigSUL</w:t>
            </w:r>
          </w:p>
          <w:p w14:paraId="02F618D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60D1B420" w14:textId="77777777" w:rsidTr="005F2CF5">
        <w:trPr>
          <w:ins w:id="605"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719D1DFD" w14:textId="77777777" w:rsidR="00662AF1" w:rsidRPr="003A3F30" w:rsidRDefault="00662AF1" w:rsidP="005F2CF5">
            <w:pPr>
              <w:keepNext/>
              <w:keepLines/>
              <w:overflowPunct w:val="0"/>
              <w:autoSpaceDE w:val="0"/>
              <w:autoSpaceDN w:val="0"/>
              <w:adjustRightInd w:val="0"/>
              <w:spacing w:after="0"/>
              <w:textAlignment w:val="baseline"/>
              <w:rPr>
                <w:ins w:id="606" w:author="RAN2#123b" w:date="2023-10-19T17:48:00Z"/>
                <w:rFonts w:ascii="Arial" w:eastAsia="Times New Roman" w:hAnsi="Arial"/>
                <w:b/>
                <w:i/>
                <w:sz w:val="18"/>
                <w:lang w:eastAsia="sv-SE"/>
              </w:rPr>
            </w:pPr>
            <w:ins w:id="607" w:author="RAN2#123b" w:date="2023-10-19T17:48:00Z">
              <w:r w:rsidRPr="003A3F30">
                <w:rPr>
                  <w:rFonts w:ascii="Arial" w:eastAsia="Times New Roman" w:hAnsi="Arial"/>
                  <w:b/>
                  <w:bCs/>
                  <w:i/>
                  <w:iCs/>
                  <w:sz w:val="18"/>
                  <w:szCs w:val="22"/>
                  <w:lang w:eastAsia="sv-SE"/>
                </w:rPr>
                <w:t>si-RequestConfigSUL-MSG1-Repetition</w:t>
              </w:r>
            </w:ins>
          </w:p>
          <w:p w14:paraId="33947177" w14:textId="77777777" w:rsidR="00662AF1" w:rsidRPr="00997184" w:rsidRDefault="00662AF1" w:rsidP="005F2CF5">
            <w:pPr>
              <w:keepNext/>
              <w:keepLines/>
              <w:overflowPunct w:val="0"/>
              <w:autoSpaceDE w:val="0"/>
              <w:autoSpaceDN w:val="0"/>
              <w:adjustRightInd w:val="0"/>
              <w:spacing w:after="0"/>
              <w:textAlignment w:val="baseline"/>
              <w:rPr>
                <w:ins w:id="608" w:author="RAN2#123b" w:date="2023-10-19T17:48:00Z"/>
                <w:rFonts w:ascii="Arial" w:eastAsia="Times New Roman" w:hAnsi="Arial"/>
                <w:b/>
                <w:bCs/>
                <w:i/>
                <w:iCs/>
                <w:sz w:val="18"/>
                <w:szCs w:val="22"/>
                <w:lang w:eastAsia="sv-SE"/>
              </w:rPr>
            </w:pPr>
            <w:ins w:id="609"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10" w:author="RAN2#123b" w:date="2023-10-19T17:59:00Z">
              <w:r>
                <w:rPr>
                  <w:rFonts w:ascii="Arial" w:eastAsia="Times New Roman" w:hAnsi="Arial"/>
                  <w:sz w:val="18"/>
                  <w:lang w:eastAsia="sv-SE"/>
                </w:rPr>
                <w:t xml:space="preserve"> This field is only applicable when Msg</w:t>
              </w:r>
            </w:ins>
            <w:ins w:id="611" w:author="RAN2#123b" w:date="2023-10-19T18:00:00Z">
              <w:r>
                <w:rPr>
                  <w:rFonts w:ascii="Arial" w:eastAsia="Times New Roman" w:hAnsi="Arial"/>
                  <w:sz w:val="18"/>
                  <w:lang w:eastAsia="sv-SE"/>
                </w:rPr>
                <w:t>1 repetition resources can be used for requesting SI-messages.</w:t>
              </w:r>
            </w:ins>
          </w:p>
        </w:tc>
      </w:tr>
      <w:tr w:rsidR="00662AF1" w:rsidRPr="00997184" w14:paraId="1270C276"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7F81DE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b/>
                <w:bCs/>
                <w:i/>
                <w:iCs/>
                <w:sz w:val="18"/>
                <w:szCs w:val="22"/>
                <w:lang w:eastAsia="sv-SE"/>
              </w:rPr>
              <w:t>si-WindowLength</w:t>
            </w:r>
          </w:p>
          <w:p w14:paraId="34A0A89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662AF1" w:rsidRPr="00997184" w14:paraId="1FDF75A2"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AE0EA4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188959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AB08F1B" w14:textId="77777777" w:rsidR="00662AF1" w:rsidRPr="00997184" w:rsidRDefault="00662AF1" w:rsidP="00662AF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2AF1" w:rsidRPr="00997184" w14:paraId="35BB98F7"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426EF50C"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 xml:space="preserve">SchedulingInfo2 </w:t>
            </w:r>
            <w:r w:rsidRPr="00997184">
              <w:rPr>
                <w:rFonts w:ascii="Arial" w:eastAsia="Times New Roman" w:hAnsi="Arial"/>
                <w:b/>
                <w:sz w:val="18"/>
                <w:szCs w:val="22"/>
                <w:lang w:eastAsia="sv-SE"/>
              </w:rPr>
              <w:t>field descriptions</w:t>
            </w:r>
          </w:p>
        </w:tc>
      </w:tr>
      <w:tr w:rsidR="00662AF1" w:rsidRPr="00997184" w14:paraId="3DDCD125" w14:textId="77777777" w:rsidTr="005F2CF5">
        <w:tc>
          <w:tcPr>
            <w:tcW w:w="14173" w:type="dxa"/>
            <w:tcBorders>
              <w:top w:val="single" w:sz="4" w:space="0" w:color="auto"/>
              <w:left w:val="single" w:sz="4" w:space="0" w:color="auto"/>
              <w:bottom w:val="single" w:sz="4" w:space="0" w:color="auto"/>
              <w:right w:val="single" w:sz="4" w:space="0" w:color="auto"/>
            </w:tcBorders>
          </w:tcPr>
          <w:p w14:paraId="78E7F9C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7665E3B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662AF1" w:rsidRPr="00997184" w14:paraId="7CAAE8F8" w14:textId="77777777" w:rsidTr="005F2CF5">
        <w:tc>
          <w:tcPr>
            <w:tcW w:w="14173" w:type="dxa"/>
            <w:tcBorders>
              <w:top w:val="single" w:sz="4" w:space="0" w:color="auto"/>
              <w:left w:val="single" w:sz="4" w:space="0" w:color="auto"/>
              <w:bottom w:val="single" w:sz="4" w:space="0" w:color="auto"/>
              <w:right w:val="single" w:sz="4" w:space="0" w:color="auto"/>
            </w:tcBorders>
          </w:tcPr>
          <w:p w14:paraId="5B505C2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4ECD4C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662AF1" w:rsidRPr="00997184" w14:paraId="6CCF814F" w14:textId="77777777" w:rsidTr="005F2CF5">
        <w:tc>
          <w:tcPr>
            <w:tcW w:w="14173" w:type="dxa"/>
            <w:tcBorders>
              <w:top w:val="single" w:sz="4" w:space="0" w:color="auto"/>
              <w:left w:val="single" w:sz="4" w:space="0" w:color="auto"/>
              <w:bottom w:val="single" w:sz="4" w:space="0" w:color="auto"/>
              <w:right w:val="single" w:sz="4" w:space="0" w:color="auto"/>
            </w:tcBorders>
          </w:tcPr>
          <w:p w14:paraId="43B871C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15F1803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662AF1" w:rsidRPr="00997184" w14:paraId="03ECA0F8" w14:textId="77777777" w:rsidTr="005F2CF5">
        <w:tc>
          <w:tcPr>
            <w:tcW w:w="14173" w:type="dxa"/>
            <w:tcBorders>
              <w:top w:val="single" w:sz="4" w:space="0" w:color="auto"/>
              <w:left w:val="single" w:sz="4" w:space="0" w:color="auto"/>
              <w:bottom w:val="single" w:sz="4" w:space="0" w:color="auto"/>
              <w:right w:val="single" w:sz="4" w:space="0" w:color="auto"/>
            </w:tcBorders>
          </w:tcPr>
          <w:p w14:paraId="6FA0A5AA"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01004F3E"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662AF1" w:rsidRPr="00997184" w14:paraId="7702B359" w14:textId="77777777" w:rsidTr="005F2CF5">
        <w:tc>
          <w:tcPr>
            <w:tcW w:w="14173" w:type="dxa"/>
            <w:tcBorders>
              <w:top w:val="single" w:sz="4" w:space="0" w:color="auto"/>
              <w:left w:val="single" w:sz="4" w:space="0" w:color="auto"/>
              <w:bottom w:val="single" w:sz="4" w:space="0" w:color="auto"/>
              <w:right w:val="single" w:sz="4" w:space="0" w:color="auto"/>
            </w:tcBorders>
          </w:tcPr>
          <w:p w14:paraId="27E7FA5A"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097C0CC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662AF1" w:rsidRPr="00997184" w14:paraId="7FD4C6A3" w14:textId="77777777" w:rsidTr="005F2CF5">
        <w:tc>
          <w:tcPr>
            <w:tcW w:w="14173" w:type="dxa"/>
            <w:tcBorders>
              <w:top w:val="single" w:sz="4" w:space="0" w:color="auto"/>
              <w:left w:val="single" w:sz="4" w:space="0" w:color="auto"/>
              <w:bottom w:val="single" w:sz="4" w:space="0" w:color="auto"/>
              <w:right w:val="single" w:sz="4" w:space="0" w:color="auto"/>
            </w:tcBorders>
          </w:tcPr>
          <w:p w14:paraId="3DA7545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575C026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662AF1" w:rsidRPr="00997184" w14:paraId="1B2147B9" w14:textId="77777777" w:rsidTr="005F2CF5">
        <w:tc>
          <w:tcPr>
            <w:tcW w:w="14173" w:type="dxa"/>
            <w:tcBorders>
              <w:top w:val="single" w:sz="4" w:space="0" w:color="auto"/>
              <w:left w:val="single" w:sz="4" w:space="0" w:color="auto"/>
              <w:bottom w:val="single" w:sz="4" w:space="0" w:color="auto"/>
              <w:right w:val="single" w:sz="4" w:space="0" w:color="auto"/>
            </w:tcBorders>
          </w:tcPr>
          <w:p w14:paraId="20D5554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335343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66C955F4" w14:textId="77777777" w:rsidR="00662AF1" w:rsidRPr="00997184" w:rsidRDefault="00662AF1" w:rsidP="00662AF1">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62AF1" w:rsidRPr="00997184" w14:paraId="59479BEF" w14:textId="77777777" w:rsidTr="005F2CF5">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54F351FF"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9D941B"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662AF1" w:rsidRPr="00997184" w14:paraId="5161E6BC"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B360EA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3DC9C3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SimSun" w:hAnsi="Arial"/>
                <w:i/>
                <w:iCs/>
                <w:sz w:val="18"/>
                <w:lang w:eastAsia="zh-CN"/>
              </w:rPr>
              <w:t xml:space="preserve"> </w:t>
            </w:r>
            <w:r w:rsidRPr="00997184">
              <w:rPr>
                <w:rFonts w:ascii="Arial" w:eastAsia="SimSun"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SimSun"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SimSun"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SimSun"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662AF1" w:rsidRPr="00997184" w14:paraId="0D121D32"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3DDA4B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90417CE"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662AF1" w:rsidRPr="00997184" w14:paraId="2D598FBB"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tcPr>
          <w:p w14:paraId="0AF6B51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358E40D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바탕" w:hAnsi="Arial" w:cs="Arial"/>
                <w:i/>
                <w:iCs/>
                <w:noProof/>
                <w:sz w:val="18"/>
                <w:lang w:eastAsia="sv-SE"/>
              </w:rPr>
              <w:t>type2</w:t>
            </w:r>
            <w:r w:rsidRPr="00997184">
              <w:rPr>
                <w:rFonts w:ascii="Arial" w:eastAsia="Times New Roman" w:hAnsi="Arial"/>
                <w:sz w:val="18"/>
                <w:lang w:eastAsia="en-GB"/>
              </w:rPr>
              <w:t xml:space="preserve"> it is absent.</w:t>
            </w:r>
          </w:p>
        </w:tc>
      </w:tr>
      <w:tr w:rsidR="00662AF1" w:rsidRPr="00997184" w14:paraId="46BFD7C2"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FEBD1CC"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4DC694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SimSun" w:hAnsi="Arial"/>
                <w:i/>
                <w:iCs/>
                <w:sz w:val="18"/>
                <w:lang w:eastAsia="zh-CN"/>
              </w:rPr>
              <w:t xml:space="preserve"> </w:t>
            </w:r>
            <w:r w:rsidRPr="00997184">
              <w:rPr>
                <w:rFonts w:ascii="Arial" w:eastAsia="SimSun"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SimSun"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SimSun"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SimSun"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662AF1" w:rsidRPr="00997184" w14:paraId="34DA1887"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8C4F6D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473E1C8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SimSun" w:hAnsi="Arial"/>
                <w:i/>
                <w:iCs/>
                <w:sz w:val="18"/>
                <w:lang w:eastAsia="zh-CN"/>
              </w:rPr>
              <w:t xml:space="preserve"> </w:t>
            </w:r>
            <w:r w:rsidRPr="00997184">
              <w:rPr>
                <w:rFonts w:ascii="Arial" w:eastAsia="SimSun"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SimSun"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SimSun"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SimSun"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612" w:name="_Toc60777558"/>
      <w:bookmarkStart w:id="613"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612"/>
      <w:bookmarkEnd w:id="613"/>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14" w:name="_Toc60777559"/>
      <w:bookmarkStart w:id="615"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614"/>
      <w:bookmarkEnd w:id="615"/>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lastRenderedPageBreak/>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DengXian"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DengXian"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DengXian"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DengXian"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DengXi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DengXian"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11E477EA"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RAN2#123b" w:date="2023-11-01T15:49:00Z"/>
          <w:rFonts w:ascii="Courier New" w:eastAsia="Times New Roman" w:hAnsi="Courier New"/>
          <w:noProof/>
          <w:color w:val="808080"/>
          <w:sz w:val="16"/>
          <w:lang w:eastAsia="en-GB"/>
        </w:rPr>
      </w:pPr>
      <w:ins w:id="617" w:author="RAN2#123b" w:date="2023-11-01T15:49:00Z">
        <w:del w:id="618" w:author="RAN2#124" w:date="2023-11-20T16:59:00Z">
          <w:r w:rsidRPr="00567CD2" w:rsidDel="00180085">
            <w:rPr>
              <w:rFonts w:ascii="Courier New" w:eastAsia="Times New Roman" w:hAnsi="Courier New"/>
              <w:noProof/>
              <w:sz w:val="16"/>
              <w:lang w:eastAsia="en-GB"/>
            </w:rPr>
            <w:delText>max</w:delText>
          </w:r>
          <w:r w:rsidDel="00180085">
            <w:rPr>
              <w:rFonts w:ascii="Courier New" w:eastAsia="Times New Roman" w:hAnsi="Courier New"/>
              <w:noProof/>
              <w:sz w:val="16"/>
              <w:lang w:eastAsia="en-GB"/>
            </w:rPr>
            <w:delText>NrofMSG1-Repetitions</w:delText>
          </w:r>
          <w:r w:rsidRPr="00567CD2" w:rsidDel="00180085">
            <w:rPr>
              <w:rFonts w:ascii="Courier New" w:eastAsia="Times New Roman" w:hAnsi="Courier New"/>
              <w:noProof/>
              <w:sz w:val="16"/>
              <w:lang w:eastAsia="en-GB"/>
            </w:rPr>
            <w:delText>-r1</w:delText>
          </w:r>
          <w:r w:rsidDel="00180085">
            <w:rPr>
              <w:rFonts w:ascii="Courier New" w:eastAsia="Times New Roman" w:hAnsi="Courier New"/>
              <w:noProof/>
              <w:sz w:val="16"/>
              <w:lang w:eastAsia="en-GB"/>
            </w:rPr>
            <w:delText>8</w:delText>
          </w:r>
          <w:r w:rsidRPr="00567CD2" w:rsidDel="00180085">
            <w:rPr>
              <w:rFonts w:ascii="Courier New" w:eastAsia="Times New Roman" w:hAnsi="Courier New"/>
              <w:noProof/>
              <w:sz w:val="16"/>
              <w:lang w:eastAsia="en-GB"/>
            </w:rPr>
            <w:delText xml:space="preserve">             </w:delText>
          </w:r>
          <w:r w:rsidRPr="00567CD2" w:rsidDel="00180085">
            <w:rPr>
              <w:rFonts w:ascii="Courier New" w:eastAsia="Times New Roman" w:hAnsi="Courier New"/>
              <w:noProof/>
              <w:color w:val="993366"/>
              <w:sz w:val="16"/>
              <w:lang w:eastAsia="en-GB"/>
            </w:rPr>
            <w:delText>INTEGER</w:delText>
          </w:r>
          <w:r w:rsidRPr="00567CD2" w:rsidDel="00180085">
            <w:rPr>
              <w:rFonts w:ascii="Courier New" w:eastAsia="Times New Roman" w:hAnsi="Courier New"/>
              <w:noProof/>
              <w:sz w:val="16"/>
              <w:lang w:eastAsia="en-GB"/>
            </w:rPr>
            <w:delText xml:space="preserve"> ::= </w:delText>
          </w:r>
          <w:r w:rsidDel="00180085">
            <w:rPr>
              <w:rFonts w:ascii="Courier New" w:eastAsia="Times New Roman" w:hAnsi="Courier New"/>
              <w:noProof/>
              <w:sz w:val="16"/>
              <w:lang w:eastAsia="en-GB"/>
            </w:rPr>
            <w:delText>3</w:delText>
          </w:r>
          <w:r w:rsidRPr="00567CD2" w:rsidDel="00180085">
            <w:rPr>
              <w:rFonts w:ascii="Courier New" w:eastAsia="Times New Roman" w:hAnsi="Courier New"/>
              <w:noProof/>
              <w:sz w:val="16"/>
              <w:lang w:eastAsia="en-GB"/>
            </w:rPr>
            <w:delText xml:space="preserve">       </w:delText>
          </w:r>
          <w:r w:rsidRPr="00567CD2" w:rsidDel="00180085">
            <w:rPr>
              <w:rFonts w:ascii="Courier New" w:eastAsia="Times New Roman" w:hAnsi="Courier New"/>
              <w:noProof/>
              <w:color w:val="808080"/>
              <w:sz w:val="16"/>
              <w:lang w:eastAsia="en-GB"/>
            </w:rPr>
            <w:delText xml:space="preserve">-- Maximum number of </w:delText>
          </w:r>
          <w:r w:rsidR="00CE02EC" w:rsidRPr="006D3A8A" w:rsidDel="00180085">
            <w:rPr>
              <w:rFonts w:ascii="Courier New" w:eastAsia="Times New Roman" w:hAnsi="Courier New"/>
              <w:noProof/>
              <w:sz w:val="16"/>
              <w:lang w:eastAsia="en-GB"/>
            </w:rPr>
            <w:delText>msg1-RepetitionNum</w:delText>
          </w:r>
          <w:r w:rsidR="00CE02EC" w:rsidDel="00180085">
            <w:rPr>
              <w:rFonts w:ascii="Courier New" w:eastAsia="Times New Roman" w:hAnsi="Courier New"/>
              <w:noProof/>
              <w:sz w:val="16"/>
              <w:lang w:eastAsia="en-GB"/>
            </w:rPr>
            <w:delText xml:space="preserve"> configurations</w:delText>
          </w:r>
          <w:r w:rsidR="00C66656" w:rsidDel="00180085">
            <w:rPr>
              <w:rFonts w:ascii="Courier New" w:eastAsia="Times New Roman" w:hAnsi="Courier New"/>
              <w:noProof/>
              <w:sz w:val="16"/>
              <w:lang w:eastAsia="en-GB"/>
            </w:rPr>
            <w:delText xml:space="preserve"> for MSG1 repetition</w:delText>
          </w:r>
          <w:r w:rsidR="001952CF" w:rsidDel="00180085">
            <w:rPr>
              <w:rFonts w:ascii="Courier New" w:eastAsia="Times New Roman" w:hAnsi="Courier New"/>
              <w:noProof/>
              <w:color w:val="808080"/>
              <w:sz w:val="16"/>
              <w:lang w:eastAsia="en-GB"/>
            </w:rPr>
            <w:delText xml:space="preserve"> </w:delText>
          </w:r>
        </w:del>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19" w:name="_Toc60777560"/>
      <w:bookmarkStart w:id="620"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619"/>
      <w:bookmarkEnd w:id="620"/>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164"/>
    <w:p w14:paraId="07978BB3" w14:textId="3643C622" w:rsidR="005D1662" w:rsidRDefault="002A2DB5" w:rsidP="002A2DB5">
      <w:pPr>
        <w:pStyle w:val="3"/>
        <w:rPr>
          <w:rStyle w:val="af3"/>
        </w:rPr>
      </w:pPr>
      <w:r w:rsidRPr="002A2DB5">
        <w:rPr>
          <w:rStyle w:val="af3"/>
          <w:rFonts w:hint="eastAsia"/>
        </w:rPr>
        <w:t>L</w:t>
      </w:r>
      <w:r w:rsidRPr="002A2DB5">
        <w:rPr>
          <w:rStyle w:val="af3"/>
        </w:rPr>
        <w:t xml:space="preserve">ist of </w:t>
      </w:r>
      <w:r w:rsidR="00510911">
        <w:rPr>
          <w:rStyle w:val="af3"/>
        </w:rPr>
        <w:t xml:space="preserve">RAN2 </w:t>
      </w:r>
      <w:r w:rsidRPr="002A2DB5">
        <w:rPr>
          <w:rStyle w:val="af3"/>
        </w:rPr>
        <w:t>agreement</w:t>
      </w:r>
    </w:p>
    <w:p w14:paraId="727EC48C" w14:textId="77777777" w:rsidR="002A2DB5" w:rsidRDefault="002A2DB5" w:rsidP="002A2DB5"/>
    <w:tbl>
      <w:tblPr>
        <w:tblStyle w:val="af4"/>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lastRenderedPageBreak/>
              <w:t>RAN2#121 bis</w:t>
            </w:r>
          </w:p>
          <w:p w14:paraId="75BC02EE" w14:textId="77777777" w:rsidR="002A2DB5" w:rsidRPr="002A2DB5" w:rsidRDefault="002A2DB5" w:rsidP="002A2DB5">
            <w:pPr>
              <w:pStyle w:val="af1"/>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1"/>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1"/>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1"/>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1"/>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af1"/>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1"/>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4"/>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t>RAN2#122</w:t>
            </w:r>
          </w:p>
          <w:p w14:paraId="7A954D8A" w14:textId="77777777" w:rsidR="002A2DB5" w:rsidRPr="002A2DB5" w:rsidRDefault="002A2DB5" w:rsidP="002A2DB5">
            <w:pPr>
              <w:pStyle w:val="af1"/>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1"/>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af1"/>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1"/>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1"/>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4"/>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1"/>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1"/>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1"/>
              <w:numPr>
                <w:ilvl w:val="0"/>
                <w:numId w:val="6"/>
              </w:numPr>
              <w:ind w:firstLineChars="0"/>
            </w:pPr>
            <w:r w:rsidRPr="002E20EA">
              <w:rPr>
                <w:b/>
                <w:bCs/>
                <w:lang w:eastAsia="ja-JP"/>
              </w:rPr>
              <w:lastRenderedPageBreak/>
              <w:t>support fallback from CFRA with Msg1 repetition to 4-step CBRA with Msg1 repetition. Details are FFS.</w:t>
            </w:r>
          </w:p>
          <w:p w14:paraId="412C4FB2" w14:textId="2A2F1385" w:rsidR="00985D0D" w:rsidRDefault="00985D0D" w:rsidP="00985D0D">
            <w:pPr>
              <w:pStyle w:val="af1"/>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af1"/>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1"/>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af1"/>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1"/>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1"/>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1"/>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1"/>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af1"/>
              <w:numPr>
                <w:ilvl w:val="0"/>
                <w:numId w:val="6"/>
              </w:numPr>
              <w:ind w:firstLineChars="0"/>
            </w:pPr>
            <w:r w:rsidRPr="00537EDC">
              <w:rPr>
                <w:b/>
                <w:bCs/>
                <w:lang w:eastAsia="ja-JP"/>
              </w:rPr>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af1"/>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1"/>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1"/>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af1"/>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af1"/>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1"/>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5C4423">
            <w:pPr>
              <w:pStyle w:val="af1"/>
              <w:ind w:left="420" w:firstLineChars="0" w:firstLine="0"/>
            </w:pPr>
          </w:p>
        </w:tc>
      </w:tr>
    </w:tbl>
    <w:p w14:paraId="76680CE6" w14:textId="77777777" w:rsidR="00985D0D" w:rsidRDefault="00985D0D" w:rsidP="002A2DB5"/>
    <w:tbl>
      <w:tblPr>
        <w:tblStyle w:val="af4"/>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2CEB0BCE" w:rsidR="00D13D54" w:rsidRPr="002A2DB5" w:rsidRDefault="00D13D54" w:rsidP="00D13D54">
            <w:r>
              <w:t>RAN2#12</w:t>
            </w:r>
            <w:r w:rsidR="005C4423">
              <w:t>4</w:t>
            </w:r>
          </w:p>
          <w:p w14:paraId="1820EAEE" w14:textId="4AC64B9E" w:rsidR="00E959A7" w:rsidRDefault="00E959A7" w:rsidP="003F2788">
            <w:pPr>
              <w:pStyle w:val="af1"/>
              <w:numPr>
                <w:ilvl w:val="0"/>
                <w:numId w:val="7"/>
              </w:numPr>
              <w:ind w:firstLineChars="0"/>
              <w:rPr>
                <w:rFonts w:ascii="Arial" w:eastAsia="MS Mincho" w:hAnsi="Arial"/>
                <w:b/>
                <w:bCs/>
                <w:szCs w:val="24"/>
                <w:lang w:eastAsia="ja-JP"/>
              </w:rPr>
            </w:pPr>
            <w:r w:rsidRPr="00E959A7">
              <w:rPr>
                <w:rFonts w:ascii="Arial" w:eastAsia="MS Mincho" w:hAnsi="Arial"/>
                <w:b/>
                <w:bCs/>
                <w:szCs w:val="24"/>
                <w:lang w:eastAsia="ja-JP"/>
              </w:rPr>
              <w:lastRenderedPageBreak/>
              <w:t>Separate MSG3 repetition parameter (e.g. numberOfMsg3-RepetitionsList and mcs-Msg3-Repetitions) when MSG1 repetition is applicable is not supported as implemented in the current running CR</w:t>
            </w:r>
          </w:p>
          <w:p w14:paraId="0830E756" w14:textId="39A4576E" w:rsid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The values of preambleTransMax-Msg1Repetition are { n1, n2, n4, n6, n8, n10, n20, n50, n100, n200}</w:t>
            </w:r>
          </w:p>
          <w:p w14:paraId="56C9FDE0" w14:textId="77777777" w:rsidR="00B64B8B" w:rsidRP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CFRA configured with one MSG1 repetition number can be applied to CHO. No further optimization of CFRA is needed in this case (and in this case the same repetition will be used upon fallback to CBRA as already agreed in the past)</w:t>
            </w:r>
          </w:p>
          <w:p w14:paraId="475353AC" w14:textId="77777777" w:rsidR="00B64B8B" w:rsidRP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numberOfRA-PreamblesGroupA can be configured separately for different repetition number.</w:t>
            </w:r>
          </w:p>
          <w:p w14:paraId="3C681D56" w14:textId="77777777" w:rsidR="009578A3" w:rsidRPr="009578A3" w:rsidRDefault="009578A3" w:rsidP="003F2788">
            <w:pPr>
              <w:pStyle w:val="af1"/>
              <w:numPr>
                <w:ilvl w:val="0"/>
                <w:numId w:val="7"/>
              </w:numPr>
              <w:ind w:firstLineChars="0"/>
              <w:rPr>
                <w:rFonts w:ascii="Arial" w:eastAsia="MS Mincho" w:hAnsi="Arial"/>
                <w:b/>
                <w:bCs/>
                <w:szCs w:val="24"/>
                <w:lang w:eastAsia="ja-JP"/>
              </w:rPr>
            </w:pP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p w14:paraId="7266D8A1" w14:textId="77777777" w:rsidR="006021FA" w:rsidRPr="006021FA" w:rsidRDefault="006021FA" w:rsidP="003F2788">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Delete si-RequestResourcesRepetition-r18</w:t>
            </w:r>
          </w:p>
          <w:p w14:paraId="6E918D4D" w14:textId="0B231D6A" w:rsidR="006021FA" w:rsidRDefault="006021FA" w:rsidP="003F2788">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Add si-RequestResourcesRepetitionTwo-r18, si-RequestResourcesRepetitionFour-r18 and si-RequestResourcesRepetitionEight-r18, optionally, where each is SEQUENCE (SIZE (1..maxSI-Message)) OF SI-RequestResources</w:t>
            </w:r>
          </w:p>
          <w:p w14:paraId="6BF6FC26" w14:textId="77777777" w:rsidR="006F4564" w:rsidRPr="006F4564" w:rsidRDefault="006F4564" w:rsidP="003F2788">
            <w:pPr>
              <w:pStyle w:val="af1"/>
              <w:numPr>
                <w:ilvl w:val="0"/>
                <w:numId w:val="7"/>
              </w:numPr>
              <w:ind w:firstLineChars="0"/>
              <w:rPr>
                <w:rFonts w:ascii="Arial" w:eastAsia="MS Mincho" w:hAnsi="Arial"/>
                <w:b/>
                <w:bCs/>
                <w:szCs w:val="24"/>
                <w:lang w:eastAsia="ja-JP"/>
              </w:rPr>
            </w:pPr>
            <w:r w:rsidRPr="006F4564">
              <w:rPr>
                <w:rFonts w:ascii="Arial" w:eastAsia="MS Mincho" w:hAnsi="Arial"/>
                <w:b/>
                <w:bCs/>
                <w:szCs w:val="24"/>
                <w:lang w:eastAsia="ja-JP"/>
              </w:rPr>
              <w:t>SI request period is not applicable for Msg-1 based SI request with Msg1 repetition (can comeback if there is a critical issue with this agreement)</w:t>
            </w:r>
          </w:p>
          <w:p w14:paraId="74138344" w14:textId="77777777" w:rsidR="006F4564" w:rsidRPr="006F4564" w:rsidRDefault="006F4564" w:rsidP="003F2788">
            <w:pPr>
              <w:pStyle w:val="af1"/>
              <w:numPr>
                <w:ilvl w:val="0"/>
                <w:numId w:val="7"/>
              </w:numPr>
              <w:ind w:firstLineChars="0"/>
              <w:rPr>
                <w:rFonts w:ascii="Arial" w:eastAsia="MS Mincho" w:hAnsi="Arial"/>
                <w:b/>
                <w:bCs/>
                <w:szCs w:val="24"/>
                <w:lang w:eastAsia="ja-JP"/>
              </w:rPr>
            </w:pPr>
            <w:r w:rsidRPr="006F4564">
              <w:rPr>
                <w:rFonts w:ascii="Arial" w:eastAsia="MS Mincho" w:hAnsi="Arial"/>
                <w:b/>
                <w:bCs/>
                <w:szCs w:val="24"/>
                <w:lang w:eastAsia="ja-JP"/>
              </w:rPr>
              <w:t xml:space="preserve">From CE perspective, Msg1 repetition is feasible for both CBRA and CFRA based LTM cell switch assuming the MSG1 repetition configuration is in the RACHConfigDedicated. </w:t>
            </w:r>
          </w:p>
          <w:p w14:paraId="2B0963BC"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Fallback from lower to higher number of multiple PRACH Transmissions is not supported if UE has performed fallback from CFRA to CBRA</w:t>
            </w:r>
          </w:p>
          <w:p w14:paraId="7EF786C0"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Fallback from lower number to higher number is not supported for Msg1-based SI request with Msg1 repetition.</w:t>
            </w:r>
          </w:p>
          <w:p w14:paraId="48D90217"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introduce Ei field for each serving cell to indicate the existence of PH information for assumed PUSCH in multiple entry PHR with assumed PUSCH MAC CE (can double check the implementation in MAC offline and comeback on Thursday if needed)</w:t>
            </w:r>
          </w:p>
          <w:p w14:paraId="00B28960"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If DWS is configured for the MAC entity transmitting PHR, the UE uses the new PHR format for PHR reporting (details on how to implement this in MAC CR is FFS can be discussed as part of 851 offline)</w:t>
            </w:r>
          </w:p>
          <w:p w14:paraId="7FC8B484" w14:textId="77777777" w:rsid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The new PHR format for assumed PUSCH is not reported if twoPHRmode is configured unless RAN1 indicates us otherwise</w:t>
            </w:r>
          </w:p>
          <w:p w14:paraId="42CDCF54" w14:textId="77777777" w:rsidR="003F2788" w:rsidRPr="003F2788" w:rsidRDefault="00A30750"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As a baseline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is reported in a PHR MAC CE upon a trigger to report ΔPPowerClass.</w:t>
            </w:r>
          </w:p>
          <w:p w14:paraId="0BE46D98" w14:textId="0B43CAF5" w:rsidR="003F2788" w:rsidRPr="003F2788" w:rsidRDefault="00A30750"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 xml:space="preserve"> </w:t>
            </w:r>
            <w:r w:rsidR="003F2788" w:rsidRPr="003F2788">
              <w:rPr>
                <w:rFonts w:ascii="Arial" w:eastAsia="MS Mincho" w:hAnsi="Arial"/>
                <w:b/>
                <w:bCs/>
                <w:szCs w:val="24"/>
                <w:lang w:eastAsia="ja-JP"/>
              </w:rPr>
              <w:t>RAN2 assumes that 2 bit MPE field can be reused for indicating the ΔP</w:t>
            </w:r>
            <w:r w:rsidR="003F2788" w:rsidRPr="003F2788">
              <w:rPr>
                <w:rFonts w:ascii="Arial" w:eastAsia="MS Mincho" w:hAnsi="Arial"/>
                <w:b/>
                <w:bCs/>
                <w:szCs w:val="24"/>
                <w:vertAlign w:val="subscript"/>
                <w:lang w:eastAsia="ja-JP"/>
              </w:rPr>
              <w:t>PowerClass</w:t>
            </w:r>
            <w:r w:rsidR="003F2788" w:rsidRPr="003F2788">
              <w:rPr>
                <w:rFonts w:ascii="Arial" w:eastAsia="MS Mincho" w:hAnsi="Arial"/>
                <w:b/>
                <w:bCs/>
                <w:szCs w:val="24"/>
                <w:lang w:eastAsia="ja-JP"/>
              </w:rPr>
              <w:t xml:space="preserve">. Can be revisited if RAN4 design needs some updates for this assumption. </w:t>
            </w:r>
          </w:p>
          <w:p w14:paraId="48609402" w14:textId="77777777" w:rsidR="003F2788" w:rsidRPr="003F2788" w:rsidRDefault="003F2788"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RAN2 preference is that triggering of PHR for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reporting is based on the power class change conditions specified by RAN4 and we will add a reference to RAN4 specs in the MAC spec.</w:t>
            </w:r>
          </w:p>
          <w:p w14:paraId="2DDE161F" w14:textId="4CC55B68" w:rsidR="00D13D54" w:rsidRPr="003F2788" w:rsidRDefault="003F2788"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lastRenderedPageBreak/>
              <w:t>RAN2 assumes that any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reporting is provided per Serving Cell and this can also be revisited if the RAN4 design is not compatible with this assumption. </w:t>
            </w:r>
          </w:p>
          <w:p w14:paraId="60E78175" w14:textId="77777777" w:rsidR="00D13D54" w:rsidRDefault="00D13D54" w:rsidP="002A2DB5"/>
        </w:tc>
      </w:tr>
    </w:tbl>
    <w:p w14:paraId="2BCB0A4D" w14:textId="16CEB8D7" w:rsidR="00D13D54" w:rsidRDefault="00D13D54" w:rsidP="002A2DB5"/>
    <w:p w14:paraId="1395CBD4" w14:textId="77777777" w:rsidR="005C4423" w:rsidRPr="005C4423" w:rsidRDefault="005C4423" w:rsidP="002A2DB5"/>
    <w:p w14:paraId="4AB9B64D" w14:textId="30E8AFAD" w:rsidR="00DD46F5" w:rsidRDefault="00DD46F5" w:rsidP="00DD46F5">
      <w:pPr>
        <w:pStyle w:val="3"/>
        <w:rPr>
          <w:rStyle w:val="af3"/>
        </w:rPr>
      </w:pPr>
      <w:r w:rsidRPr="002A2DB5">
        <w:rPr>
          <w:rStyle w:val="af3"/>
          <w:rFonts w:hint="eastAsia"/>
        </w:rPr>
        <w:t>L</w:t>
      </w:r>
      <w:r w:rsidRPr="002A2DB5">
        <w:rPr>
          <w:rStyle w:val="af3"/>
        </w:rPr>
        <w:t xml:space="preserve">ist of </w:t>
      </w:r>
      <w:r>
        <w:rPr>
          <w:rStyle w:val="af3"/>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DengXian" w:hAnsi="Times"/>
          <w:szCs w:val="24"/>
          <w:highlight w:val="green"/>
          <w:lang w:eastAsia="zh-CN"/>
        </w:rPr>
      </w:pPr>
      <w:r w:rsidRPr="00361208">
        <w:rPr>
          <w:rFonts w:ascii="Times" w:eastAsia="DengXian" w:hAnsi="Times" w:hint="eastAsia"/>
          <w:szCs w:val="24"/>
          <w:highlight w:val="green"/>
          <w:lang w:eastAsia="zh-CN"/>
        </w:rPr>
        <w:t>A</w:t>
      </w:r>
      <w:r w:rsidRPr="00361208">
        <w:rPr>
          <w:rFonts w:ascii="Times" w:eastAsia="DengXian"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DengXian" w:hAnsi="Times"/>
          <w:szCs w:val="24"/>
          <w:lang w:eastAsia="zh-CN"/>
        </w:rPr>
      </w:pPr>
      <w:r w:rsidRPr="00361208">
        <w:rPr>
          <w:rFonts w:ascii="Times" w:eastAsia="바탕" w:hAnsi="Times"/>
          <w:i/>
          <w:iCs/>
          <w:szCs w:val="21"/>
        </w:rPr>
        <w:t>TimeOffsetBetweenStartingRO-r18</w:t>
      </w:r>
      <w:r w:rsidRPr="00361208">
        <w:rPr>
          <w:rFonts w:ascii="Times" w:eastAsia="바탕" w:hAnsi="Times"/>
          <w:szCs w:val="21"/>
        </w:rPr>
        <w:t xml:space="preserve"> is</w:t>
      </w:r>
      <w:r w:rsidRPr="00361208">
        <w:rPr>
          <w:rFonts w:ascii="Times" w:eastAsia="바탕"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바탕" w:hAnsi="Times"/>
          <w:szCs w:val="24"/>
          <w:highlight w:val="yellow"/>
        </w:rPr>
      </w:pPr>
    </w:p>
    <w:p w14:paraId="7C64444D" w14:textId="77777777" w:rsidR="00361208" w:rsidRPr="00361208" w:rsidRDefault="00361208" w:rsidP="00361208">
      <w:pPr>
        <w:widowControl w:val="0"/>
        <w:spacing w:after="0"/>
        <w:jc w:val="both"/>
        <w:rPr>
          <w:rFonts w:ascii="Times" w:eastAsia="DengXian"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바탕" w:hAnsi="Times" w:cs="Times"/>
          <w:b/>
          <w:bCs/>
          <w:szCs w:val="21"/>
          <w:highlight w:val="green"/>
        </w:rPr>
      </w:pPr>
      <w:r w:rsidRPr="00361208">
        <w:rPr>
          <w:rFonts w:ascii="Times" w:eastAsia="바탕" w:hAnsi="Times" w:cs="Times"/>
          <w:b/>
          <w:bCs/>
          <w:szCs w:val="21"/>
          <w:highlight w:val="green"/>
        </w:rPr>
        <w:t>Agreement</w:t>
      </w:r>
    </w:p>
    <w:p w14:paraId="02E5E76E" w14:textId="77777777" w:rsidR="00361208" w:rsidRPr="00361208" w:rsidRDefault="00361208" w:rsidP="00361208">
      <w:pPr>
        <w:spacing w:after="0"/>
        <w:rPr>
          <w:rFonts w:ascii="Times" w:eastAsia="바탕" w:hAnsi="Times" w:cs="Times"/>
          <w:szCs w:val="24"/>
        </w:rPr>
      </w:pPr>
      <w:r w:rsidRPr="00361208">
        <w:rPr>
          <w:rFonts w:ascii="Times" w:eastAsia="바탕"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바탕"/>
                <w:b/>
                <w:bCs/>
                <w:sz w:val="16"/>
                <w:szCs w:val="16"/>
              </w:rPr>
            </w:pPr>
            <w:r w:rsidRPr="00361208">
              <w:rPr>
                <w:rFonts w:eastAsia="바탕"/>
                <w:b/>
                <w:bCs/>
                <w:sz w:val="16"/>
                <w:szCs w:val="16"/>
              </w:rPr>
              <w:t>Sub-feature group</w:t>
            </w:r>
          </w:p>
        </w:tc>
        <w:tc>
          <w:tcPr>
            <w:tcW w:w="2833" w:type="dxa"/>
            <w:shd w:val="clear" w:color="auto" w:fill="auto"/>
            <w:vAlign w:val="center"/>
          </w:tcPr>
          <w:p w14:paraId="223E0934" w14:textId="77777777" w:rsidR="00361208" w:rsidRPr="00361208" w:rsidRDefault="00361208" w:rsidP="00361208">
            <w:pPr>
              <w:spacing w:after="0"/>
              <w:rPr>
                <w:rFonts w:eastAsia="바탕"/>
                <w:b/>
                <w:bCs/>
                <w:sz w:val="16"/>
                <w:szCs w:val="16"/>
              </w:rPr>
            </w:pPr>
            <w:r w:rsidRPr="00361208">
              <w:rPr>
                <w:rFonts w:eastAsia="바탕"/>
                <w:b/>
                <w:bCs/>
                <w:sz w:val="16"/>
                <w:szCs w:val="16"/>
              </w:rPr>
              <w:t>Description</w:t>
            </w:r>
          </w:p>
        </w:tc>
        <w:tc>
          <w:tcPr>
            <w:tcW w:w="992" w:type="dxa"/>
            <w:vAlign w:val="center"/>
          </w:tcPr>
          <w:p w14:paraId="40F3D832" w14:textId="77777777" w:rsidR="00361208" w:rsidRPr="00361208" w:rsidRDefault="00361208" w:rsidP="00361208">
            <w:pPr>
              <w:spacing w:after="0"/>
              <w:rPr>
                <w:rFonts w:eastAsia="바탕"/>
                <w:b/>
                <w:bCs/>
                <w:sz w:val="16"/>
                <w:szCs w:val="16"/>
              </w:rPr>
            </w:pPr>
            <w:r w:rsidRPr="00361208">
              <w:rPr>
                <w:rFonts w:eastAsia="바탕"/>
                <w:b/>
                <w:bCs/>
                <w:sz w:val="16"/>
                <w:szCs w:val="16"/>
              </w:rPr>
              <w:t>Value range</w:t>
            </w:r>
          </w:p>
        </w:tc>
        <w:tc>
          <w:tcPr>
            <w:tcW w:w="1134" w:type="dxa"/>
          </w:tcPr>
          <w:p w14:paraId="65B9DADE" w14:textId="77777777" w:rsidR="00361208" w:rsidRPr="00361208" w:rsidRDefault="00361208" w:rsidP="00361208">
            <w:pPr>
              <w:spacing w:after="0"/>
              <w:rPr>
                <w:rFonts w:eastAsia="바탕"/>
                <w:b/>
                <w:bCs/>
                <w:sz w:val="16"/>
                <w:szCs w:val="16"/>
              </w:rPr>
            </w:pPr>
            <w:r w:rsidRPr="00361208">
              <w:rPr>
                <w:rFonts w:eastAsia="바탕"/>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바탕"/>
                <w:b/>
                <w:bCs/>
                <w:sz w:val="16"/>
                <w:szCs w:val="16"/>
              </w:rPr>
            </w:pPr>
            <w:r w:rsidRPr="00361208">
              <w:rPr>
                <w:rFonts w:eastAsia="바탕"/>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바탕"/>
                <w:sz w:val="16"/>
                <w:szCs w:val="16"/>
              </w:rPr>
            </w:pPr>
            <w:r w:rsidRPr="00361208">
              <w:rPr>
                <w:rFonts w:eastAsia="바탕"/>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바탕"/>
                <w:sz w:val="16"/>
                <w:szCs w:val="16"/>
              </w:rPr>
            </w:pPr>
            <w:r w:rsidRPr="00361208">
              <w:rPr>
                <w:rFonts w:eastAsia="바탕"/>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바탕"/>
                <w:sz w:val="16"/>
                <w:szCs w:val="16"/>
              </w:rPr>
            </w:pPr>
            <w:r w:rsidRPr="00361208">
              <w:rPr>
                <w:rFonts w:eastAsia="바탕"/>
                <w:sz w:val="16"/>
                <w:szCs w:val="16"/>
              </w:rPr>
              <w:t>{2, 4, 8}</w:t>
            </w:r>
          </w:p>
        </w:tc>
        <w:tc>
          <w:tcPr>
            <w:tcW w:w="1134" w:type="dxa"/>
          </w:tcPr>
          <w:p w14:paraId="273EFEBE" w14:textId="77777777" w:rsidR="00361208" w:rsidRPr="00361208" w:rsidRDefault="00361208" w:rsidP="00361208">
            <w:pPr>
              <w:spacing w:after="0"/>
              <w:rPr>
                <w:rFonts w:eastAsia="바탕"/>
                <w:sz w:val="16"/>
                <w:szCs w:val="16"/>
              </w:rPr>
            </w:pPr>
          </w:p>
        </w:tc>
        <w:tc>
          <w:tcPr>
            <w:tcW w:w="1134" w:type="dxa"/>
            <w:vAlign w:val="center"/>
          </w:tcPr>
          <w:p w14:paraId="36BF7E57" w14:textId="77777777" w:rsidR="00361208" w:rsidRPr="00361208" w:rsidRDefault="00361208" w:rsidP="00361208">
            <w:pPr>
              <w:spacing w:after="0"/>
              <w:rPr>
                <w:rFonts w:eastAsia="바탕"/>
                <w:sz w:val="16"/>
                <w:szCs w:val="16"/>
              </w:rPr>
            </w:pPr>
          </w:p>
        </w:tc>
      </w:tr>
    </w:tbl>
    <w:p w14:paraId="2594784A" w14:textId="77777777" w:rsidR="00361208" w:rsidRPr="00361208" w:rsidRDefault="00361208" w:rsidP="00361208">
      <w:pPr>
        <w:spacing w:after="0"/>
        <w:rPr>
          <w:rFonts w:ascii="Times" w:eastAsia="DengXian" w:hAnsi="Times"/>
          <w:szCs w:val="24"/>
          <w:highlight w:val="green"/>
          <w:lang w:eastAsia="zh-CN"/>
        </w:rPr>
      </w:pPr>
      <w:r w:rsidRPr="00361208">
        <w:rPr>
          <w:rFonts w:ascii="Times" w:eastAsia="DengXian" w:hAnsi="Times" w:hint="eastAsia"/>
          <w:szCs w:val="24"/>
          <w:highlight w:val="green"/>
          <w:lang w:eastAsia="zh-CN"/>
        </w:rPr>
        <w:t>A</w:t>
      </w:r>
      <w:r w:rsidRPr="00361208">
        <w:rPr>
          <w:rFonts w:ascii="Times" w:eastAsia="DengXian"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바탕"/>
          <w:szCs w:val="21"/>
        </w:rPr>
      </w:pPr>
      <w:r w:rsidRPr="00361208">
        <w:rPr>
          <w:rFonts w:eastAsia="바탕"/>
          <w:szCs w:val="24"/>
        </w:rPr>
        <w:t>T</w:t>
      </w:r>
      <w:r w:rsidRPr="00361208">
        <w:rPr>
          <w:rFonts w:eastAsia="바탕"/>
          <w:szCs w:val="21"/>
        </w:rPr>
        <w:t xml:space="preserve">he candidate value of </w:t>
      </w:r>
      <w:r w:rsidRPr="00361208">
        <w:rPr>
          <w:rFonts w:eastAsia="바탕"/>
          <w:i/>
          <w:iCs/>
          <w:szCs w:val="21"/>
        </w:rPr>
        <w:t>TimeOffsetBetweenStartingRO-r18</w:t>
      </w:r>
      <w:r w:rsidRPr="00361208">
        <w:rPr>
          <w:rFonts w:eastAsia="바탕"/>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바탕"/>
          <w:szCs w:val="24"/>
        </w:rPr>
      </w:pPr>
      <w:r w:rsidRPr="00361208">
        <w:rPr>
          <w:rFonts w:eastAsia="바탕"/>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바탕"/>
          <w:szCs w:val="24"/>
        </w:rPr>
      </w:pPr>
      <w:r w:rsidRPr="00361208">
        <w:rPr>
          <w:rFonts w:eastAsia="바탕"/>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바탕"/>
          <w:szCs w:val="24"/>
        </w:rPr>
      </w:pPr>
      <w:r w:rsidRPr="00361208">
        <w:rPr>
          <w:rFonts w:eastAsia="바탕"/>
          <w:szCs w:val="24"/>
        </w:rPr>
        <w:t>{4, 8, [16, 32]}, for RO groups for 2 repetitions</w:t>
      </w:r>
    </w:p>
    <w:p w14:paraId="522B21FC" w14:textId="77777777" w:rsidR="00361208" w:rsidRPr="007E01A2" w:rsidRDefault="00361208" w:rsidP="007E01A2"/>
    <w:p w14:paraId="17158F32" w14:textId="20193198" w:rsidR="00877BFB" w:rsidRPr="00877BFB" w:rsidRDefault="00877BFB" w:rsidP="005A4589">
      <w:pPr>
        <w:pStyle w:val="4"/>
      </w:pPr>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(RAN1#112)</w:t>
            </w:r>
            <w:r w:rsidRPr="00DD46F5">
              <w:rPr>
                <w:rFonts w:ascii="Arial" w:eastAsia="DengXian" w:hAnsi="Arial" w:cs="Arial"/>
                <w:color w:val="0000FF"/>
                <w:sz w:val="18"/>
                <w:szCs w:val="18"/>
                <w:lang w:val="en-US" w:eastAsia="zh-CN"/>
              </w:rPr>
              <w:br/>
              <w:t>For multiple PRACH transmissions with same Tx beam, gNB can configure one or multiple values for the number of multiple PRACH transmissions.</w:t>
            </w:r>
            <w:r w:rsidRPr="00DD46F5">
              <w:rPr>
                <w:rFonts w:ascii="Arial" w:eastAsia="DengXian"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DengXian" w:hAnsi="Arial" w:cs="Arial"/>
                <w:color w:val="0000FF"/>
                <w:sz w:val="18"/>
                <w:szCs w:val="18"/>
                <w:lang w:val="en-US" w:eastAsia="zh-CN"/>
              </w:rPr>
              <w:br/>
              <w:t>• FFS: details</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(RAN1#112)</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lastRenderedPageBreak/>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This parameter indicates the RSRP threshold for performing Msg1 repetitions associated 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 #111)</w:t>
            </w:r>
            <w:r w:rsidRPr="00DD46F5">
              <w:rPr>
                <w:rFonts w:ascii="Arial" w:eastAsia="DengXian" w:hAnsi="Arial" w:cs="Arial"/>
                <w:color w:val="0000FF"/>
                <w:sz w:val="18"/>
                <w:szCs w:val="18"/>
                <w:lang w:val="en-US" w:eastAsia="zh-CN"/>
              </w:rPr>
              <w:br/>
              <w:t>• For multiple PRACH transmissions with same Tx beam, at least SSB-RSRP threshold(s) are used to determine the number of PRACH transmissions at least for the first RACH attempt.</w:t>
            </w:r>
            <w:r w:rsidRPr="00DD46F5">
              <w:rPr>
                <w:rFonts w:ascii="Arial" w:eastAsia="DengXian" w:hAnsi="Arial" w:cs="Arial"/>
                <w:color w:val="0000FF"/>
                <w:sz w:val="18"/>
                <w:szCs w:val="18"/>
                <w:lang w:val="en-US" w:eastAsia="zh-CN"/>
              </w:rPr>
              <w:br/>
              <w:t>o Note: whether to support multiple numbers of PRACH transmissi</w:t>
            </w:r>
            <w:r w:rsidRPr="00DD46F5">
              <w:rPr>
                <w:rFonts w:ascii="Arial" w:eastAsia="DengXian" w:hAnsi="Arial" w:cs="Arial"/>
                <w:color w:val="0000FF"/>
                <w:sz w:val="18"/>
                <w:szCs w:val="18"/>
                <w:lang w:val="en-US" w:eastAsia="zh-CN"/>
              </w:rPr>
              <w:lastRenderedPageBreak/>
              <w:t>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DengXian" w:hAnsi="Arial" w:cs="Arial"/>
                <w:color w:val="0000FF"/>
                <w:sz w:val="18"/>
                <w:szCs w:val="18"/>
                <w:lang w:val="en-US" w:eastAsia="zh-CN"/>
              </w:rPr>
              <w:br/>
              <w:t xml:space="preserve">If this parameter is not configured for a given number of N multiple PRACH transmissions, the starting RO of RO </w:t>
            </w:r>
            <w:r w:rsidRPr="00DD46F5">
              <w:rPr>
                <w:rFonts w:ascii="Arial" w:eastAsia="DengXian" w:hAnsi="Arial" w:cs="Arial"/>
                <w:color w:val="0000FF"/>
                <w:sz w:val="18"/>
                <w:szCs w:val="18"/>
                <w:lang w:val="en-US" w:eastAsia="zh-CN"/>
              </w:rPr>
              <w:lastRenderedPageBreak/>
              <w:t>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 #114)</w:t>
            </w:r>
            <w:r w:rsidRPr="00DD46F5">
              <w:rPr>
                <w:rFonts w:ascii="Arial" w:eastAsia="DengXian"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DengXian"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DengXian" w:hAnsi="Arial" w:cs="Arial"/>
                <w:color w:val="0000FF"/>
                <w:sz w:val="18"/>
                <w:szCs w:val="18"/>
                <w:lang w:val="en-US" w:eastAsia="zh-CN"/>
              </w:rPr>
              <w:t xml:space="preserve"> If a time offset is configured, then</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w:t>
            </w:r>
            <w:r w:rsidRPr="00DD46F5">
              <w:rPr>
                <w:rFonts w:ascii="Arial" w:eastAsia="DengXian" w:hAnsi="Arial" w:cs="Arial"/>
                <w:color w:val="0000FF"/>
                <w:sz w:val="18"/>
                <w:szCs w:val="18"/>
                <w:lang w:val="en-US" w:eastAsia="zh-CN"/>
              </w:rPr>
              <w:lastRenderedPageBreak/>
              <w:t>frequency multiplexed PRACH occasions; second in increasing order of time resource index.</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DengXian"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DengXian" w:hAnsi="Arial" w:cs="Arial"/>
                <w:color w:val="0000FF"/>
                <w:sz w:val="18"/>
                <w:szCs w:val="18"/>
                <w:lang w:val="en-US" w:eastAsia="zh-CN"/>
              </w:rPr>
              <w:t xml:space="preserve"> If time offset is not configured, then </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starting RO of the first RO group is the first valid RO within the time period X.</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w:t>
            </w:r>
            <w:r w:rsidRPr="00DD46F5">
              <w:rPr>
                <w:rFonts w:ascii="Arial" w:eastAsia="DengXian" w:hAnsi="Arial" w:cs="Arial"/>
                <w:color w:val="0000FF"/>
                <w:sz w:val="18"/>
                <w:szCs w:val="18"/>
                <w:lang w:val="en-US" w:eastAsia="zh-CN"/>
              </w:rPr>
              <w:lastRenderedPageBreak/>
              <w:t>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38.212</w:t>
            </w:r>
            <w:r w:rsidRPr="00DD46F5">
              <w:rPr>
                <w:rFonts w:ascii="Arial" w:eastAsia="DengXian"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7.3.1.1.2</w:t>
            </w:r>
            <w:r w:rsidRPr="00DD46F5">
              <w:rPr>
                <w:rFonts w:ascii="Arial" w:eastAsia="DengXian"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(RAN1#114)</w:t>
            </w:r>
            <w:r w:rsidRPr="00DD46F5">
              <w:rPr>
                <w:rFonts w:ascii="Arial" w:eastAsia="DengXian" w:hAnsi="Arial" w:cs="Arial"/>
                <w:color w:val="0000FF"/>
                <w:sz w:val="18"/>
                <w:szCs w:val="18"/>
                <w:lang w:val="en-US" w:eastAsia="zh-CN"/>
              </w:rPr>
              <w:br/>
              <w:t>Introduce two new RRC parameters for configuration of DWS field in DCI formats 0_1/0_2:</w:t>
            </w:r>
            <w:r w:rsidRPr="00DD46F5">
              <w:rPr>
                <w:rFonts w:ascii="Arial" w:eastAsia="DengXian" w:hAnsi="Arial" w:cs="Arial"/>
                <w:color w:val="0000FF"/>
                <w:sz w:val="18"/>
                <w:szCs w:val="18"/>
                <w:lang w:val="en-US" w:eastAsia="zh-CN"/>
              </w:rPr>
              <w:br/>
              <w:t>- Value range is {enabled, disabled} for each of DCI format 0_1 and DCI format 0_2:</w:t>
            </w:r>
            <w:r w:rsidRPr="00DD46F5">
              <w:rPr>
                <w:rFonts w:ascii="Arial" w:eastAsia="DengXian" w:hAnsi="Arial" w:cs="Arial"/>
                <w:color w:val="0000FF"/>
                <w:sz w:val="18"/>
                <w:szCs w:val="18"/>
                <w:lang w:val="en-US" w:eastAsia="zh-CN"/>
              </w:rPr>
              <w:br/>
              <w:t>o “enabled” means that DWS field is present in the DCI format and UE follows DWS field.</w:t>
            </w:r>
            <w:r w:rsidRPr="00DD46F5">
              <w:rPr>
                <w:rFonts w:ascii="Arial" w:eastAsia="DengXian"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DengXian" w:hAnsi="Arial" w:cs="Arial"/>
                <w:color w:val="0000FF"/>
                <w:sz w:val="18"/>
                <w:szCs w:val="18"/>
                <w:lang w:val="en-US" w:eastAsia="zh-CN"/>
              </w:rPr>
              <w:lastRenderedPageBreak/>
              <w:t>format.</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(RAN1#113)</w:t>
            </w:r>
            <w:r w:rsidRPr="00DD46F5">
              <w:rPr>
                <w:rFonts w:ascii="Arial" w:eastAsia="DengXian"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(RAN1#112b-e)</w:t>
            </w:r>
            <w:r w:rsidRPr="00DD46F5">
              <w:rPr>
                <w:rFonts w:ascii="Arial" w:eastAsia="DengXian"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38.212</w:t>
            </w:r>
            <w:r w:rsidRPr="00DD46F5">
              <w:rPr>
                <w:rFonts w:ascii="Arial" w:eastAsia="DengXian"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7.3.1.1.2</w:t>
            </w:r>
            <w:r w:rsidRPr="00DD46F5">
              <w:rPr>
                <w:rFonts w:ascii="Arial" w:eastAsia="DengXian"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(RAN1#114)</w:t>
            </w:r>
            <w:r w:rsidRPr="00DD46F5">
              <w:rPr>
                <w:rFonts w:ascii="Arial" w:eastAsia="DengXian" w:hAnsi="Arial" w:cs="Arial"/>
                <w:color w:val="0000FF"/>
                <w:sz w:val="18"/>
                <w:szCs w:val="18"/>
                <w:lang w:val="en-US" w:eastAsia="zh-CN"/>
              </w:rPr>
              <w:br/>
              <w:t>Introduce two new RRC parameters for configuration of DWS field in DCI formats 0_1/0_2:</w:t>
            </w:r>
            <w:r w:rsidRPr="00DD46F5">
              <w:rPr>
                <w:rFonts w:ascii="Arial" w:eastAsia="DengXian" w:hAnsi="Arial" w:cs="Arial"/>
                <w:color w:val="0000FF"/>
                <w:sz w:val="18"/>
                <w:szCs w:val="18"/>
                <w:lang w:val="en-US" w:eastAsia="zh-CN"/>
              </w:rPr>
              <w:br/>
              <w:t>- Value range is {enabled, disabled} for each of DCI format 0_1 and DCI format 0_2:</w:t>
            </w:r>
            <w:r w:rsidRPr="00DD46F5">
              <w:rPr>
                <w:rFonts w:ascii="Arial" w:eastAsia="DengXian" w:hAnsi="Arial" w:cs="Arial"/>
                <w:color w:val="0000FF"/>
                <w:sz w:val="18"/>
                <w:szCs w:val="18"/>
                <w:lang w:val="en-US" w:eastAsia="zh-CN"/>
              </w:rPr>
              <w:br/>
              <w:t>o “enabled” means that DWS field is present in the DCI format and UE follows DWS field.</w:t>
            </w:r>
            <w:r w:rsidRPr="00DD46F5">
              <w:rPr>
                <w:rFonts w:ascii="Arial" w:eastAsia="DengXian"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DengXian" w:hAnsi="Arial" w:cs="Arial"/>
                <w:color w:val="0000FF"/>
                <w:sz w:val="18"/>
                <w:szCs w:val="18"/>
                <w:lang w:val="en-US" w:eastAsia="zh-CN"/>
              </w:rPr>
              <w:lastRenderedPageBreak/>
              <w:t>format.</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(RAN1#113)</w:t>
            </w:r>
            <w:r w:rsidRPr="00DD46F5">
              <w:rPr>
                <w:rFonts w:ascii="Arial" w:eastAsia="DengXian"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(RAN1#112b-e)</w:t>
            </w:r>
            <w:r w:rsidRPr="00DD46F5">
              <w:rPr>
                <w:rFonts w:ascii="Arial" w:eastAsia="DengXian" w:hAnsi="Arial" w:cs="Arial"/>
                <w:color w:val="0000FF"/>
                <w:sz w:val="18"/>
                <w:szCs w:val="18"/>
                <w:lang w:val="en-US" w:eastAsia="zh-CN"/>
              </w:rPr>
              <w:br/>
              <w:t>Dynamic 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(RAN1#114)</w:t>
            </w:r>
            <w:r w:rsidRPr="00DD46F5">
              <w:rPr>
                <w:rFonts w:ascii="Arial" w:eastAsia="DengXian"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DengXian" w:hAnsi="Arial" w:cs="Arial"/>
                <w:color w:val="0000FF"/>
                <w:sz w:val="18"/>
                <w:szCs w:val="18"/>
                <w:lang w:val="en-US" w:eastAsia="zh-CN"/>
              </w:rPr>
              <w:br/>
              <w:t>Value range is {enabled}</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(RAN1#114)</w:t>
            </w:r>
            <w:r w:rsidRPr="00DD46F5">
              <w:rPr>
                <w:rFonts w:ascii="Arial" w:eastAsia="DengXian"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DengXian" w:hAnsi="Arial" w:cs="Arial"/>
                <w:color w:val="0000FF"/>
                <w:sz w:val="18"/>
                <w:szCs w:val="18"/>
                <w:lang w:val="en-US" w:eastAsia="zh-CN"/>
              </w:rPr>
              <w:br/>
              <w:t xml:space="preserve">- Power headroom information </w:t>
            </w:r>
            <w:r w:rsidRPr="00DD46F5">
              <w:rPr>
                <w:rFonts w:ascii="Arial" w:eastAsia="DengXian" w:hAnsi="Arial" w:cs="Arial"/>
                <w:color w:val="0000FF"/>
                <w:sz w:val="18"/>
                <w:szCs w:val="18"/>
                <w:lang w:val="en-US" w:eastAsia="zh-CN"/>
              </w:rPr>
              <w:lastRenderedPageBreak/>
              <w:t>for assumed PUSCH is based on an actual PUSCH transmission.</w:t>
            </w:r>
            <w:r w:rsidRPr="00DD46F5">
              <w:rPr>
                <w:rFonts w:ascii="Arial" w:eastAsia="DengXian"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DengXian"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DengXian" w:hAnsi="Arial" w:cs="Arial"/>
                <w:color w:val="0000FF"/>
                <w:sz w:val="18"/>
                <w:szCs w:val="18"/>
                <w:lang w:val="en-US" w:eastAsia="zh-CN"/>
              </w:rPr>
              <w:br/>
              <w:t>- If actual PUSCH transmissi</w:t>
            </w:r>
            <w:r w:rsidRPr="00DD46F5">
              <w:rPr>
                <w:rFonts w:ascii="Arial" w:eastAsia="DengXian"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DengXian"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DengXian" w:hAnsi="Arial" w:cs="Arial"/>
                <w:color w:val="0000FF"/>
                <w:sz w:val="18"/>
                <w:szCs w:val="18"/>
                <w:lang w:val="en-US" w:eastAsia="zh-CN"/>
              </w:rPr>
              <w:lastRenderedPageBreak/>
              <w:t>PUSCH and actual PUSCH.</w:t>
            </w:r>
            <w:r w:rsidRPr="00DD46F5">
              <w:rPr>
                <w:rFonts w:ascii="Arial" w:eastAsia="DengXian"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DengXian" w:hAnsi="Arial" w:cs="Arial"/>
                <w:color w:val="0000FF"/>
                <w:sz w:val="18"/>
                <w:szCs w:val="18"/>
                <w:lang w:val="en-US" w:eastAsia="zh-CN"/>
              </w:rPr>
              <w:br/>
              <w:t>- Power headroom information for assumed PUSCH contains:</w:t>
            </w:r>
            <w:r w:rsidRPr="00DD46F5">
              <w:rPr>
                <w:rFonts w:ascii="Arial" w:eastAsia="DengXian" w:hAnsi="Arial" w:cs="Arial"/>
                <w:color w:val="0000FF"/>
                <w:sz w:val="18"/>
                <w:szCs w:val="18"/>
                <w:lang w:val="en-US" w:eastAsia="zh-CN"/>
              </w:rPr>
              <w:br/>
              <w:t>o PCMAX,f,c(i) of assumed PUSCH</w:t>
            </w:r>
            <w:r w:rsidRPr="00DD46F5">
              <w:rPr>
                <w:rFonts w:ascii="Arial" w:eastAsia="DengXian" w:hAnsi="Arial" w:cs="Arial"/>
                <w:color w:val="0000FF"/>
                <w:sz w:val="18"/>
                <w:szCs w:val="18"/>
                <w:lang w:val="en-US" w:eastAsia="zh-CN"/>
              </w:rPr>
              <w:br/>
              <w:t xml:space="preserve">§ Accounting for applicable MPR, A-MPR and P-MPR for </w:t>
            </w:r>
            <w:r w:rsidRPr="00DD46F5">
              <w:rPr>
                <w:rFonts w:ascii="Arial" w:eastAsia="DengXian" w:hAnsi="Arial" w:cs="Arial"/>
                <w:color w:val="0000FF"/>
                <w:sz w:val="18"/>
                <w:szCs w:val="18"/>
                <w:lang w:val="en-US" w:eastAsia="zh-CN"/>
              </w:rPr>
              <w:lastRenderedPageBreak/>
              <w:t>the assumed PUSCH.</w:t>
            </w:r>
            <w:r w:rsidRPr="00DD46F5">
              <w:rPr>
                <w:rFonts w:ascii="Arial" w:eastAsia="DengXian"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DengXian"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DengXian" w:hAnsi="Arial" w:cs="Arial"/>
                <w:color w:val="0000FF"/>
                <w:sz w:val="18"/>
                <w:szCs w:val="18"/>
                <w:lang w:val="en-US" w:eastAsia="zh-CN"/>
              </w:rPr>
              <w:br/>
              <w:t xml:space="preserve">- Note: RAN endorsed the following at </w:t>
            </w:r>
            <w:r w:rsidRPr="00DD46F5">
              <w:rPr>
                <w:rFonts w:ascii="Arial" w:eastAsia="DengXian"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(RAN1#114)</w:t>
            </w:r>
            <w:r w:rsidRPr="00DD46F5">
              <w:rPr>
                <w:rFonts w:ascii="Arial" w:eastAsia="DengXian" w:hAnsi="Arial" w:cs="Arial"/>
                <w:color w:val="0000FF"/>
                <w:sz w:val="18"/>
                <w:szCs w:val="18"/>
                <w:lang w:val="en-US" w:eastAsia="zh-CN"/>
              </w:rPr>
              <w:br/>
              <w:t>Support following enhancement to assist the scheduler in determining waveform switching:</w:t>
            </w:r>
            <w:r w:rsidRPr="00DD46F5">
              <w:rPr>
                <w:rFonts w:ascii="Arial" w:eastAsia="DengXian"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lastRenderedPageBreak/>
              <w:t>• Note: Any MAC CE related design is up to RAN2</w:t>
            </w:r>
            <w:r w:rsidRPr="00DD46F5">
              <w:rPr>
                <w:rFonts w:ascii="Arial" w:eastAsia="DengXian" w:hAnsi="Arial" w:cs="Arial"/>
                <w:color w:val="0000FF"/>
                <w:sz w:val="18"/>
                <w:szCs w:val="18"/>
                <w:lang w:val="en-US" w:eastAsia="zh-CN"/>
              </w:rPr>
              <w:br/>
              <w:t xml:space="preserve">• Subject to separate UE capability </w:t>
            </w:r>
            <w:r w:rsidRPr="00DD46F5">
              <w:rPr>
                <w:rFonts w:ascii="Arial" w:eastAsia="DengXian" w:hAnsi="Arial" w:cs="Arial"/>
                <w:color w:val="0000FF"/>
                <w:sz w:val="18"/>
                <w:szCs w:val="18"/>
                <w:lang w:val="en-US" w:eastAsia="zh-CN"/>
              </w:rPr>
              <w:br/>
              <w:t>• Details FFS.</w:t>
            </w:r>
            <w:r w:rsidRPr="00DD46F5">
              <w:rPr>
                <w:rFonts w:ascii="Arial" w:eastAsia="DengXian" w:hAnsi="Arial" w:cs="Arial"/>
                <w:color w:val="0000FF"/>
                <w:sz w:val="18"/>
                <w:szCs w:val="18"/>
                <w:lang w:val="en-US" w:eastAsia="zh-CN"/>
              </w:rPr>
              <w:br/>
              <w:t>Conclusion (Made in RAN#100, RP-231498)</w:t>
            </w:r>
            <w:r w:rsidRPr="00DD46F5">
              <w:rPr>
                <w:rFonts w:ascii="Arial" w:eastAsia="DengXian" w:hAnsi="Arial" w:cs="Arial"/>
                <w:color w:val="0000FF"/>
                <w:sz w:val="18"/>
                <w:szCs w:val="18"/>
                <w:lang w:val="en-US" w:eastAsia="zh-CN"/>
              </w:rPr>
              <w:br/>
              <w:t>RAN2 will not work on PHR triggering procedure for dynamic waveform switching in Rel-18 UL Coverage enh WI</w:t>
            </w:r>
            <w:r w:rsidRPr="00DD46F5">
              <w:rPr>
                <w:rFonts w:ascii="Arial" w:eastAsia="DengXian" w:hAnsi="Arial" w:cs="Arial"/>
                <w:color w:val="0000FF"/>
                <w:sz w:val="18"/>
                <w:szCs w:val="18"/>
                <w:lang w:val="en-US" w:eastAsia="zh-CN"/>
              </w:rPr>
              <w:br/>
              <w:t>Send LS to inform above agreement and conclusion.</w:t>
            </w:r>
          </w:p>
        </w:tc>
      </w:tr>
    </w:tbl>
    <w:p w14:paraId="3CEF7DCB" w14:textId="35E771BC" w:rsidR="00DD46F5" w:rsidRDefault="00DD46F5" w:rsidP="002A2DB5">
      <w:pPr>
        <w:rPr>
          <w:ins w:id="621" w:author="RAN2#124" w:date="2023-11-15T00:37:00Z"/>
        </w:rPr>
      </w:pPr>
    </w:p>
    <w:p w14:paraId="0E97C7AF" w14:textId="56EC5D25" w:rsidR="00DC5987" w:rsidRPr="00877BFB" w:rsidRDefault="00DC5987" w:rsidP="005A4589">
      <w:pPr>
        <w:pStyle w:val="4"/>
      </w:pPr>
      <w:r w:rsidRPr="00877BFB">
        <w:lastRenderedPageBreak/>
        <w:t>R1-</w:t>
      </w:r>
      <w:r w:rsidR="00E506B5">
        <w:t>2310692</w:t>
      </w:r>
      <w:r w:rsidRPr="00877BFB">
        <w:t xml:space="preserve"> Consolidated_</w:t>
      </w:r>
      <w:r w:rsidR="001D27E4" w:rsidRPr="00877BFB">
        <w:t xml:space="preserve"> </w:t>
      </w:r>
      <w:r w:rsidRPr="00877BFB">
        <w:t>Rel18</w:t>
      </w:r>
      <w:r w:rsidR="001D27E4">
        <w:t>_</w:t>
      </w:r>
      <w:r w:rsidR="001D27E4" w:rsidRPr="00877BFB">
        <w:t>higher_layer_parameters_list</w:t>
      </w:r>
    </w:p>
    <w:tbl>
      <w:tblPr>
        <w:tblW w:w="10660" w:type="dxa"/>
        <w:tblInd w:w="-5" w:type="dxa"/>
        <w:tblLook w:val="04A0" w:firstRow="1" w:lastRow="0" w:firstColumn="1" w:lastColumn="0" w:noHBand="0" w:noVBand="1"/>
      </w:tblPr>
      <w:tblGrid>
        <w:gridCol w:w="826"/>
        <w:gridCol w:w="853"/>
        <w:gridCol w:w="870"/>
        <w:gridCol w:w="603"/>
        <w:gridCol w:w="549"/>
        <w:gridCol w:w="531"/>
        <w:gridCol w:w="2014"/>
        <w:gridCol w:w="685"/>
        <w:gridCol w:w="739"/>
        <w:gridCol w:w="1077"/>
        <w:gridCol w:w="890"/>
        <w:gridCol w:w="579"/>
        <w:gridCol w:w="632"/>
        <w:gridCol w:w="989"/>
        <w:gridCol w:w="882"/>
        <w:gridCol w:w="1569"/>
      </w:tblGrid>
      <w:tr w:rsidR="0086702E" w:rsidRPr="0086702E" w14:paraId="2ADA8701" w14:textId="77777777" w:rsidTr="0086702E">
        <w:trPr>
          <w:trHeight w:val="780"/>
        </w:trPr>
        <w:tc>
          <w:tcPr>
            <w:tcW w:w="3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BF461D7"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WI code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95A3480"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Sub-feature group</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49CB93C"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RAN1 specification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B7B2F7A"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Section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FD93EBF"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RAN2 Parent IE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7C492716"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RAN2 ASN.1 name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1D6D6105"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Parameter name in the spec</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82FB132"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New or existing?</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28AD7D5E"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Parameter name in the text</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22AF4D73"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Description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3A3B0780"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Value range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59B815C"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Default value aspect</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39BE6151"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Per (UE, cell, TRP, …)</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57A8316C"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Required for initial access or IDLE/INACTIVE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A7CE3A2"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Specification</w:t>
            </w:r>
          </w:p>
        </w:tc>
        <w:tc>
          <w:tcPr>
            <w:tcW w:w="6160" w:type="dxa"/>
            <w:tcBorders>
              <w:top w:val="single" w:sz="4" w:space="0" w:color="auto"/>
              <w:left w:val="single" w:sz="4" w:space="0" w:color="auto"/>
              <w:bottom w:val="single" w:sz="4" w:space="0" w:color="auto"/>
              <w:right w:val="nil"/>
            </w:tcBorders>
            <w:shd w:val="clear" w:color="000000" w:fill="00B0F0"/>
            <w:vAlign w:val="center"/>
            <w:hideMark/>
          </w:tcPr>
          <w:p w14:paraId="5435B12A" w14:textId="77777777" w:rsidR="0086702E" w:rsidRPr="0086702E" w:rsidRDefault="0086702E" w:rsidP="0086702E">
            <w:pPr>
              <w:spacing w:after="0"/>
              <w:rPr>
                <w:rFonts w:ascii="Arial" w:eastAsia="DengXian" w:hAnsi="Arial" w:cs="Arial"/>
                <w:b/>
                <w:bCs/>
                <w:color w:val="FFFFFF"/>
                <w:lang w:val="en-US" w:eastAsia="zh-CN"/>
              </w:rPr>
            </w:pPr>
            <w:r w:rsidRPr="0086702E">
              <w:rPr>
                <w:rFonts w:ascii="Arial" w:eastAsia="DengXian" w:hAnsi="Arial" w:cs="Arial"/>
                <w:b/>
                <w:bCs/>
                <w:color w:val="FFFFFF"/>
                <w:lang w:val="en-US" w:eastAsia="zh-CN"/>
              </w:rPr>
              <w:t>Comment</w:t>
            </w:r>
          </w:p>
        </w:tc>
      </w:tr>
      <w:tr w:rsidR="0086702E" w:rsidRPr="0086702E" w14:paraId="1B671957" w14:textId="77777777" w:rsidTr="0086702E">
        <w:trPr>
          <w:trHeight w:val="3910"/>
        </w:trPr>
        <w:tc>
          <w:tcPr>
            <w:tcW w:w="300" w:type="dxa"/>
            <w:tcBorders>
              <w:top w:val="nil"/>
              <w:left w:val="nil"/>
              <w:bottom w:val="single" w:sz="4" w:space="0" w:color="auto"/>
              <w:right w:val="nil"/>
            </w:tcBorders>
            <w:shd w:val="clear" w:color="auto" w:fill="auto"/>
            <w:vAlign w:val="center"/>
            <w:hideMark/>
          </w:tcPr>
          <w:p w14:paraId="1C79F6A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DF8FF00"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245B66AA"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17E3C0E"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42D2DD0C"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E76E7C8"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2A6B601"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NumberOfMsg1-Repetitions-r18</w:t>
            </w:r>
          </w:p>
        </w:tc>
        <w:tc>
          <w:tcPr>
            <w:tcW w:w="300" w:type="dxa"/>
            <w:tcBorders>
              <w:top w:val="nil"/>
              <w:left w:val="nil"/>
              <w:bottom w:val="single" w:sz="4" w:space="0" w:color="auto"/>
              <w:right w:val="single" w:sz="4" w:space="0" w:color="auto"/>
            </w:tcBorders>
            <w:shd w:val="clear" w:color="auto" w:fill="auto"/>
            <w:vAlign w:val="center"/>
            <w:hideMark/>
          </w:tcPr>
          <w:p w14:paraId="70A10FB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6DE5BB85"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157D2E2"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The number of repetitions for PRACH transmission</w:t>
            </w:r>
            <w:r w:rsidRPr="0086702E">
              <w:rPr>
                <w:rFonts w:ascii="Arial" w:eastAsia="DengXian" w:hAnsi="Arial" w:cs="Arial"/>
                <w:strike/>
                <w:color w:val="0000FF"/>
                <w:sz w:val="18"/>
                <w:szCs w:val="18"/>
                <w:lang w:val="en-US" w:eastAsia="zh-CN"/>
              </w:rPr>
              <w:t>s [with the same Tx beam]</w:t>
            </w:r>
            <w:r w:rsidRPr="0086702E">
              <w:rPr>
                <w:rFonts w:ascii="Arial" w:eastAsia="DengXian" w:hAnsi="Arial" w:cs="Arial"/>
                <w:sz w:val="18"/>
                <w:szCs w:val="18"/>
                <w:lang w:val="en-US" w:eastAsia="zh-CN"/>
              </w:rPr>
              <w:t>.</w:t>
            </w:r>
          </w:p>
        </w:tc>
        <w:tc>
          <w:tcPr>
            <w:tcW w:w="300" w:type="dxa"/>
            <w:tcBorders>
              <w:top w:val="nil"/>
              <w:left w:val="nil"/>
              <w:bottom w:val="single" w:sz="4" w:space="0" w:color="auto"/>
              <w:right w:val="single" w:sz="4" w:space="0" w:color="auto"/>
            </w:tcBorders>
            <w:shd w:val="clear" w:color="auto" w:fill="auto"/>
            <w:vAlign w:val="center"/>
            <w:hideMark/>
          </w:tcPr>
          <w:p w14:paraId="4141DB6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{2,  4,  8}</w:t>
            </w:r>
          </w:p>
        </w:tc>
        <w:tc>
          <w:tcPr>
            <w:tcW w:w="300" w:type="dxa"/>
            <w:tcBorders>
              <w:top w:val="nil"/>
              <w:left w:val="nil"/>
              <w:bottom w:val="single" w:sz="4" w:space="0" w:color="auto"/>
              <w:right w:val="single" w:sz="4" w:space="0" w:color="auto"/>
            </w:tcBorders>
            <w:shd w:val="clear" w:color="auto" w:fill="auto"/>
            <w:vAlign w:val="center"/>
            <w:hideMark/>
          </w:tcPr>
          <w:p w14:paraId="168BCEB3"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0C85644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4658515"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Cell-specific</w:t>
            </w:r>
          </w:p>
        </w:tc>
        <w:tc>
          <w:tcPr>
            <w:tcW w:w="300" w:type="dxa"/>
            <w:tcBorders>
              <w:top w:val="nil"/>
              <w:left w:val="nil"/>
              <w:bottom w:val="single" w:sz="4" w:space="0" w:color="auto"/>
              <w:right w:val="single" w:sz="4" w:space="0" w:color="auto"/>
            </w:tcBorders>
            <w:shd w:val="clear" w:color="auto" w:fill="auto"/>
            <w:vAlign w:val="center"/>
            <w:hideMark/>
          </w:tcPr>
          <w:p w14:paraId="75AF6FC9"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66606748"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Agreement (RAN1#112)</w:t>
            </w:r>
            <w:r w:rsidRPr="0086702E">
              <w:rPr>
                <w:rFonts w:ascii="Arial" w:eastAsia="DengXian" w:hAnsi="Arial" w:cs="Arial"/>
                <w:sz w:val="18"/>
                <w:szCs w:val="18"/>
                <w:lang w:val="en-US" w:eastAsia="zh-CN"/>
              </w:rPr>
              <w:br/>
              <w:t>For multiple PRACH transmissions with same Tx beam, gNB can configure one or multiple values for the number of multiple PRACH transmissions.</w:t>
            </w:r>
            <w:r w:rsidRPr="0086702E">
              <w:rPr>
                <w:rFonts w:ascii="Arial" w:eastAsia="DengXian" w:hAnsi="Arial" w:cs="Arial"/>
                <w:sz w:val="18"/>
                <w:szCs w:val="18"/>
                <w:lang w:val="en-US" w:eastAsia="zh-CN"/>
              </w:rPr>
              <w:br/>
              <w:t>• If multiple values are configured, PRACH resources differentiation between multiple PRACH transmissions with different number of multiple PRACH transmissions is supported.</w:t>
            </w:r>
            <w:r w:rsidRPr="0086702E">
              <w:rPr>
                <w:rFonts w:ascii="Arial" w:eastAsia="DengXian" w:hAnsi="Arial" w:cs="Arial"/>
                <w:sz w:val="18"/>
                <w:szCs w:val="18"/>
                <w:lang w:val="en-US" w:eastAsia="zh-CN"/>
              </w:rPr>
              <w:br/>
              <w:t>• FFS: details</w:t>
            </w:r>
            <w:r w:rsidRPr="0086702E">
              <w:rPr>
                <w:rFonts w:ascii="Arial" w:eastAsia="DengXian" w:hAnsi="Arial" w:cs="Arial"/>
                <w:sz w:val="18"/>
                <w:szCs w:val="18"/>
                <w:lang w:val="en-US" w:eastAsia="zh-CN"/>
              </w:rPr>
              <w:br/>
            </w:r>
            <w:r w:rsidRPr="0086702E">
              <w:rPr>
                <w:rFonts w:ascii="Arial" w:eastAsia="DengXian" w:hAnsi="Arial" w:cs="Arial"/>
                <w:sz w:val="18"/>
                <w:szCs w:val="18"/>
                <w:lang w:val="en-US" w:eastAsia="zh-CN"/>
              </w:rPr>
              <w:br/>
              <w:t>Agreement (RAN1#112)</w:t>
            </w:r>
            <w:r w:rsidRPr="0086702E">
              <w:rPr>
                <w:rFonts w:ascii="Arial" w:eastAsia="DengXian" w:hAnsi="Arial" w:cs="Arial"/>
                <w:sz w:val="18"/>
                <w:szCs w:val="18"/>
                <w:lang w:val="en-US" w:eastAsia="zh-CN"/>
              </w:rPr>
              <w:br/>
              <w:t xml:space="preserve">Support {2, 4, 8} for the number of multiple PRACH transmissions </w:t>
            </w:r>
            <w:r w:rsidRPr="0086702E">
              <w:rPr>
                <w:rFonts w:ascii="Arial" w:eastAsia="DengXian" w:hAnsi="Arial" w:cs="Arial"/>
                <w:sz w:val="18"/>
                <w:szCs w:val="18"/>
                <w:lang w:val="en-US" w:eastAsia="zh-CN"/>
              </w:rPr>
              <w:lastRenderedPageBreak/>
              <w:t>with same Tx beams.</w:t>
            </w:r>
            <w:r w:rsidRPr="0086702E">
              <w:rPr>
                <w:rFonts w:ascii="Arial" w:eastAsia="DengXian" w:hAnsi="Arial" w:cs="Arial"/>
                <w:sz w:val="18"/>
                <w:szCs w:val="18"/>
                <w:lang w:val="en-US" w:eastAsia="zh-CN"/>
              </w:rPr>
              <w:br/>
            </w:r>
            <w:r w:rsidRPr="0086702E">
              <w:rPr>
                <w:rFonts w:ascii="Arial" w:eastAsia="DengXian" w:hAnsi="Arial" w:cs="Arial"/>
                <w:sz w:val="18"/>
                <w:szCs w:val="18"/>
                <w:lang w:val="en-US" w:eastAsia="zh-CN"/>
              </w:rPr>
              <w:br/>
            </w:r>
            <w:r w:rsidRPr="0086702E">
              <w:rPr>
                <w:rFonts w:ascii="Arial" w:eastAsia="DengXian" w:hAnsi="Arial" w:cs="Arial"/>
                <w:color w:val="0000FF"/>
                <w:sz w:val="18"/>
                <w:szCs w:val="18"/>
                <w:lang w:val="en-US" w:eastAsia="zh-CN"/>
              </w:rPr>
              <w:t>Agreement</w:t>
            </w:r>
            <w:r w:rsidRPr="0086702E">
              <w:rPr>
                <w:rFonts w:ascii="Arial" w:eastAsia="DengXian" w:hAnsi="Arial" w:cs="Arial"/>
                <w:color w:val="0000FF"/>
                <w:sz w:val="18"/>
                <w:szCs w:val="18"/>
                <w:lang w:val="en-US" w:eastAsia="zh-CN"/>
              </w:rPr>
              <w:br/>
              <w:t>Adopt the following revision on RRC parameter.</w:t>
            </w:r>
            <w:r w:rsidRPr="0086702E">
              <w:rPr>
                <w:rFonts w:ascii="Arial" w:eastAsia="DengXian" w:hAnsi="Arial" w:cs="Arial"/>
                <w:color w:val="0000FF"/>
                <w:sz w:val="18"/>
                <w:szCs w:val="18"/>
                <w:lang w:val="en-US" w:eastAsia="zh-CN"/>
              </w:rPr>
              <w:br/>
              <w:t>Description:The number of preamble repetitions for a PRACH transmission</w:t>
            </w:r>
            <w:r w:rsidRPr="0086702E">
              <w:rPr>
                <w:rFonts w:ascii="Arial" w:eastAsia="DengXian" w:hAnsi="Arial" w:cs="Arial"/>
                <w:sz w:val="18"/>
                <w:szCs w:val="18"/>
                <w:lang w:val="en-US" w:eastAsia="zh-CN"/>
              </w:rPr>
              <w:t>.</w:t>
            </w:r>
          </w:p>
        </w:tc>
      </w:tr>
      <w:tr w:rsidR="0086702E" w:rsidRPr="0086702E" w14:paraId="524EC3EB" w14:textId="77777777" w:rsidTr="0086702E">
        <w:trPr>
          <w:trHeight w:val="1380"/>
        </w:trPr>
        <w:tc>
          <w:tcPr>
            <w:tcW w:w="300" w:type="dxa"/>
            <w:tcBorders>
              <w:top w:val="nil"/>
              <w:left w:val="nil"/>
              <w:bottom w:val="single" w:sz="4" w:space="0" w:color="auto"/>
              <w:right w:val="nil"/>
            </w:tcBorders>
            <w:shd w:val="clear" w:color="auto" w:fill="auto"/>
            <w:vAlign w:val="center"/>
            <w:hideMark/>
          </w:tcPr>
          <w:p w14:paraId="5D43CC76"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D07AB01"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7A37FA8F"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50943EC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23A2C3E"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CC02455"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23EBA9B"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rsrp-ThresholdSSBMsg1</w:t>
            </w:r>
          </w:p>
        </w:tc>
        <w:tc>
          <w:tcPr>
            <w:tcW w:w="300" w:type="dxa"/>
            <w:tcBorders>
              <w:top w:val="nil"/>
              <w:left w:val="nil"/>
              <w:bottom w:val="single" w:sz="4" w:space="0" w:color="auto"/>
              <w:right w:val="single" w:sz="4" w:space="0" w:color="auto"/>
            </w:tcBorders>
            <w:shd w:val="clear" w:color="auto" w:fill="auto"/>
            <w:vAlign w:val="center"/>
            <w:hideMark/>
          </w:tcPr>
          <w:p w14:paraId="5B898B2C"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46AD0009"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5E72611"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This parameter indicates the RSRP threshold for performing Msg1 repetitions associated with the number of Msg1 repetitions indicated by corresponding NumberOfMsg1-Repetitions-r18.</w:t>
            </w:r>
          </w:p>
        </w:tc>
        <w:tc>
          <w:tcPr>
            <w:tcW w:w="300" w:type="dxa"/>
            <w:tcBorders>
              <w:top w:val="nil"/>
              <w:left w:val="nil"/>
              <w:bottom w:val="single" w:sz="4" w:space="0" w:color="auto"/>
              <w:right w:val="single" w:sz="4" w:space="0" w:color="auto"/>
            </w:tcBorders>
            <w:shd w:val="clear" w:color="auto" w:fill="auto"/>
            <w:vAlign w:val="center"/>
            <w:hideMark/>
          </w:tcPr>
          <w:p w14:paraId="3FAC6159"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RSRP-Range</w:t>
            </w:r>
          </w:p>
        </w:tc>
        <w:tc>
          <w:tcPr>
            <w:tcW w:w="300" w:type="dxa"/>
            <w:tcBorders>
              <w:top w:val="nil"/>
              <w:left w:val="nil"/>
              <w:bottom w:val="single" w:sz="4" w:space="0" w:color="auto"/>
              <w:right w:val="single" w:sz="4" w:space="0" w:color="auto"/>
            </w:tcBorders>
            <w:shd w:val="clear" w:color="auto" w:fill="auto"/>
            <w:vAlign w:val="center"/>
            <w:hideMark/>
          </w:tcPr>
          <w:p w14:paraId="531F60E2"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5D497D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7D2EA59"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Cell-specific</w:t>
            </w:r>
          </w:p>
        </w:tc>
        <w:tc>
          <w:tcPr>
            <w:tcW w:w="300" w:type="dxa"/>
            <w:tcBorders>
              <w:top w:val="nil"/>
              <w:left w:val="nil"/>
              <w:bottom w:val="single" w:sz="4" w:space="0" w:color="auto"/>
              <w:right w:val="single" w:sz="4" w:space="0" w:color="auto"/>
            </w:tcBorders>
            <w:shd w:val="clear" w:color="auto" w:fill="auto"/>
            <w:vAlign w:val="center"/>
            <w:hideMark/>
          </w:tcPr>
          <w:p w14:paraId="71755C47"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3E620B0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Agreement (RAN1 #111)</w:t>
            </w:r>
            <w:r w:rsidRPr="0086702E">
              <w:rPr>
                <w:rFonts w:ascii="Arial" w:eastAsia="DengXian" w:hAnsi="Arial" w:cs="Arial"/>
                <w:sz w:val="18"/>
                <w:szCs w:val="18"/>
                <w:lang w:val="en-US" w:eastAsia="zh-CN"/>
              </w:rPr>
              <w:br/>
              <w:t>• For multiple PRACH transmissions with same Tx beam, at least SSB-RSRP threshold(s) are used to determine the number of PRACH transmissions at least for the first RACH attempt.</w:t>
            </w:r>
            <w:r w:rsidRPr="0086702E">
              <w:rPr>
                <w:rFonts w:ascii="Arial" w:eastAsia="DengXian" w:hAnsi="Arial" w:cs="Arial"/>
                <w:sz w:val="18"/>
                <w:szCs w:val="18"/>
                <w:lang w:val="en-US" w:eastAsia="zh-CN"/>
              </w:rPr>
              <w:br/>
              <w:t>o Note: whether to support multiple numbers of PRACH transmissions is separately discussed.</w:t>
            </w:r>
          </w:p>
        </w:tc>
      </w:tr>
      <w:tr w:rsidR="0086702E" w:rsidRPr="0086702E" w14:paraId="3C778468" w14:textId="77777777" w:rsidTr="0086702E">
        <w:trPr>
          <w:trHeight w:val="6040"/>
        </w:trPr>
        <w:tc>
          <w:tcPr>
            <w:tcW w:w="300" w:type="dxa"/>
            <w:tcBorders>
              <w:top w:val="nil"/>
              <w:left w:val="nil"/>
              <w:bottom w:val="single" w:sz="4" w:space="0" w:color="auto"/>
              <w:right w:val="nil"/>
            </w:tcBorders>
            <w:shd w:val="clear" w:color="auto" w:fill="auto"/>
            <w:vAlign w:val="center"/>
            <w:hideMark/>
          </w:tcPr>
          <w:p w14:paraId="32BEF22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25D8016"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3807C0BB"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C799FA0"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00ED80D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275598E"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5AF96A10"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TimeOffsetBetweenStartingRO-r18</w:t>
            </w:r>
          </w:p>
        </w:tc>
        <w:tc>
          <w:tcPr>
            <w:tcW w:w="300" w:type="dxa"/>
            <w:tcBorders>
              <w:top w:val="nil"/>
              <w:left w:val="nil"/>
              <w:bottom w:val="single" w:sz="4" w:space="0" w:color="auto"/>
              <w:right w:val="single" w:sz="4" w:space="0" w:color="auto"/>
            </w:tcBorders>
            <w:shd w:val="clear" w:color="auto" w:fill="auto"/>
            <w:vAlign w:val="center"/>
            <w:hideMark/>
          </w:tcPr>
          <w:p w14:paraId="2D66C61C"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5ACAFDAE"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872F06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86702E">
              <w:rPr>
                <w:rFonts w:ascii="Arial" w:eastAsia="DengXian" w:hAnsi="Arial" w:cs="Arial"/>
                <w:sz w:val="18"/>
                <w:szCs w:val="18"/>
                <w:lang w:val="en-US" w:eastAsia="zh-CN"/>
              </w:rPr>
              <w:br/>
              <w:t xml:space="preserve">If this parameter is not configured for a given number of N multiple PRACH transmissions, the starting RO of RO groups are implicitly determined according </w:t>
            </w:r>
            <w:r w:rsidRPr="0086702E">
              <w:rPr>
                <w:rFonts w:ascii="Arial" w:eastAsia="DengXian" w:hAnsi="Arial" w:cs="Arial"/>
                <w:sz w:val="18"/>
                <w:szCs w:val="18"/>
                <w:lang w:val="en-US" w:eastAsia="zh-CN"/>
              </w:rPr>
              <w:lastRenderedPageBreak/>
              <w:t>to TS 38.213.</w:t>
            </w:r>
          </w:p>
        </w:tc>
        <w:tc>
          <w:tcPr>
            <w:tcW w:w="300" w:type="dxa"/>
            <w:tcBorders>
              <w:top w:val="nil"/>
              <w:left w:val="nil"/>
              <w:bottom w:val="single" w:sz="4" w:space="0" w:color="auto"/>
              <w:right w:val="single" w:sz="4" w:space="0" w:color="auto"/>
            </w:tcBorders>
            <w:shd w:val="clear" w:color="auto" w:fill="auto"/>
            <w:vAlign w:val="center"/>
            <w:hideMark/>
          </w:tcPr>
          <w:p w14:paraId="2C7E54E0" w14:textId="77777777" w:rsidR="0086702E" w:rsidRPr="0086702E" w:rsidRDefault="0086702E" w:rsidP="0086702E">
            <w:pPr>
              <w:spacing w:after="0"/>
              <w:rPr>
                <w:rFonts w:ascii="Arial" w:eastAsia="DengXian" w:hAnsi="Arial" w:cs="Arial"/>
                <w:color w:val="0000FF"/>
                <w:sz w:val="18"/>
                <w:szCs w:val="18"/>
                <w:lang w:val="en-US" w:eastAsia="zh-CN"/>
              </w:rPr>
            </w:pPr>
            <w:r w:rsidRPr="0086702E">
              <w:rPr>
                <w:rFonts w:ascii="Arial" w:eastAsia="DengXian" w:hAnsi="Arial" w:cs="Arial"/>
                <w:color w:val="0000FF"/>
                <w:sz w:val="18"/>
                <w:szCs w:val="18"/>
                <w:lang w:val="en-US" w:eastAsia="zh-CN"/>
              </w:rPr>
              <w:lastRenderedPageBreak/>
              <w:t>•{16, [32]}, for RO groups for 8 repetitions</w:t>
            </w:r>
            <w:r w:rsidRPr="0086702E">
              <w:rPr>
                <w:rFonts w:ascii="Arial" w:eastAsia="DengXian" w:hAnsi="Arial" w:cs="Arial"/>
                <w:color w:val="0000FF"/>
                <w:sz w:val="18"/>
                <w:szCs w:val="18"/>
                <w:lang w:val="en-US" w:eastAsia="zh-CN"/>
              </w:rPr>
              <w:br/>
              <w:t>•{8, 16, [32]}, for RO groups for 4 repetitions</w:t>
            </w:r>
            <w:r w:rsidRPr="0086702E">
              <w:rPr>
                <w:rFonts w:ascii="Arial" w:eastAsia="DengXian" w:hAnsi="Arial" w:cs="Arial"/>
                <w:color w:val="0000FF"/>
                <w:sz w:val="18"/>
                <w:szCs w:val="18"/>
                <w:lang w:val="en-US" w:eastAsia="zh-CN"/>
              </w:rPr>
              <w:br/>
              <w:t>•{4, 8, [16, 32]}, for RO groups for 2 repetitions</w:t>
            </w:r>
          </w:p>
        </w:tc>
        <w:tc>
          <w:tcPr>
            <w:tcW w:w="300" w:type="dxa"/>
            <w:tcBorders>
              <w:top w:val="nil"/>
              <w:left w:val="nil"/>
              <w:bottom w:val="single" w:sz="4" w:space="0" w:color="auto"/>
              <w:right w:val="single" w:sz="4" w:space="0" w:color="auto"/>
            </w:tcBorders>
            <w:shd w:val="clear" w:color="auto" w:fill="auto"/>
            <w:vAlign w:val="center"/>
            <w:hideMark/>
          </w:tcPr>
          <w:p w14:paraId="058ACF99"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94AD93B"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Cell-specific</w:t>
            </w:r>
          </w:p>
        </w:tc>
        <w:tc>
          <w:tcPr>
            <w:tcW w:w="300" w:type="dxa"/>
            <w:tcBorders>
              <w:top w:val="nil"/>
              <w:left w:val="nil"/>
              <w:bottom w:val="nil"/>
              <w:right w:val="nil"/>
            </w:tcBorders>
            <w:shd w:val="clear" w:color="auto" w:fill="auto"/>
            <w:noWrap/>
            <w:vAlign w:val="bottom"/>
            <w:hideMark/>
          </w:tcPr>
          <w:p w14:paraId="077C6C34" w14:textId="77777777" w:rsidR="0086702E" w:rsidRPr="0086702E" w:rsidRDefault="0086702E" w:rsidP="0086702E">
            <w:pPr>
              <w:spacing w:after="0"/>
              <w:rPr>
                <w:rFonts w:ascii="Arial" w:eastAsia="DengXian" w:hAnsi="Arial" w:cs="Arial"/>
                <w:sz w:val="18"/>
                <w:szCs w:val="18"/>
                <w:lang w:val="en-US" w:eastAsia="zh-CN"/>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B4FAA1B"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4A3DB5E2"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Agreement (RAN1 #114)</w:t>
            </w:r>
            <w:r w:rsidRPr="0086702E">
              <w:rPr>
                <w:rFonts w:ascii="Arial" w:eastAsia="DengXian" w:hAnsi="Arial" w:cs="Arial"/>
                <w:sz w:val="18"/>
                <w:szCs w:val="18"/>
                <w:lang w:val="en-US" w:eastAsia="zh-CN"/>
              </w:rPr>
              <w:br/>
              <w:t>For a given number of N multiple PRACH transmissions, to determine the starting RO of all the RO groups within a time period X:</w:t>
            </w:r>
            <w:r w:rsidRPr="0086702E">
              <w:rPr>
                <w:rFonts w:ascii="Arial" w:eastAsia="DengXian" w:hAnsi="Arial" w:cs="Arial"/>
                <w:sz w:val="18"/>
                <w:szCs w:val="18"/>
                <w:lang w:val="en-US" w:eastAsia="zh-CN"/>
              </w:rPr>
              <w:br/>
            </w:r>
            <w:r w:rsidRPr="0086702E">
              <w:rPr>
                <w:rFonts w:ascii="Microsoft YaHei UI" w:eastAsia="Microsoft YaHei UI" w:hAnsi="Microsoft YaHei UI" w:cs="Arial" w:hint="eastAsia"/>
                <w:sz w:val="18"/>
                <w:szCs w:val="18"/>
                <w:lang w:val="en-US" w:eastAsia="zh-CN"/>
              </w:rPr>
              <w:t>‐</w:t>
            </w:r>
            <w:r w:rsidRPr="0086702E">
              <w:rPr>
                <w:rFonts w:ascii="Arial" w:eastAsia="DengXian" w:hAnsi="Arial" w:cs="Arial"/>
                <w:sz w:val="18"/>
                <w:szCs w:val="18"/>
                <w:lang w:val="en-US" w:eastAsia="zh-CN"/>
              </w:rPr>
              <w:t xml:space="preserve"> If a time offset is configured, then</w:t>
            </w:r>
            <w:r w:rsidRPr="0086702E">
              <w:rPr>
                <w:rFonts w:ascii="Arial" w:eastAsia="DengXian" w:hAnsi="Arial" w:cs="Arial"/>
                <w:sz w:val="18"/>
                <w:szCs w:val="18"/>
                <w:lang w:val="en-US" w:eastAsia="zh-CN"/>
              </w:rPr>
              <w:br/>
            </w:r>
            <w:r w:rsidRPr="0086702E">
              <w:rPr>
                <w:rFonts w:ascii="Wingdings" w:eastAsia="DengXian" w:hAnsi="Wingdings" w:cs="Arial"/>
                <w:sz w:val="18"/>
                <w:szCs w:val="18"/>
                <w:lang w:val="en-US" w:eastAsia="zh-CN"/>
              </w:rPr>
              <w:t></w:t>
            </w:r>
            <w:r w:rsidRPr="0086702E">
              <w:rPr>
                <w:rFonts w:ascii="Arial" w:eastAsia="DengXian" w:hAnsi="Arial" w:cs="Arial"/>
                <w:sz w:val="18"/>
                <w:szCs w:val="18"/>
                <w:lang w:val="en-US" w:eastAsia="zh-CN"/>
              </w:rPr>
              <w:t xml:space="preserve"> the starting RO of the first RO group for each   is determined from the first valid RO within the time period X, first in increasing order of frequency resource index for frequency multiplexed PRACH occasions; second in increasing order of time resource index.</w:t>
            </w:r>
            <w:r w:rsidRPr="0086702E">
              <w:rPr>
                <w:rFonts w:ascii="Arial" w:eastAsia="DengXian" w:hAnsi="Arial" w:cs="Arial"/>
                <w:sz w:val="18"/>
                <w:szCs w:val="18"/>
                <w:lang w:val="en-US" w:eastAsia="zh-CN"/>
              </w:rPr>
              <w:br/>
            </w:r>
            <w:r w:rsidRPr="0086702E">
              <w:rPr>
                <w:rFonts w:ascii="Wingdings" w:eastAsia="DengXian" w:hAnsi="Wingdings" w:cs="Arial"/>
                <w:sz w:val="18"/>
                <w:szCs w:val="18"/>
                <w:lang w:val="en-US" w:eastAsia="zh-CN"/>
              </w:rPr>
              <w:t></w:t>
            </w:r>
            <w:r w:rsidRPr="0086702E">
              <w:rPr>
                <w:rFonts w:ascii="Arial" w:eastAsia="DengXian" w:hAnsi="Arial" w:cs="Arial"/>
                <w:sz w:val="18"/>
                <w:szCs w:val="18"/>
                <w:lang w:val="en-US" w:eastAsia="zh-CN"/>
              </w:rPr>
              <w:t xml:space="preserve"> the starting RO of the n-th RO group for each   is determined as the RO at the time offset equal to a number of valid ROs from the starting RO of the (n-1)-th RO group for the same  .</w:t>
            </w:r>
            <w:r w:rsidRPr="0086702E">
              <w:rPr>
                <w:rFonts w:ascii="Arial" w:eastAsia="DengXian" w:hAnsi="Arial" w:cs="Arial"/>
                <w:sz w:val="18"/>
                <w:szCs w:val="18"/>
                <w:lang w:val="en-US" w:eastAsia="zh-CN"/>
              </w:rPr>
              <w:br/>
            </w:r>
            <w:r w:rsidRPr="0086702E">
              <w:rPr>
                <w:rFonts w:ascii="Microsoft YaHei UI" w:eastAsia="Microsoft YaHei UI" w:hAnsi="Microsoft YaHei UI" w:cs="Arial" w:hint="eastAsia"/>
                <w:sz w:val="18"/>
                <w:szCs w:val="18"/>
                <w:lang w:val="en-US" w:eastAsia="zh-CN"/>
              </w:rPr>
              <w:lastRenderedPageBreak/>
              <w:t>‐</w:t>
            </w:r>
            <w:r w:rsidRPr="0086702E">
              <w:rPr>
                <w:rFonts w:ascii="Arial" w:eastAsia="DengXian" w:hAnsi="Arial" w:cs="Arial"/>
                <w:sz w:val="18"/>
                <w:szCs w:val="18"/>
                <w:lang w:val="en-US" w:eastAsia="zh-CN"/>
              </w:rPr>
              <w:t xml:space="preserve"> If time offset is not configured, then </w:t>
            </w:r>
            <w:r w:rsidRPr="0086702E">
              <w:rPr>
                <w:rFonts w:ascii="Arial" w:eastAsia="DengXian" w:hAnsi="Arial" w:cs="Arial"/>
                <w:sz w:val="18"/>
                <w:szCs w:val="18"/>
                <w:lang w:val="en-US" w:eastAsia="zh-CN"/>
              </w:rPr>
              <w:br/>
            </w:r>
            <w:r w:rsidRPr="0086702E">
              <w:rPr>
                <w:rFonts w:ascii="Wingdings" w:eastAsia="DengXian" w:hAnsi="Wingdings" w:cs="Arial"/>
                <w:sz w:val="18"/>
                <w:szCs w:val="18"/>
                <w:lang w:val="en-US" w:eastAsia="zh-CN"/>
              </w:rPr>
              <w:t></w:t>
            </w:r>
            <w:r w:rsidRPr="0086702E">
              <w:rPr>
                <w:rFonts w:ascii="Arial" w:eastAsia="DengXian" w:hAnsi="Arial" w:cs="Arial"/>
                <w:sz w:val="18"/>
                <w:szCs w:val="18"/>
                <w:lang w:val="en-US" w:eastAsia="zh-CN"/>
              </w:rPr>
              <w:t xml:space="preserve"> the starting RO of the first RO group is the first valid RO within the time period X.</w:t>
            </w:r>
            <w:r w:rsidRPr="0086702E">
              <w:rPr>
                <w:rFonts w:ascii="Arial" w:eastAsia="DengXian" w:hAnsi="Arial" w:cs="Arial"/>
                <w:sz w:val="18"/>
                <w:szCs w:val="18"/>
                <w:lang w:val="en-US" w:eastAsia="zh-CN"/>
              </w:rPr>
              <w:br/>
            </w:r>
            <w:r w:rsidRPr="0086702E">
              <w:rPr>
                <w:rFonts w:ascii="Wingdings" w:eastAsia="DengXian" w:hAnsi="Wingdings" w:cs="Arial"/>
                <w:sz w:val="18"/>
                <w:szCs w:val="18"/>
                <w:lang w:val="en-US" w:eastAsia="zh-CN"/>
              </w:rPr>
              <w:t></w:t>
            </w:r>
            <w:r w:rsidRPr="0086702E">
              <w:rPr>
                <w:rFonts w:ascii="Arial" w:eastAsia="DengXian" w:hAnsi="Arial" w:cs="Arial"/>
                <w:sz w:val="18"/>
                <w:szCs w:val="18"/>
                <w:lang w:val="en-US" w:eastAsia="zh-CN"/>
              </w:rPr>
              <w:t xml:space="preserve">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r w:rsidRPr="0086702E">
              <w:rPr>
                <w:rFonts w:ascii="Arial" w:eastAsia="DengXian" w:hAnsi="Arial" w:cs="Arial"/>
                <w:sz w:val="18"/>
                <w:szCs w:val="18"/>
                <w:lang w:val="en-US" w:eastAsia="zh-CN"/>
              </w:rPr>
              <w:br/>
            </w:r>
            <w:r w:rsidRPr="0086702E">
              <w:rPr>
                <w:rFonts w:ascii="Arial" w:eastAsia="DengXian" w:hAnsi="Arial" w:cs="Arial"/>
                <w:sz w:val="18"/>
                <w:szCs w:val="18"/>
                <w:lang w:val="en-US" w:eastAsia="zh-CN"/>
              </w:rPr>
              <w:br/>
            </w:r>
            <w:r w:rsidRPr="0086702E">
              <w:rPr>
                <w:rFonts w:ascii="Arial" w:eastAsia="DengXian" w:hAnsi="Arial" w:cs="Arial"/>
                <w:color w:val="0000FF"/>
                <w:sz w:val="18"/>
                <w:szCs w:val="18"/>
                <w:lang w:val="en-US" w:eastAsia="zh-CN"/>
              </w:rPr>
              <w:t>Agreement</w:t>
            </w:r>
            <w:r w:rsidRPr="0086702E">
              <w:rPr>
                <w:rFonts w:ascii="Arial" w:eastAsia="DengXian" w:hAnsi="Arial" w:cs="Arial"/>
                <w:color w:val="0000FF"/>
                <w:sz w:val="18"/>
                <w:szCs w:val="18"/>
                <w:lang w:val="en-US" w:eastAsia="zh-CN"/>
              </w:rPr>
              <w:br/>
              <w:t>The candidate value of TimeOffsetBetweenStartingRO-r18 is proposed as below</w:t>
            </w:r>
            <w:r w:rsidRPr="0086702E">
              <w:rPr>
                <w:rFonts w:ascii="Arial" w:eastAsia="DengXian" w:hAnsi="Arial" w:cs="Arial"/>
                <w:color w:val="0000FF"/>
                <w:sz w:val="18"/>
                <w:szCs w:val="18"/>
                <w:lang w:val="en-US" w:eastAsia="zh-CN"/>
              </w:rPr>
              <w:br/>
              <w:t>• {16, [32]}, for RO groups for 8 repetitions</w:t>
            </w:r>
            <w:r w:rsidRPr="0086702E">
              <w:rPr>
                <w:rFonts w:ascii="Arial" w:eastAsia="DengXian" w:hAnsi="Arial" w:cs="Arial"/>
                <w:color w:val="0000FF"/>
                <w:sz w:val="18"/>
                <w:szCs w:val="18"/>
                <w:lang w:val="en-US" w:eastAsia="zh-CN"/>
              </w:rPr>
              <w:br/>
              <w:t>• {8, 16, [32]}, for RO groups for 4 repetitions</w:t>
            </w:r>
            <w:r w:rsidRPr="0086702E">
              <w:rPr>
                <w:rFonts w:ascii="Arial" w:eastAsia="DengXian" w:hAnsi="Arial" w:cs="Arial"/>
                <w:color w:val="0000FF"/>
                <w:sz w:val="18"/>
                <w:szCs w:val="18"/>
                <w:lang w:val="en-US" w:eastAsia="zh-CN"/>
              </w:rPr>
              <w:br/>
            </w:r>
            <w:r w:rsidRPr="0086702E">
              <w:rPr>
                <w:rFonts w:ascii="Arial" w:eastAsia="DengXian" w:hAnsi="Arial" w:cs="Arial"/>
                <w:color w:val="0000FF"/>
                <w:sz w:val="18"/>
                <w:szCs w:val="18"/>
                <w:lang w:val="en-US" w:eastAsia="zh-CN"/>
              </w:rPr>
              <w:lastRenderedPageBreak/>
              <w:t>• {4, 8, [16, 32]}, for RO groups for 2 repetitions</w:t>
            </w:r>
          </w:p>
        </w:tc>
      </w:tr>
      <w:tr w:rsidR="0086702E" w:rsidRPr="0086702E" w14:paraId="5CC19624" w14:textId="77777777" w:rsidTr="0086702E">
        <w:trPr>
          <w:trHeight w:val="3910"/>
        </w:trPr>
        <w:tc>
          <w:tcPr>
            <w:tcW w:w="300" w:type="dxa"/>
            <w:tcBorders>
              <w:top w:val="nil"/>
              <w:left w:val="nil"/>
              <w:bottom w:val="nil"/>
              <w:right w:val="nil"/>
            </w:tcBorders>
            <w:shd w:val="clear" w:color="auto" w:fill="auto"/>
            <w:vAlign w:val="center"/>
            <w:hideMark/>
          </w:tcPr>
          <w:p w14:paraId="501F536F"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lastRenderedPageBreak/>
              <w:t>NR_cov_enh2</w:t>
            </w:r>
          </w:p>
        </w:tc>
        <w:tc>
          <w:tcPr>
            <w:tcW w:w="300" w:type="dxa"/>
            <w:tcBorders>
              <w:top w:val="nil"/>
              <w:left w:val="single" w:sz="4" w:space="0" w:color="auto"/>
              <w:bottom w:val="nil"/>
              <w:right w:val="single" w:sz="4" w:space="0" w:color="auto"/>
            </w:tcBorders>
            <w:shd w:val="clear" w:color="auto" w:fill="auto"/>
            <w:vAlign w:val="center"/>
            <w:hideMark/>
          </w:tcPr>
          <w:p w14:paraId="5CD0B85E"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Dynamic waveform switching</w:t>
            </w:r>
          </w:p>
        </w:tc>
        <w:tc>
          <w:tcPr>
            <w:tcW w:w="300" w:type="dxa"/>
            <w:tcBorders>
              <w:top w:val="nil"/>
              <w:left w:val="nil"/>
              <w:bottom w:val="single" w:sz="4" w:space="0" w:color="auto"/>
              <w:right w:val="single" w:sz="4" w:space="0" w:color="auto"/>
            </w:tcBorders>
            <w:shd w:val="clear" w:color="auto" w:fill="auto"/>
            <w:vAlign w:val="center"/>
            <w:hideMark/>
          </w:tcPr>
          <w:p w14:paraId="4E3DCF54"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38.212</w:t>
            </w:r>
            <w:r w:rsidRPr="0086702E">
              <w:rPr>
                <w:rFonts w:ascii="Arial" w:eastAsia="DengXian" w:hAnsi="Arial" w:cs="Arial"/>
                <w:sz w:val="18"/>
                <w:szCs w:val="18"/>
                <w:lang w:val="en-US" w:eastAsia="zh-CN"/>
              </w:rPr>
              <w:br/>
              <w:t>38.214</w:t>
            </w:r>
          </w:p>
        </w:tc>
        <w:tc>
          <w:tcPr>
            <w:tcW w:w="300" w:type="dxa"/>
            <w:tcBorders>
              <w:top w:val="nil"/>
              <w:left w:val="nil"/>
              <w:bottom w:val="single" w:sz="4" w:space="0" w:color="auto"/>
              <w:right w:val="single" w:sz="4" w:space="0" w:color="auto"/>
            </w:tcBorders>
            <w:shd w:val="clear" w:color="auto" w:fill="auto"/>
            <w:vAlign w:val="center"/>
            <w:hideMark/>
          </w:tcPr>
          <w:p w14:paraId="3447B9E9"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7.3.1.1.2</w:t>
            </w:r>
            <w:r w:rsidRPr="0086702E">
              <w:rPr>
                <w:rFonts w:ascii="Arial" w:eastAsia="DengXian" w:hAnsi="Arial" w:cs="Arial"/>
                <w:sz w:val="18"/>
                <w:szCs w:val="18"/>
                <w:lang w:val="en-US" w:eastAsia="zh-CN"/>
              </w:rPr>
              <w:br/>
              <w:t>6.1.3</w:t>
            </w:r>
          </w:p>
        </w:tc>
        <w:tc>
          <w:tcPr>
            <w:tcW w:w="300" w:type="dxa"/>
            <w:tcBorders>
              <w:top w:val="nil"/>
              <w:left w:val="nil"/>
              <w:bottom w:val="single" w:sz="4" w:space="0" w:color="auto"/>
              <w:right w:val="single" w:sz="4" w:space="0" w:color="auto"/>
            </w:tcBorders>
            <w:shd w:val="clear" w:color="auto" w:fill="auto"/>
            <w:vAlign w:val="center"/>
            <w:hideMark/>
          </w:tcPr>
          <w:p w14:paraId="3EB3E4CE"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65D7F6A"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BEDD16A"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dynamicTransformPrecoderIndicationDCI-0-1</w:t>
            </w:r>
          </w:p>
        </w:tc>
        <w:tc>
          <w:tcPr>
            <w:tcW w:w="300" w:type="dxa"/>
            <w:tcBorders>
              <w:top w:val="nil"/>
              <w:left w:val="nil"/>
              <w:bottom w:val="single" w:sz="4" w:space="0" w:color="auto"/>
              <w:right w:val="single" w:sz="4" w:space="0" w:color="auto"/>
            </w:tcBorders>
            <w:shd w:val="clear" w:color="auto" w:fill="auto"/>
            <w:vAlign w:val="center"/>
            <w:hideMark/>
          </w:tcPr>
          <w:p w14:paraId="0D878310"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22BBAF17"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538DAA0"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300" w:type="dxa"/>
            <w:tcBorders>
              <w:top w:val="nil"/>
              <w:left w:val="nil"/>
              <w:bottom w:val="single" w:sz="4" w:space="0" w:color="auto"/>
              <w:right w:val="single" w:sz="4" w:space="0" w:color="auto"/>
            </w:tcBorders>
            <w:shd w:val="clear" w:color="auto" w:fill="auto"/>
            <w:vAlign w:val="center"/>
            <w:hideMark/>
          </w:tcPr>
          <w:p w14:paraId="4127FABA"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{enabled, disabled}</w:t>
            </w:r>
          </w:p>
        </w:tc>
        <w:tc>
          <w:tcPr>
            <w:tcW w:w="300" w:type="dxa"/>
            <w:tcBorders>
              <w:top w:val="nil"/>
              <w:left w:val="nil"/>
              <w:bottom w:val="single" w:sz="4" w:space="0" w:color="auto"/>
              <w:right w:val="single" w:sz="4" w:space="0" w:color="auto"/>
            </w:tcBorders>
            <w:shd w:val="clear" w:color="auto" w:fill="auto"/>
            <w:vAlign w:val="center"/>
            <w:hideMark/>
          </w:tcPr>
          <w:p w14:paraId="35CA79C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3AF8B36"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in PUSCH-Config</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07C5302"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6C895D00"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6CC1AAC7"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Agreement (RAN1#114)</w:t>
            </w:r>
            <w:r w:rsidRPr="0086702E">
              <w:rPr>
                <w:rFonts w:ascii="Arial" w:eastAsia="DengXian" w:hAnsi="Arial" w:cs="Arial"/>
                <w:sz w:val="18"/>
                <w:szCs w:val="18"/>
                <w:lang w:val="en-US" w:eastAsia="zh-CN"/>
              </w:rPr>
              <w:br/>
              <w:t>Introduce two new RRC parameters for configuration of DWS field in DCI formats 0_1/0_2:</w:t>
            </w:r>
            <w:r w:rsidRPr="0086702E">
              <w:rPr>
                <w:rFonts w:ascii="Arial" w:eastAsia="DengXian" w:hAnsi="Arial" w:cs="Arial"/>
                <w:sz w:val="18"/>
                <w:szCs w:val="18"/>
                <w:lang w:val="en-US" w:eastAsia="zh-CN"/>
              </w:rPr>
              <w:br/>
              <w:t>- Value range is {enabled, disabled} for each of DCI format 0_1 and DCI format 0_2:</w:t>
            </w:r>
            <w:r w:rsidRPr="0086702E">
              <w:rPr>
                <w:rFonts w:ascii="Arial" w:eastAsia="DengXian" w:hAnsi="Arial" w:cs="Arial"/>
                <w:sz w:val="18"/>
                <w:szCs w:val="18"/>
                <w:lang w:val="en-US" w:eastAsia="zh-CN"/>
              </w:rPr>
              <w:br/>
              <w:t>o “enabled” means that DWS field is present in the DCI format and UE follows DWS field.</w:t>
            </w:r>
            <w:r w:rsidRPr="0086702E">
              <w:rPr>
                <w:rFonts w:ascii="Arial" w:eastAsia="DengXian" w:hAnsi="Arial" w:cs="Arial"/>
                <w:sz w:val="18"/>
                <w:szCs w:val="18"/>
                <w:lang w:val="en-US" w:eastAsia="zh-CN"/>
              </w:rPr>
              <w:br/>
              <w:t>o “disabled means that DWS field is not present and UE follows legacy parameter (transformPrecoder) when scheduled using the DCI format.</w:t>
            </w:r>
            <w:r w:rsidRPr="0086702E">
              <w:rPr>
                <w:rFonts w:ascii="Arial" w:eastAsia="DengXian" w:hAnsi="Arial" w:cs="Arial"/>
                <w:sz w:val="18"/>
                <w:szCs w:val="18"/>
                <w:lang w:val="en-US" w:eastAsia="zh-CN"/>
              </w:rPr>
              <w:br/>
            </w:r>
            <w:r w:rsidRPr="0086702E">
              <w:rPr>
                <w:rFonts w:ascii="Arial" w:eastAsia="DengXian" w:hAnsi="Arial" w:cs="Arial"/>
                <w:sz w:val="18"/>
                <w:szCs w:val="18"/>
                <w:lang w:val="en-US" w:eastAsia="zh-CN"/>
              </w:rPr>
              <w:br/>
              <w:t>Agreement (RAN1#113)</w:t>
            </w:r>
            <w:r w:rsidRPr="0086702E">
              <w:rPr>
                <w:rFonts w:ascii="Arial" w:eastAsia="DengXian" w:hAnsi="Arial" w:cs="Arial"/>
                <w:sz w:val="18"/>
                <w:szCs w:val="18"/>
                <w:lang w:val="en-US" w:eastAsia="zh-CN"/>
              </w:rPr>
              <w:br/>
              <w:t>Configuration of dynamic waveform switching indicator field, for a BWP, is separately configurable between DCI format 0_1 and DCI format 0_2.</w:t>
            </w:r>
            <w:r w:rsidRPr="0086702E">
              <w:rPr>
                <w:rFonts w:ascii="Arial" w:eastAsia="DengXian" w:hAnsi="Arial" w:cs="Arial"/>
                <w:sz w:val="18"/>
                <w:szCs w:val="18"/>
                <w:lang w:val="en-US" w:eastAsia="zh-CN"/>
              </w:rPr>
              <w:br/>
            </w:r>
            <w:r w:rsidRPr="0086702E">
              <w:rPr>
                <w:rFonts w:ascii="Arial" w:eastAsia="DengXian" w:hAnsi="Arial" w:cs="Arial"/>
                <w:sz w:val="18"/>
                <w:szCs w:val="18"/>
                <w:lang w:val="en-US" w:eastAsia="zh-CN"/>
              </w:rPr>
              <w:br/>
            </w:r>
            <w:r w:rsidRPr="0086702E">
              <w:rPr>
                <w:rFonts w:ascii="Arial" w:eastAsia="DengXian" w:hAnsi="Arial" w:cs="Arial"/>
                <w:sz w:val="18"/>
                <w:szCs w:val="18"/>
                <w:lang w:val="en-US" w:eastAsia="zh-CN"/>
              </w:rPr>
              <w:lastRenderedPageBreak/>
              <w:t>Agreement (RAN1#112b-e)</w:t>
            </w:r>
            <w:r w:rsidRPr="0086702E">
              <w:rPr>
                <w:rFonts w:ascii="Arial" w:eastAsia="DengXian" w:hAnsi="Arial" w:cs="Arial"/>
                <w:sz w:val="18"/>
                <w:szCs w:val="18"/>
                <w:lang w:val="en-US" w:eastAsia="zh-CN"/>
              </w:rPr>
              <w:br/>
              <w:t>Dynamic waveform switching is configured separately for each BWP, within PUSCH-Config.</w:t>
            </w:r>
          </w:p>
        </w:tc>
      </w:tr>
      <w:tr w:rsidR="0086702E" w:rsidRPr="0086702E" w14:paraId="2E843F7C" w14:textId="77777777" w:rsidTr="0086702E">
        <w:trPr>
          <w:trHeight w:val="3910"/>
        </w:trPr>
        <w:tc>
          <w:tcPr>
            <w:tcW w:w="300" w:type="dxa"/>
            <w:tcBorders>
              <w:top w:val="single" w:sz="4" w:space="0" w:color="auto"/>
              <w:left w:val="nil"/>
              <w:bottom w:val="single" w:sz="4" w:space="0" w:color="auto"/>
              <w:right w:val="nil"/>
            </w:tcBorders>
            <w:shd w:val="clear" w:color="auto" w:fill="auto"/>
            <w:vAlign w:val="center"/>
            <w:hideMark/>
          </w:tcPr>
          <w:p w14:paraId="09A9DB0B"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lastRenderedPageBreak/>
              <w:t>NR_cov_enh2</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E10E"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Dynamic waveform switching</w:t>
            </w:r>
          </w:p>
        </w:tc>
        <w:tc>
          <w:tcPr>
            <w:tcW w:w="300" w:type="dxa"/>
            <w:tcBorders>
              <w:top w:val="nil"/>
              <w:left w:val="nil"/>
              <w:bottom w:val="nil"/>
              <w:right w:val="nil"/>
            </w:tcBorders>
            <w:shd w:val="clear" w:color="auto" w:fill="auto"/>
            <w:vAlign w:val="center"/>
            <w:hideMark/>
          </w:tcPr>
          <w:p w14:paraId="717AA86E"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38.212</w:t>
            </w:r>
            <w:r w:rsidRPr="0086702E">
              <w:rPr>
                <w:rFonts w:ascii="Arial" w:eastAsia="DengXian" w:hAnsi="Arial" w:cs="Arial"/>
                <w:sz w:val="18"/>
                <w:szCs w:val="18"/>
                <w:lang w:val="en-US" w:eastAsia="zh-CN"/>
              </w:rPr>
              <w:br/>
              <w:t>38.214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99C75B5"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7.3.1.1.2</w:t>
            </w:r>
            <w:r w:rsidRPr="0086702E">
              <w:rPr>
                <w:rFonts w:ascii="Arial" w:eastAsia="DengXian" w:hAnsi="Arial" w:cs="Arial"/>
                <w:sz w:val="18"/>
                <w:szCs w:val="18"/>
                <w:lang w:val="en-US" w:eastAsia="zh-CN"/>
              </w:rPr>
              <w:br/>
              <w:t>6.1.3</w:t>
            </w:r>
          </w:p>
        </w:tc>
        <w:tc>
          <w:tcPr>
            <w:tcW w:w="300" w:type="dxa"/>
            <w:tcBorders>
              <w:top w:val="nil"/>
              <w:left w:val="nil"/>
              <w:bottom w:val="single" w:sz="4" w:space="0" w:color="auto"/>
              <w:right w:val="single" w:sz="4" w:space="0" w:color="auto"/>
            </w:tcBorders>
            <w:shd w:val="clear" w:color="auto" w:fill="auto"/>
            <w:vAlign w:val="center"/>
            <w:hideMark/>
          </w:tcPr>
          <w:p w14:paraId="525C4A0A"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9913EB2"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41EFD12"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dynamicTransformPrecoderIndicationDCI-0-2</w:t>
            </w:r>
          </w:p>
        </w:tc>
        <w:tc>
          <w:tcPr>
            <w:tcW w:w="300" w:type="dxa"/>
            <w:tcBorders>
              <w:top w:val="nil"/>
              <w:left w:val="nil"/>
              <w:bottom w:val="single" w:sz="4" w:space="0" w:color="auto"/>
              <w:right w:val="single" w:sz="4" w:space="0" w:color="auto"/>
            </w:tcBorders>
            <w:shd w:val="clear" w:color="auto" w:fill="auto"/>
            <w:vAlign w:val="center"/>
            <w:hideMark/>
          </w:tcPr>
          <w:p w14:paraId="03DF5D2E"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2B0665AF"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nil"/>
              <w:right w:val="nil"/>
            </w:tcBorders>
            <w:shd w:val="clear" w:color="auto" w:fill="auto"/>
            <w:vAlign w:val="center"/>
            <w:hideMark/>
          </w:tcPr>
          <w:p w14:paraId="2F77B85A"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Configures whether the field [Dynamic transform precoder indicator] is present or not in DCI format 0_2. If the field is set to enabled, DWS field is present in DCI format 0_2 and UE follows DWS field. If the field is set to disabled, DWS field is not </w:t>
            </w:r>
            <w:r w:rsidRPr="0086702E">
              <w:rPr>
                <w:rFonts w:ascii="Arial" w:eastAsia="DengXian" w:hAnsi="Arial" w:cs="Arial"/>
                <w:sz w:val="18"/>
                <w:szCs w:val="18"/>
                <w:lang w:val="en-US" w:eastAsia="zh-CN"/>
              </w:rPr>
              <w:lastRenderedPageBreak/>
              <w:t>present in DCI format 0_2 and UE follows legacy parameter (transformPrecoder) when scheduled using DCI format 0_2.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EE81D01"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lastRenderedPageBreak/>
              <w:t>{enabled, disabled}</w:t>
            </w:r>
          </w:p>
        </w:tc>
        <w:tc>
          <w:tcPr>
            <w:tcW w:w="300" w:type="dxa"/>
            <w:tcBorders>
              <w:top w:val="nil"/>
              <w:left w:val="nil"/>
              <w:bottom w:val="single" w:sz="4" w:space="0" w:color="auto"/>
              <w:right w:val="single" w:sz="4" w:space="0" w:color="auto"/>
            </w:tcBorders>
            <w:shd w:val="clear" w:color="auto" w:fill="auto"/>
            <w:vAlign w:val="center"/>
            <w:hideMark/>
          </w:tcPr>
          <w:p w14:paraId="49AD6DB4"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D567107"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in PUSCH-Config</w:t>
            </w:r>
          </w:p>
        </w:tc>
        <w:tc>
          <w:tcPr>
            <w:tcW w:w="300" w:type="dxa"/>
            <w:tcBorders>
              <w:top w:val="nil"/>
              <w:left w:val="nil"/>
              <w:bottom w:val="single" w:sz="4" w:space="0" w:color="auto"/>
              <w:right w:val="single" w:sz="4" w:space="0" w:color="auto"/>
            </w:tcBorders>
            <w:shd w:val="clear" w:color="auto" w:fill="auto"/>
            <w:vAlign w:val="center"/>
            <w:hideMark/>
          </w:tcPr>
          <w:p w14:paraId="183ADCD5"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25368F34"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39207DBB"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Agreement (RAN1#114)</w:t>
            </w:r>
            <w:r w:rsidRPr="0086702E">
              <w:rPr>
                <w:rFonts w:ascii="Arial" w:eastAsia="DengXian" w:hAnsi="Arial" w:cs="Arial"/>
                <w:sz w:val="18"/>
                <w:szCs w:val="18"/>
                <w:lang w:val="en-US" w:eastAsia="zh-CN"/>
              </w:rPr>
              <w:br/>
              <w:t>Introduce two new RRC parameters for configuration of DWS field in DCI formats 0_1/0_2:</w:t>
            </w:r>
            <w:r w:rsidRPr="0086702E">
              <w:rPr>
                <w:rFonts w:ascii="Arial" w:eastAsia="DengXian" w:hAnsi="Arial" w:cs="Arial"/>
                <w:sz w:val="18"/>
                <w:szCs w:val="18"/>
                <w:lang w:val="en-US" w:eastAsia="zh-CN"/>
              </w:rPr>
              <w:br/>
              <w:t>- Value range is {enabled, disabled} for each of DCI format 0_1 and DCI format 0_2:</w:t>
            </w:r>
            <w:r w:rsidRPr="0086702E">
              <w:rPr>
                <w:rFonts w:ascii="Arial" w:eastAsia="DengXian" w:hAnsi="Arial" w:cs="Arial"/>
                <w:sz w:val="18"/>
                <w:szCs w:val="18"/>
                <w:lang w:val="en-US" w:eastAsia="zh-CN"/>
              </w:rPr>
              <w:br/>
              <w:t>o “enabled” means that DWS field is present in the DCI format and UE follows DWS field.</w:t>
            </w:r>
            <w:r w:rsidRPr="0086702E">
              <w:rPr>
                <w:rFonts w:ascii="Arial" w:eastAsia="DengXian" w:hAnsi="Arial" w:cs="Arial"/>
                <w:sz w:val="18"/>
                <w:szCs w:val="18"/>
                <w:lang w:val="en-US" w:eastAsia="zh-CN"/>
              </w:rPr>
              <w:br/>
              <w:t xml:space="preserve">o “disabled means that DWS field is not present and UE follows legacy parameter </w:t>
            </w:r>
            <w:r w:rsidRPr="0086702E">
              <w:rPr>
                <w:rFonts w:ascii="Arial" w:eastAsia="DengXian" w:hAnsi="Arial" w:cs="Arial"/>
                <w:sz w:val="18"/>
                <w:szCs w:val="18"/>
                <w:lang w:val="en-US" w:eastAsia="zh-CN"/>
              </w:rPr>
              <w:lastRenderedPageBreak/>
              <w:t>(transformPrecoder) when scheduled using the DCI format.</w:t>
            </w:r>
            <w:r w:rsidRPr="0086702E">
              <w:rPr>
                <w:rFonts w:ascii="Arial" w:eastAsia="DengXian" w:hAnsi="Arial" w:cs="Arial"/>
                <w:sz w:val="18"/>
                <w:szCs w:val="18"/>
                <w:lang w:val="en-US" w:eastAsia="zh-CN"/>
              </w:rPr>
              <w:br/>
            </w:r>
            <w:r w:rsidRPr="0086702E">
              <w:rPr>
                <w:rFonts w:ascii="Arial" w:eastAsia="DengXian" w:hAnsi="Arial" w:cs="Arial"/>
                <w:sz w:val="18"/>
                <w:szCs w:val="18"/>
                <w:lang w:val="en-US" w:eastAsia="zh-CN"/>
              </w:rPr>
              <w:br/>
              <w:t>Agreement (RAN1#113)</w:t>
            </w:r>
            <w:r w:rsidRPr="0086702E">
              <w:rPr>
                <w:rFonts w:ascii="Arial" w:eastAsia="DengXian" w:hAnsi="Arial" w:cs="Arial"/>
                <w:sz w:val="18"/>
                <w:szCs w:val="18"/>
                <w:lang w:val="en-US" w:eastAsia="zh-CN"/>
              </w:rPr>
              <w:br/>
              <w:t>Configuration of dynamic waveform switching indicator field, for a BWP, is separately configurable between DCI format 0_1 and DCI format 0_2.</w:t>
            </w:r>
            <w:r w:rsidRPr="0086702E">
              <w:rPr>
                <w:rFonts w:ascii="Arial" w:eastAsia="DengXian" w:hAnsi="Arial" w:cs="Arial"/>
                <w:sz w:val="18"/>
                <w:szCs w:val="18"/>
                <w:lang w:val="en-US" w:eastAsia="zh-CN"/>
              </w:rPr>
              <w:br/>
            </w:r>
            <w:r w:rsidRPr="0086702E">
              <w:rPr>
                <w:rFonts w:ascii="Arial" w:eastAsia="DengXian" w:hAnsi="Arial" w:cs="Arial"/>
                <w:sz w:val="18"/>
                <w:szCs w:val="18"/>
                <w:lang w:val="en-US" w:eastAsia="zh-CN"/>
              </w:rPr>
              <w:br/>
              <w:t>Agreement (RAN1#112b-e)</w:t>
            </w:r>
            <w:r w:rsidRPr="0086702E">
              <w:rPr>
                <w:rFonts w:ascii="Arial" w:eastAsia="DengXian" w:hAnsi="Arial" w:cs="Arial"/>
                <w:sz w:val="18"/>
                <w:szCs w:val="18"/>
                <w:lang w:val="en-US" w:eastAsia="zh-CN"/>
              </w:rPr>
              <w:br/>
              <w:t>Dynamic waveform switching is configured separately for each BWP, within PUSCH-Config.</w:t>
            </w:r>
          </w:p>
        </w:tc>
      </w:tr>
      <w:tr w:rsidR="0086702E" w:rsidRPr="0086702E" w14:paraId="5001C736" w14:textId="77777777" w:rsidTr="0086702E">
        <w:trPr>
          <w:trHeight w:val="8190"/>
        </w:trPr>
        <w:tc>
          <w:tcPr>
            <w:tcW w:w="300" w:type="dxa"/>
            <w:tcBorders>
              <w:top w:val="nil"/>
              <w:left w:val="nil"/>
              <w:bottom w:val="single" w:sz="4" w:space="0" w:color="auto"/>
              <w:right w:val="nil"/>
            </w:tcBorders>
            <w:shd w:val="clear" w:color="auto" w:fill="auto"/>
            <w:vAlign w:val="center"/>
            <w:hideMark/>
          </w:tcPr>
          <w:p w14:paraId="228435A4"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50A93E4"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Dynamic waveform switching</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41D87E53"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29731098"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3E5053E9"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2AAFF06E"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3AA77D2F"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assumedPUSCHInfo</w:t>
            </w:r>
          </w:p>
        </w:tc>
        <w:tc>
          <w:tcPr>
            <w:tcW w:w="300" w:type="dxa"/>
            <w:tcBorders>
              <w:top w:val="nil"/>
              <w:left w:val="nil"/>
              <w:bottom w:val="single" w:sz="4" w:space="0" w:color="auto"/>
              <w:right w:val="single" w:sz="4" w:space="0" w:color="auto"/>
            </w:tcBorders>
            <w:shd w:val="clear" w:color="auto" w:fill="auto"/>
            <w:noWrap/>
            <w:vAlign w:val="center"/>
            <w:hideMark/>
          </w:tcPr>
          <w:p w14:paraId="467A4A04"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noWrap/>
            <w:vAlign w:val="center"/>
            <w:hideMark/>
          </w:tcPr>
          <w:p w14:paraId="5C766267"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44A9F949"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Indicates if power headroom information for an assumed PUSCH is reported.</w:t>
            </w:r>
          </w:p>
        </w:tc>
        <w:tc>
          <w:tcPr>
            <w:tcW w:w="300" w:type="dxa"/>
            <w:tcBorders>
              <w:top w:val="nil"/>
              <w:left w:val="nil"/>
              <w:bottom w:val="single" w:sz="4" w:space="0" w:color="auto"/>
              <w:right w:val="single" w:sz="4" w:space="0" w:color="auto"/>
            </w:tcBorders>
            <w:shd w:val="clear" w:color="auto" w:fill="auto"/>
            <w:vAlign w:val="center"/>
            <w:hideMark/>
          </w:tcPr>
          <w:p w14:paraId="47CD46A0"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ENUMERATED {enabled}</w:t>
            </w:r>
          </w:p>
        </w:tc>
        <w:tc>
          <w:tcPr>
            <w:tcW w:w="300" w:type="dxa"/>
            <w:tcBorders>
              <w:top w:val="nil"/>
              <w:left w:val="nil"/>
              <w:bottom w:val="single" w:sz="4" w:space="0" w:color="auto"/>
              <w:right w:val="single" w:sz="4" w:space="0" w:color="auto"/>
            </w:tcBorders>
            <w:shd w:val="clear" w:color="auto" w:fill="auto"/>
            <w:noWrap/>
            <w:vAlign w:val="center"/>
            <w:hideMark/>
          </w:tcPr>
          <w:p w14:paraId="291B518D"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18145781"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in PHR-Config</w:t>
            </w:r>
          </w:p>
        </w:tc>
        <w:tc>
          <w:tcPr>
            <w:tcW w:w="300" w:type="dxa"/>
            <w:tcBorders>
              <w:top w:val="nil"/>
              <w:left w:val="nil"/>
              <w:bottom w:val="single" w:sz="4" w:space="0" w:color="auto"/>
              <w:right w:val="single" w:sz="4" w:space="0" w:color="auto"/>
            </w:tcBorders>
            <w:shd w:val="clear" w:color="auto" w:fill="auto"/>
            <w:noWrap/>
            <w:vAlign w:val="center"/>
            <w:hideMark/>
          </w:tcPr>
          <w:p w14:paraId="5F6DBC10"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noWrap/>
            <w:vAlign w:val="center"/>
            <w:hideMark/>
          </w:tcPr>
          <w:p w14:paraId="0FD4A79A"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6C2E8719" w14:textId="77777777" w:rsidR="0086702E" w:rsidRPr="0086702E" w:rsidRDefault="0086702E" w:rsidP="0086702E">
            <w:pPr>
              <w:spacing w:after="0"/>
              <w:rPr>
                <w:rFonts w:ascii="Arial" w:eastAsia="DengXian" w:hAnsi="Arial" w:cs="Arial"/>
                <w:sz w:val="18"/>
                <w:szCs w:val="18"/>
                <w:lang w:val="en-US" w:eastAsia="zh-CN"/>
              </w:rPr>
            </w:pPr>
            <w:r w:rsidRPr="0086702E">
              <w:rPr>
                <w:rFonts w:ascii="Arial" w:eastAsia="DengXian" w:hAnsi="Arial" w:cs="Arial"/>
                <w:sz w:val="18"/>
                <w:szCs w:val="18"/>
                <w:lang w:val="en-US" w:eastAsia="zh-CN"/>
              </w:rPr>
              <w:t>Agreement (RAN1#114)</w:t>
            </w:r>
            <w:r w:rsidRPr="0086702E">
              <w:rPr>
                <w:rFonts w:ascii="Arial" w:eastAsia="DengXian" w:hAnsi="Arial" w:cs="Arial"/>
                <w:sz w:val="18"/>
                <w:szCs w:val="18"/>
                <w:lang w:val="en-US" w:eastAsia="zh-CN"/>
              </w:rPr>
              <w:br/>
              <w:t>Introduce a new RRC parameter under PHR-Config for configuration of reporting of power headroom information for an assumed PUSCH:</w:t>
            </w:r>
            <w:r w:rsidRPr="0086702E">
              <w:rPr>
                <w:rFonts w:ascii="Arial" w:eastAsia="DengXian" w:hAnsi="Arial" w:cs="Arial"/>
                <w:sz w:val="18"/>
                <w:szCs w:val="18"/>
                <w:lang w:val="en-US" w:eastAsia="zh-CN"/>
              </w:rPr>
              <w:br/>
              <w:t>Value range is {enabled}</w:t>
            </w:r>
            <w:r w:rsidRPr="0086702E">
              <w:rPr>
                <w:rFonts w:ascii="Arial" w:eastAsia="DengXian" w:hAnsi="Arial" w:cs="Arial"/>
                <w:sz w:val="18"/>
                <w:szCs w:val="18"/>
                <w:lang w:val="en-US" w:eastAsia="zh-CN"/>
              </w:rPr>
              <w:br/>
            </w:r>
            <w:r w:rsidRPr="0086702E">
              <w:rPr>
                <w:rFonts w:ascii="Arial" w:eastAsia="DengXian" w:hAnsi="Arial" w:cs="Arial"/>
                <w:sz w:val="18"/>
                <w:szCs w:val="18"/>
                <w:lang w:val="en-US" w:eastAsia="zh-CN"/>
              </w:rPr>
              <w:br/>
              <w:t>Agreement (RAN1#114)</w:t>
            </w:r>
            <w:r w:rsidRPr="0086702E">
              <w:rPr>
                <w:rFonts w:ascii="Arial" w:eastAsia="DengXian" w:hAnsi="Arial" w:cs="Arial"/>
                <w:sz w:val="18"/>
                <w:szCs w:val="18"/>
                <w:lang w:val="en-US" w:eastAsia="zh-CN"/>
              </w:rPr>
              <w:br/>
              <w:t>For reporting of power headroom information for assumed PUSCH using target waveform different from waveform of actual PUSCH, support the following:</w:t>
            </w:r>
            <w:r w:rsidRPr="0086702E">
              <w:rPr>
                <w:rFonts w:ascii="Arial" w:eastAsia="DengXian" w:hAnsi="Arial" w:cs="Arial"/>
                <w:sz w:val="18"/>
                <w:szCs w:val="18"/>
                <w:lang w:val="en-US" w:eastAsia="zh-CN"/>
              </w:rPr>
              <w:br/>
              <w:t>- Power headroom information for assumed PUSCH is based on an actual PUSCH transmission.</w:t>
            </w:r>
            <w:r w:rsidRPr="0086702E">
              <w:rPr>
                <w:rFonts w:ascii="Arial" w:eastAsia="DengXian" w:hAnsi="Arial" w:cs="Arial"/>
                <w:sz w:val="18"/>
                <w:szCs w:val="18"/>
                <w:lang w:val="en-US" w:eastAsia="zh-CN"/>
              </w:rPr>
              <w:br/>
              <w:t>o In case of no actual PUSCH transmission on a serving cell, power headroom information for assumed PUSCH is not supported.</w:t>
            </w:r>
            <w:r w:rsidRPr="0086702E">
              <w:rPr>
                <w:rFonts w:ascii="Arial" w:eastAsia="DengXian" w:hAnsi="Arial" w:cs="Arial"/>
                <w:sz w:val="18"/>
                <w:szCs w:val="18"/>
                <w:lang w:val="en-US" w:eastAsia="zh-CN"/>
              </w:rPr>
              <w:br/>
              <w:t xml:space="preserve">o DWS field </w:t>
            </w:r>
            <w:r w:rsidRPr="0086702E">
              <w:rPr>
                <w:rFonts w:ascii="Arial" w:eastAsia="DengXian" w:hAnsi="Arial" w:cs="Arial"/>
                <w:sz w:val="18"/>
                <w:szCs w:val="18"/>
                <w:lang w:val="en-US" w:eastAsia="zh-CN"/>
              </w:rPr>
              <w:lastRenderedPageBreak/>
              <w:t>needs to be configured for at least one DCI format for the BWP of the actual PUSCH, otherwise power headroom information for assumed PUSCH is not supported.</w:t>
            </w:r>
            <w:r w:rsidRPr="0086702E">
              <w:rPr>
                <w:rFonts w:ascii="Arial" w:eastAsia="DengXian" w:hAnsi="Arial" w:cs="Arial"/>
                <w:sz w:val="18"/>
                <w:szCs w:val="18"/>
                <w:lang w:val="en-US" w:eastAsia="zh-CN"/>
              </w:rPr>
              <w:br/>
              <w:t>- If actual PUSCH transmission is with DFT-S-OFDM waveform, UE computes power headroom information of an assumed PUSCH with CP-OFDM waveform. If actual PUSCH transmission is with CP-OFDM waveform, UE computes power headroom information of an assumed PUSCH with DFT-S-OFDM waveform.</w:t>
            </w:r>
            <w:r w:rsidRPr="0086702E">
              <w:rPr>
                <w:rFonts w:ascii="Arial" w:eastAsia="DengXian" w:hAnsi="Arial" w:cs="Arial"/>
                <w:sz w:val="18"/>
                <w:szCs w:val="18"/>
                <w:lang w:val="en-US" w:eastAsia="zh-CN"/>
              </w:rPr>
              <w:br/>
              <w:t xml:space="preserve">o All parameters that are used for the calculation of PCMAX,f,c(i), except waveform, are the same between assumed PUSCH and </w:t>
            </w:r>
            <w:r w:rsidRPr="0086702E">
              <w:rPr>
                <w:rFonts w:ascii="Arial" w:eastAsia="DengXian" w:hAnsi="Arial" w:cs="Arial"/>
                <w:sz w:val="18"/>
                <w:szCs w:val="18"/>
                <w:lang w:val="en-US" w:eastAsia="zh-CN"/>
              </w:rPr>
              <w:lastRenderedPageBreak/>
              <w:t>actual PUSCH.</w:t>
            </w:r>
            <w:r w:rsidRPr="0086702E">
              <w:rPr>
                <w:rFonts w:ascii="Arial" w:eastAsia="DengXian" w:hAnsi="Arial" w:cs="Arial"/>
                <w:sz w:val="18"/>
                <w:szCs w:val="18"/>
                <w:lang w:val="en-US" w:eastAsia="zh-CN"/>
              </w:rPr>
              <w:br/>
              <w:t>o In case assumed PUSCH transmission is not supported for the parameters that are used for the calculation of PCMAX,f,c(i), power headroom information for assumed PUSCH is not computed or reported.</w:t>
            </w:r>
            <w:r w:rsidRPr="0086702E">
              <w:rPr>
                <w:rFonts w:ascii="Arial" w:eastAsia="DengXian" w:hAnsi="Arial" w:cs="Arial"/>
                <w:sz w:val="18"/>
                <w:szCs w:val="18"/>
                <w:lang w:val="en-US" w:eastAsia="zh-CN"/>
              </w:rPr>
              <w:br/>
              <w:t>- Power headroom information for assumed PUSCH contains:</w:t>
            </w:r>
            <w:r w:rsidRPr="0086702E">
              <w:rPr>
                <w:rFonts w:ascii="Arial" w:eastAsia="DengXian" w:hAnsi="Arial" w:cs="Arial"/>
                <w:sz w:val="18"/>
                <w:szCs w:val="18"/>
                <w:lang w:val="en-US" w:eastAsia="zh-CN"/>
              </w:rPr>
              <w:br/>
              <w:t>o PCMAX,f,c(i) of assumed PUSCH</w:t>
            </w:r>
            <w:r w:rsidRPr="0086702E">
              <w:rPr>
                <w:rFonts w:ascii="Arial" w:eastAsia="DengXian" w:hAnsi="Arial" w:cs="Arial"/>
                <w:sz w:val="18"/>
                <w:szCs w:val="18"/>
                <w:lang w:val="en-US" w:eastAsia="zh-CN"/>
              </w:rPr>
              <w:br/>
              <w:t>§ Accounting for applicable MPR, A-MPR and P-MPR for the assumed PUSCH.</w:t>
            </w:r>
            <w:r w:rsidRPr="0086702E">
              <w:rPr>
                <w:rFonts w:ascii="Arial" w:eastAsia="DengXian" w:hAnsi="Arial" w:cs="Arial"/>
                <w:sz w:val="18"/>
                <w:szCs w:val="18"/>
                <w:lang w:val="en-US" w:eastAsia="zh-CN"/>
              </w:rPr>
              <w:br/>
              <w:t>- If UE reports power headroom information for assumed PUSCH in a PUSCH transmission, legacy PHR is also reported in the same PUSCH transmission.</w:t>
            </w:r>
            <w:r w:rsidRPr="0086702E">
              <w:rPr>
                <w:rFonts w:ascii="Arial" w:eastAsia="DengXian" w:hAnsi="Arial" w:cs="Arial"/>
                <w:sz w:val="18"/>
                <w:szCs w:val="18"/>
                <w:lang w:val="en-US" w:eastAsia="zh-CN"/>
              </w:rPr>
              <w:br/>
              <w:t xml:space="preserve">o No consensus in RAN1 if the </w:t>
            </w:r>
            <w:r w:rsidRPr="0086702E">
              <w:rPr>
                <w:rFonts w:ascii="Arial" w:eastAsia="DengXian" w:hAnsi="Arial" w:cs="Arial"/>
                <w:sz w:val="18"/>
                <w:szCs w:val="18"/>
                <w:lang w:val="en-US" w:eastAsia="zh-CN"/>
              </w:rPr>
              <w:lastRenderedPageBreak/>
              <w:t>following applies or not: if UE reports legacy PHR in a PUSCH transmission, power headroom information for assumed PUSCH is also reported.</w:t>
            </w:r>
            <w:r w:rsidRPr="0086702E">
              <w:rPr>
                <w:rFonts w:ascii="Arial" w:eastAsia="DengXian" w:hAnsi="Arial" w:cs="Arial"/>
                <w:sz w:val="18"/>
                <w:szCs w:val="18"/>
                <w:lang w:val="en-US" w:eastAsia="zh-CN"/>
              </w:rPr>
              <w:br/>
              <w:t>- Note: RAN endorsed the following at RAN#100: “RAN2 will not work on PHR triggering procedure for dynamic waveform switching in Rel-18 UL Coverage enh WI” [RP-231498].</w:t>
            </w:r>
            <w:r w:rsidRPr="0086702E">
              <w:rPr>
                <w:rFonts w:ascii="Arial" w:eastAsia="DengXian" w:hAnsi="Arial" w:cs="Arial"/>
                <w:sz w:val="18"/>
                <w:szCs w:val="18"/>
                <w:lang w:val="en-US" w:eastAsia="zh-CN"/>
              </w:rPr>
              <w:br/>
            </w:r>
            <w:r w:rsidRPr="0086702E">
              <w:rPr>
                <w:rFonts w:ascii="Arial" w:eastAsia="DengXian" w:hAnsi="Arial" w:cs="Arial"/>
                <w:sz w:val="18"/>
                <w:szCs w:val="18"/>
                <w:lang w:val="en-US" w:eastAsia="zh-CN"/>
              </w:rPr>
              <w:br/>
              <w:t>Agreement (RAN1#114)</w:t>
            </w:r>
            <w:r w:rsidRPr="0086702E">
              <w:rPr>
                <w:rFonts w:ascii="Arial" w:eastAsia="DengXian" w:hAnsi="Arial" w:cs="Arial"/>
                <w:sz w:val="18"/>
                <w:szCs w:val="18"/>
                <w:lang w:val="en-US" w:eastAsia="zh-CN"/>
              </w:rPr>
              <w:br/>
              <w:t>Support following enhancement to assist the scheduler in determining waveform switching:</w:t>
            </w:r>
            <w:r w:rsidRPr="0086702E">
              <w:rPr>
                <w:rFonts w:ascii="Arial" w:eastAsia="DengXian" w:hAnsi="Arial" w:cs="Arial"/>
                <w:sz w:val="18"/>
                <w:szCs w:val="18"/>
                <w:lang w:val="en-US" w:eastAsia="zh-CN"/>
              </w:rPr>
              <w:br/>
              <w:t xml:space="preserve">• Reporting of power headroom information for an assumed PUSCH using target waveform different from waveform of actual PUSCH. </w:t>
            </w:r>
            <w:r w:rsidRPr="0086702E">
              <w:rPr>
                <w:rFonts w:ascii="Arial" w:eastAsia="DengXian" w:hAnsi="Arial" w:cs="Arial"/>
                <w:sz w:val="18"/>
                <w:szCs w:val="18"/>
                <w:lang w:val="en-US" w:eastAsia="zh-CN"/>
              </w:rPr>
              <w:br/>
              <w:t xml:space="preserve">• Note: Any </w:t>
            </w:r>
            <w:r w:rsidRPr="0086702E">
              <w:rPr>
                <w:rFonts w:ascii="Arial" w:eastAsia="DengXian" w:hAnsi="Arial" w:cs="Arial"/>
                <w:sz w:val="18"/>
                <w:szCs w:val="18"/>
                <w:lang w:val="en-US" w:eastAsia="zh-CN"/>
              </w:rPr>
              <w:lastRenderedPageBreak/>
              <w:t>MAC CE related design is up to RAN2</w:t>
            </w:r>
            <w:r w:rsidRPr="0086702E">
              <w:rPr>
                <w:rFonts w:ascii="Arial" w:eastAsia="DengXian" w:hAnsi="Arial" w:cs="Arial"/>
                <w:sz w:val="18"/>
                <w:szCs w:val="18"/>
                <w:lang w:val="en-US" w:eastAsia="zh-CN"/>
              </w:rPr>
              <w:br/>
              <w:t xml:space="preserve">• Subject to separate UE capability </w:t>
            </w:r>
            <w:r w:rsidRPr="0086702E">
              <w:rPr>
                <w:rFonts w:ascii="Arial" w:eastAsia="DengXian" w:hAnsi="Arial" w:cs="Arial"/>
                <w:sz w:val="18"/>
                <w:szCs w:val="18"/>
                <w:lang w:val="en-US" w:eastAsia="zh-CN"/>
              </w:rPr>
              <w:br/>
              <w:t>• Details FFS.</w:t>
            </w:r>
            <w:r w:rsidRPr="0086702E">
              <w:rPr>
                <w:rFonts w:ascii="Arial" w:eastAsia="DengXian" w:hAnsi="Arial" w:cs="Arial"/>
                <w:sz w:val="18"/>
                <w:szCs w:val="18"/>
                <w:lang w:val="en-US" w:eastAsia="zh-CN"/>
              </w:rPr>
              <w:br/>
              <w:t>Conclusion (Made in RAN#100, RP-231498)</w:t>
            </w:r>
            <w:r w:rsidRPr="0086702E">
              <w:rPr>
                <w:rFonts w:ascii="Arial" w:eastAsia="DengXian" w:hAnsi="Arial" w:cs="Arial"/>
                <w:sz w:val="18"/>
                <w:szCs w:val="18"/>
                <w:lang w:val="en-US" w:eastAsia="zh-CN"/>
              </w:rPr>
              <w:br/>
              <w:t>RAN2 will not work on PHR triggering procedure for dynamic waveform switching in Rel-18 UL Coverage enh WI</w:t>
            </w:r>
            <w:r w:rsidRPr="0086702E">
              <w:rPr>
                <w:rFonts w:ascii="Arial" w:eastAsia="DengXian" w:hAnsi="Arial" w:cs="Arial"/>
                <w:sz w:val="18"/>
                <w:szCs w:val="18"/>
                <w:lang w:val="en-US" w:eastAsia="zh-CN"/>
              </w:rPr>
              <w:br/>
              <w:t>Send LS to inform above agreement and conclusion.</w:t>
            </w:r>
          </w:p>
        </w:tc>
      </w:tr>
    </w:tbl>
    <w:p w14:paraId="0B0309B3" w14:textId="63EEB771" w:rsidR="00DC5987" w:rsidRDefault="00DC5987" w:rsidP="002A2DB5"/>
    <w:p w14:paraId="58004443" w14:textId="261FEA8B" w:rsidR="004E26C0" w:rsidRDefault="004E26C0" w:rsidP="002A2DB5"/>
    <w:p w14:paraId="31759D28" w14:textId="081AC606" w:rsidR="005A4589" w:rsidRDefault="005A4589" w:rsidP="002A2DB5"/>
    <w:p w14:paraId="062B9A64" w14:textId="28DF9400" w:rsidR="005A4589" w:rsidRPr="005A4589" w:rsidRDefault="00E63B58" w:rsidP="005A4589">
      <w:pPr>
        <w:pStyle w:val="4"/>
      </w:pPr>
      <w:r w:rsidRPr="00E63B58">
        <w:lastRenderedPageBreak/>
        <w:t>R2-231</w:t>
      </w:r>
      <w:r>
        <w:t>2543</w:t>
      </w:r>
      <w:r w:rsidR="005A4589" w:rsidRPr="00877BFB">
        <w:t xml:space="preserve"> Consolidated_ Rel18</w:t>
      </w:r>
      <w:r w:rsidR="005A4589">
        <w:t>_</w:t>
      </w:r>
      <w:r w:rsidR="005A4589" w:rsidRPr="00877BFB">
        <w:t>higher_layer_parameters_list</w:t>
      </w:r>
    </w:p>
    <w:tbl>
      <w:tblPr>
        <w:tblW w:w="8635" w:type="dxa"/>
        <w:tblLook w:val="04A0" w:firstRow="1" w:lastRow="0" w:firstColumn="1" w:lastColumn="0" w:noHBand="0" w:noVBand="1"/>
      </w:tblPr>
      <w:tblGrid>
        <w:gridCol w:w="820"/>
        <w:gridCol w:w="847"/>
        <w:gridCol w:w="864"/>
        <w:gridCol w:w="599"/>
        <w:gridCol w:w="546"/>
        <w:gridCol w:w="528"/>
        <w:gridCol w:w="1996"/>
        <w:gridCol w:w="681"/>
        <w:gridCol w:w="734"/>
        <w:gridCol w:w="1169"/>
        <w:gridCol w:w="884"/>
        <w:gridCol w:w="575"/>
        <w:gridCol w:w="628"/>
        <w:gridCol w:w="981"/>
        <w:gridCol w:w="875"/>
        <w:gridCol w:w="1556"/>
      </w:tblGrid>
      <w:tr w:rsidR="004E26C0" w:rsidRPr="004E26C0" w14:paraId="1646E04C" w14:textId="77777777" w:rsidTr="004E26C0">
        <w:trPr>
          <w:trHeight w:val="780"/>
        </w:trPr>
        <w:tc>
          <w:tcPr>
            <w:tcW w:w="4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2E521B6"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WI code</w:t>
            </w:r>
          </w:p>
        </w:tc>
        <w:tc>
          <w:tcPr>
            <w:tcW w:w="416" w:type="dxa"/>
            <w:tcBorders>
              <w:top w:val="single" w:sz="4" w:space="0" w:color="auto"/>
              <w:left w:val="nil"/>
              <w:bottom w:val="single" w:sz="4" w:space="0" w:color="auto"/>
              <w:right w:val="single" w:sz="4" w:space="0" w:color="auto"/>
            </w:tcBorders>
            <w:shd w:val="clear" w:color="000000" w:fill="00B0F0"/>
            <w:vAlign w:val="center"/>
            <w:hideMark/>
          </w:tcPr>
          <w:p w14:paraId="0B4B39A8"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Sub-feature group</w:t>
            </w:r>
          </w:p>
        </w:tc>
        <w:tc>
          <w:tcPr>
            <w:tcW w:w="427" w:type="dxa"/>
            <w:tcBorders>
              <w:top w:val="single" w:sz="4" w:space="0" w:color="auto"/>
              <w:left w:val="nil"/>
              <w:bottom w:val="single" w:sz="4" w:space="0" w:color="auto"/>
              <w:right w:val="single" w:sz="4" w:space="0" w:color="auto"/>
            </w:tcBorders>
            <w:shd w:val="clear" w:color="000000" w:fill="00B0F0"/>
            <w:vAlign w:val="center"/>
            <w:hideMark/>
          </w:tcPr>
          <w:p w14:paraId="5FEFA324"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RAN1 specification</w:t>
            </w:r>
          </w:p>
        </w:tc>
        <w:tc>
          <w:tcPr>
            <w:tcW w:w="264" w:type="dxa"/>
            <w:tcBorders>
              <w:top w:val="single" w:sz="4" w:space="0" w:color="auto"/>
              <w:left w:val="nil"/>
              <w:bottom w:val="single" w:sz="4" w:space="0" w:color="auto"/>
              <w:right w:val="single" w:sz="4" w:space="0" w:color="auto"/>
            </w:tcBorders>
            <w:shd w:val="clear" w:color="000000" w:fill="00B0F0"/>
            <w:vAlign w:val="center"/>
            <w:hideMark/>
          </w:tcPr>
          <w:p w14:paraId="0752965D"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Section</w:t>
            </w:r>
          </w:p>
        </w:tc>
        <w:tc>
          <w:tcPr>
            <w:tcW w:w="232" w:type="dxa"/>
            <w:tcBorders>
              <w:top w:val="single" w:sz="4" w:space="0" w:color="auto"/>
              <w:left w:val="nil"/>
              <w:bottom w:val="single" w:sz="4" w:space="0" w:color="auto"/>
              <w:right w:val="single" w:sz="4" w:space="0" w:color="auto"/>
            </w:tcBorders>
            <w:shd w:val="clear" w:color="000000" w:fill="00B0F0"/>
            <w:vAlign w:val="center"/>
            <w:hideMark/>
          </w:tcPr>
          <w:p w14:paraId="065F320C"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RAN2 Parent IE</w:t>
            </w:r>
          </w:p>
        </w:tc>
        <w:tc>
          <w:tcPr>
            <w:tcW w:w="221" w:type="dxa"/>
            <w:tcBorders>
              <w:top w:val="single" w:sz="4" w:space="0" w:color="auto"/>
              <w:left w:val="nil"/>
              <w:bottom w:val="single" w:sz="4" w:space="0" w:color="auto"/>
              <w:right w:val="single" w:sz="4" w:space="0" w:color="auto"/>
            </w:tcBorders>
            <w:shd w:val="clear" w:color="000000" w:fill="00B0F0"/>
            <w:vAlign w:val="center"/>
            <w:hideMark/>
          </w:tcPr>
          <w:p w14:paraId="0D0FBC0C"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RAN2 ASN.1 name</w:t>
            </w:r>
          </w:p>
        </w:tc>
        <w:tc>
          <w:tcPr>
            <w:tcW w:w="1120" w:type="dxa"/>
            <w:tcBorders>
              <w:top w:val="single" w:sz="4" w:space="0" w:color="auto"/>
              <w:left w:val="nil"/>
              <w:bottom w:val="single" w:sz="4" w:space="0" w:color="auto"/>
              <w:right w:val="single" w:sz="4" w:space="0" w:color="auto"/>
            </w:tcBorders>
            <w:shd w:val="clear" w:color="000000" w:fill="00B0F0"/>
            <w:vAlign w:val="center"/>
            <w:hideMark/>
          </w:tcPr>
          <w:p w14:paraId="2FADC8FD"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Parameter name in the spec</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39046754"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New or existing?</w:t>
            </w:r>
          </w:p>
        </w:tc>
        <w:tc>
          <w:tcPr>
            <w:tcW w:w="348" w:type="dxa"/>
            <w:tcBorders>
              <w:top w:val="single" w:sz="4" w:space="0" w:color="auto"/>
              <w:left w:val="nil"/>
              <w:bottom w:val="single" w:sz="4" w:space="0" w:color="auto"/>
              <w:right w:val="single" w:sz="4" w:space="0" w:color="auto"/>
            </w:tcBorders>
            <w:shd w:val="clear" w:color="000000" w:fill="00B0F0"/>
            <w:vAlign w:val="center"/>
            <w:hideMark/>
          </w:tcPr>
          <w:p w14:paraId="78FCDE0D"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Parameter name in the text</w:t>
            </w:r>
          </w:p>
        </w:tc>
        <w:tc>
          <w:tcPr>
            <w:tcW w:w="2016" w:type="dxa"/>
            <w:tcBorders>
              <w:top w:val="single" w:sz="4" w:space="0" w:color="auto"/>
              <w:left w:val="nil"/>
              <w:bottom w:val="single" w:sz="4" w:space="0" w:color="auto"/>
              <w:right w:val="single" w:sz="4" w:space="0" w:color="auto"/>
            </w:tcBorders>
            <w:shd w:val="clear" w:color="000000" w:fill="00B0F0"/>
            <w:vAlign w:val="center"/>
            <w:hideMark/>
          </w:tcPr>
          <w:p w14:paraId="17DF7F14"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Description</w:t>
            </w:r>
          </w:p>
        </w:tc>
        <w:tc>
          <w:tcPr>
            <w:tcW w:w="439" w:type="dxa"/>
            <w:tcBorders>
              <w:top w:val="single" w:sz="4" w:space="0" w:color="auto"/>
              <w:left w:val="nil"/>
              <w:bottom w:val="single" w:sz="4" w:space="0" w:color="auto"/>
              <w:right w:val="single" w:sz="4" w:space="0" w:color="auto"/>
            </w:tcBorders>
            <w:shd w:val="clear" w:color="000000" w:fill="00B0F0"/>
            <w:vAlign w:val="center"/>
            <w:hideMark/>
          </w:tcPr>
          <w:p w14:paraId="741ADA89"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Value range</w:t>
            </w:r>
          </w:p>
        </w:tc>
        <w:tc>
          <w:tcPr>
            <w:tcW w:w="250" w:type="dxa"/>
            <w:tcBorders>
              <w:top w:val="single" w:sz="4" w:space="0" w:color="auto"/>
              <w:left w:val="nil"/>
              <w:bottom w:val="single" w:sz="4" w:space="0" w:color="auto"/>
              <w:right w:val="single" w:sz="4" w:space="0" w:color="auto"/>
            </w:tcBorders>
            <w:shd w:val="clear" w:color="000000" w:fill="00B0F0"/>
            <w:vAlign w:val="center"/>
            <w:hideMark/>
          </w:tcPr>
          <w:p w14:paraId="453EA36B"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Default value aspect</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0F101E36"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Per (UE, cell, TRP, …)</w:t>
            </w:r>
          </w:p>
        </w:tc>
        <w:tc>
          <w:tcPr>
            <w:tcW w:w="499" w:type="dxa"/>
            <w:tcBorders>
              <w:top w:val="single" w:sz="4" w:space="0" w:color="auto"/>
              <w:left w:val="nil"/>
              <w:bottom w:val="single" w:sz="4" w:space="0" w:color="auto"/>
              <w:right w:val="single" w:sz="4" w:space="0" w:color="auto"/>
            </w:tcBorders>
            <w:shd w:val="clear" w:color="000000" w:fill="00B0F0"/>
            <w:vAlign w:val="center"/>
            <w:hideMark/>
          </w:tcPr>
          <w:p w14:paraId="7863A507"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Required for initial access or IDLE/INACTIVE</w:t>
            </w:r>
          </w:p>
        </w:tc>
        <w:tc>
          <w:tcPr>
            <w:tcW w:w="434" w:type="dxa"/>
            <w:tcBorders>
              <w:top w:val="single" w:sz="4" w:space="0" w:color="auto"/>
              <w:left w:val="nil"/>
              <w:bottom w:val="single" w:sz="4" w:space="0" w:color="auto"/>
              <w:right w:val="single" w:sz="4" w:space="0" w:color="auto"/>
            </w:tcBorders>
            <w:shd w:val="clear" w:color="000000" w:fill="00B0F0"/>
            <w:vAlign w:val="center"/>
            <w:hideMark/>
          </w:tcPr>
          <w:p w14:paraId="21BEEC37"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Specification</w:t>
            </w:r>
          </w:p>
        </w:tc>
        <w:tc>
          <w:tcPr>
            <w:tcW w:w="851" w:type="dxa"/>
            <w:tcBorders>
              <w:top w:val="single" w:sz="4" w:space="0" w:color="auto"/>
              <w:left w:val="single" w:sz="4" w:space="0" w:color="auto"/>
              <w:bottom w:val="single" w:sz="4" w:space="0" w:color="auto"/>
              <w:right w:val="nil"/>
            </w:tcBorders>
            <w:shd w:val="clear" w:color="000000" w:fill="00B0F0"/>
            <w:vAlign w:val="center"/>
            <w:hideMark/>
          </w:tcPr>
          <w:p w14:paraId="3478B866" w14:textId="77777777" w:rsidR="004E26C0" w:rsidRPr="004E26C0" w:rsidRDefault="004E26C0" w:rsidP="004E26C0">
            <w:pPr>
              <w:spacing w:after="0"/>
              <w:rPr>
                <w:rFonts w:ascii="Arial" w:eastAsia="DengXian" w:hAnsi="Arial" w:cs="Arial"/>
                <w:b/>
                <w:bCs/>
                <w:color w:val="FFFFFF"/>
                <w:lang w:val="en-US" w:eastAsia="zh-CN"/>
              </w:rPr>
            </w:pPr>
            <w:r w:rsidRPr="004E26C0">
              <w:rPr>
                <w:rFonts w:ascii="Arial" w:eastAsia="DengXian" w:hAnsi="Arial" w:cs="Arial"/>
                <w:b/>
                <w:bCs/>
                <w:color w:val="FFFFFF"/>
                <w:lang w:val="en-US" w:eastAsia="zh-CN"/>
              </w:rPr>
              <w:t>Comment</w:t>
            </w:r>
          </w:p>
        </w:tc>
      </w:tr>
      <w:tr w:rsidR="004E26C0" w:rsidRPr="004E26C0" w14:paraId="1769EFE2" w14:textId="77777777" w:rsidTr="004E26C0">
        <w:trPr>
          <w:trHeight w:val="3910"/>
        </w:trPr>
        <w:tc>
          <w:tcPr>
            <w:tcW w:w="400" w:type="dxa"/>
            <w:tcBorders>
              <w:top w:val="nil"/>
              <w:left w:val="nil"/>
              <w:bottom w:val="single" w:sz="4" w:space="0" w:color="auto"/>
              <w:right w:val="nil"/>
            </w:tcBorders>
            <w:shd w:val="clear" w:color="auto" w:fill="auto"/>
            <w:vAlign w:val="center"/>
            <w:hideMark/>
          </w:tcPr>
          <w:p w14:paraId="381782C6"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900C47C"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2D7ED218"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754E9EBC"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642C7F17"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1A148BAB"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13EF1B2"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NumberOfMsg1-Repetitions-r18</w:t>
            </w:r>
          </w:p>
        </w:tc>
        <w:tc>
          <w:tcPr>
            <w:tcW w:w="315" w:type="dxa"/>
            <w:tcBorders>
              <w:top w:val="nil"/>
              <w:left w:val="nil"/>
              <w:bottom w:val="single" w:sz="4" w:space="0" w:color="auto"/>
              <w:right w:val="single" w:sz="4" w:space="0" w:color="auto"/>
            </w:tcBorders>
            <w:shd w:val="clear" w:color="auto" w:fill="auto"/>
            <w:vAlign w:val="center"/>
            <w:hideMark/>
          </w:tcPr>
          <w:p w14:paraId="06CAF396"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32EF84A1"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29BFE4BD"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The number of repetitions for PRACH transmission.</w:t>
            </w:r>
          </w:p>
        </w:tc>
        <w:tc>
          <w:tcPr>
            <w:tcW w:w="439" w:type="dxa"/>
            <w:tcBorders>
              <w:top w:val="nil"/>
              <w:left w:val="nil"/>
              <w:bottom w:val="single" w:sz="4" w:space="0" w:color="auto"/>
              <w:right w:val="single" w:sz="4" w:space="0" w:color="auto"/>
            </w:tcBorders>
            <w:shd w:val="clear" w:color="auto" w:fill="auto"/>
            <w:vAlign w:val="center"/>
            <w:hideMark/>
          </w:tcPr>
          <w:p w14:paraId="41B6EEBE"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{2,  4,  8}</w:t>
            </w:r>
          </w:p>
        </w:tc>
        <w:tc>
          <w:tcPr>
            <w:tcW w:w="250" w:type="dxa"/>
            <w:tcBorders>
              <w:top w:val="nil"/>
              <w:left w:val="nil"/>
              <w:bottom w:val="single" w:sz="4" w:space="0" w:color="auto"/>
              <w:right w:val="single" w:sz="4" w:space="0" w:color="auto"/>
            </w:tcBorders>
            <w:shd w:val="clear" w:color="auto" w:fill="auto"/>
            <w:vAlign w:val="center"/>
            <w:hideMark/>
          </w:tcPr>
          <w:p w14:paraId="21F1BED3"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326949"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499" w:type="dxa"/>
            <w:tcBorders>
              <w:top w:val="nil"/>
              <w:left w:val="nil"/>
              <w:bottom w:val="single" w:sz="4" w:space="0" w:color="auto"/>
              <w:right w:val="single" w:sz="4" w:space="0" w:color="auto"/>
            </w:tcBorders>
            <w:shd w:val="clear" w:color="auto" w:fill="auto"/>
            <w:vAlign w:val="center"/>
            <w:hideMark/>
          </w:tcPr>
          <w:p w14:paraId="72FDFE0B"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Cell-specific</w:t>
            </w:r>
          </w:p>
        </w:tc>
        <w:tc>
          <w:tcPr>
            <w:tcW w:w="434" w:type="dxa"/>
            <w:tcBorders>
              <w:top w:val="nil"/>
              <w:left w:val="nil"/>
              <w:bottom w:val="single" w:sz="4" w:space="0" w:color="auto"/>
              <w:right w:val="single" w:sz="4" w:space="0" w:color="auto"/>
            </w:tcBorders>
            <w:shd w:val="clear" w:color="auto" w:fill="auto"/>
            <w:vAlign w:val="center"/>
            <w:hideMark/>
          </w:tcPr>
          <w:p w14:paraId="1507D4C0"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68797AD3"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Agreement (RAN1#112)</w:t>
            </w:r>
            <w:r w:rsidRPr="004E26C0">
              <w:rPr>
                <w:rFonts w:ascii="Arial" w:eastAsia="DengXian" w:hAnsi="Arial" w:cs="Arial"/>
                <w:sz w:val="18"/>
                <w:szCs w:val="18"/>
                <w:lang w:val="en-US" w:eastAsia="zh-CN"/>
              </w:rPr>
              <w:br/>
              <w:t>For multiple PRACH transmissions with same Tx beam, gNB can configure one or multiple values for the number of multiple PRACH transmissions.</w:t>
            </w:r>
            <w:r w:rsidRPr="004E26C0">
              <w:rPr>
                <w:rFonts w:ascii="Arial" w:eastAsia="DengXian" w:hAnsi="Arial" w:cs="Arial"/>
                <w:sz w:val="18"/>
                <w:szCs w:val="18"/>
                <w:lang w:val="en-US" w:eastAsia="zh-CN"/>
              </w:rPr>
              <w:br/>
              <w:t>• If multiple values are configured, PRACH resources differentiation between multiple PRACH transmissions with different number of multiple PRACH transmissions is supported.</w:t>
            </w:r>
            <w:r w:rsidRPr="004E26C0">
              <w:rPr>
                <w:rFonts w:ascii="Arial" w:eastAsia="DengXian" w:hAnsi="Arial" w:cs="Arial"/>
                <w:sz w:val="18"/>
                <w:szCs w:val="18"/>
                <w:lang w:val="en-US" w:eastAsia="zh-CN"/>
              </w:rPr>
              <w:br/>
              <w:t>• FFS: details</w:t>
            </w:r>
            <w:r w:rsidRPr="004E26C0">
              <w:rPr>
                <w:rFonts w:ascii="Arial" w:eastAsia="DengXian" w:hAnsi="Arial" w:cs="Arial"/>
                <w:sz w:val="18"/>
                <w:szCs w:val="18"/>
                <w:lang w:val="en-US" w:eastAsia="zh-CN"/>
              </w:rPr>
              <w:br/>
            </w:r>
            <w:r w:rsidRPr="004E26C0">
              <w:rPr>
                <w:rFonts w:ascii="Arial" w:eastAsia="DengXian" w:hAnsi="Arial" w:cs="Arial"/>
                <w:sz w:val="18"/>
                <w:szCs w:val="18"/>
                <w:lang w:val="en-US" w:eastAsia="zh-CN"/>
              </w:rPr>
              <w:br/>
              <w:t>Agreement (RAN1#112)</w:t>
            </w:r>
            <w:r w:rsidRPr="004E26C0">
              <w:rPr>
                <w:rFonts w:ascii="Arial" w:eastAsia="DengXian" w:hAnsi="Arial" w:cs="Arial"/>
                <w:sz w:val="18"/>
                <w:szCs w:val="18"/>
                <w:lang w:val="en-US" w:eastAsia="zh-CN"/>
              </w:rPr>
              <w:br/>
              <w:t xml:space="preserve">Support {2, 4, 8} for the number of multiple PRACH transmissions </w:t>
            </w:r>
            <w:r w:rsidRPr="004E26C0">
              <w:rPr>
                <w:rFonts w:ascii="Arial" w:eastAsia="DengXian" w:hAnsi="Arial" w:cs="Arial"/>
                <w:sz w:val="18"/>
                <w:szCs w:val="18"/>
                <w:lang w:val="en-US" w:eastAsia="zh-CN"/>
              </w:rPr>
              <w:lastRenderedPageBreak/>
              <w:t>with same Tx beams.</w:t>
            </w:r>
            <w:r w:rsidRPr="004E26C0">
              <w:rPr>
                <w:rFonts w:ascii="Arial" w:eastAsia="DengXian" w:hAnsi="Arial" w:cs="Arial"/>
                <w:sz w:val="18"/>
                <w:szCs w:val="18"/>
                <w:lang w:val="en-US" w:eastAsia="zh-CN"/>
              </w:rPr>
              <w:br/>
            </w:r>
            <w:r w:rsidRPr="004E26C0">
              <w:rPr>
                <w:rFonts w:ascii="Arial" w:eastAsia="DengXian" w:hAnsi="Arial" w:cs="Arial"/>
                <w:sz w:val="18"/>
                <w:szCs w:val="18"/>
                <w:lang w:val="en-US" w:eastAsia="zh-CN"/>
              </w:rPr>
              <w:br/>
              <w:t>Agreement</w:t>
            </w:r>
            <w:r w:rsidRPr="004E26C0">
              <w:rPr>
                <w:rFonts w:ascii="Arial" w:eastAsia="DengXian" w:hAnsi="Arial" w:cs="Arial"/>
                <w:sz w:val="18"/>
                <w:szCs w:val="18"/>
                <w:lang w:val="en-US" w:eastAsia="zh-CN"/>
              </w:rPr>
              <w:br/>
              <w:t>Adopt the following revision on RRC parameter.</w:t>
            </w:r>
            <w:r w:rsidRPr="004E26C0">
              <w:rPr>
                <w:rFonts w:ascii="Arial" w:eastAsia="DengXian" w:hAnsi="Arial" w:cs="Arial"/>
                <w:sz w:val="18"/>
                <w:szCs w:val="18"/>
                <w:lang w:val="en-US" w:eastAsia="zh-CN"/>
              </w:rPr>
              <w:br/>
              <w:t>Description:The number of preamble repetitions for a PRACH transmission.</w:t>
            </w:r>
          </w:p>
        </w:tc>
      </w:tr>
      <w:tr w:rsidR="004E26C0" w:rsidRPr="004E26C0" w14:paraId="4ADDAB3C" w14:textId="77777777" w:rsidTr="004E26C0">
        <w:trPr>
          <w:trHeight w:val="1380"/>
        </w:trPr>
        <w:tc>
          <w:tcPr>
            <w:tcW w:w="400" w:type="dxa"/>
            <w:tcBorders>
              <w:top w:val="nil"/>
              <w:left w:val="nil"/>
              <w:bottom w:val="single" w:sz="4" w:space="0" w:color="auto"/>
              <w:right w:val="nil"/>
            </w:tcBorders>
            <w:shd w:val="clear" w:color="auto" w:fill="auto"/>
            <w:vAlign w:val="center"/>
            <w:hideMark/>
          </w:tcPr>
          <w:p w14:paraId="562474E9"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FA5F73E"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2D0AF53E"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186F1EB2"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79F95DF7"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6E96BB9F"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7A8BC5F"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rsrp-ThresholdSSBMsg1</w:t>
            </w:r>
          </w:p>
        </w:tc>
        <w:tc>
          <w:tcPr>
            <w:tcW w:w="315" w:type="dxa"/>
            <w:tcBorders>
              <w:top w:val="nil"/>
              <w:left w:val="nil"/>
              <w:bottom w:val="single" w:sz="4" w:space="0" w:color="auto"/>
              <w:right w:val="single" w:sz="4" w:space="0" w:color="auto"/>
            </w:tcBorders>
            <w:shd w:val="clear" w:color="auto" w:fill="auto"/>
            <w:vAlign w:val="center"/>
            <w:hideMark/>
          </w:tcPr>
          <w:p w14:paraId="0F4F5ADC"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725D754C"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0669DA7A"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This parameter indicates the RSRP threshold for performing Msg1 repetitions associated with the number of Msg1 repetitions indicated by corresponding NumberOfMsg1-Repetitions-r18.</w:t>
            </w:r>
          </w:p>
        </w:tc>
        <w:tc>
          <w:tcPr>
            <w:tcW w:w="439" w:type="dxa"/>
            <w:tcBorders>
              <w:top w:val="nil"/>
              <w:left w:val="nil"/>
              <w:bottom w:val="single" w:sz="4" w:space="0" w:color="auto"/>
              <w:right w:val="single" w:sz="4" w:space="0" w:color="auto"/>
            </w:tcBorders>
            <w:shd w:val="clear" w:color="auto" w:fill="auto"/>
            <w:vAlign w:val="center"/>
            <w:hideMark/>
          </w:tcPr>
          <w:p w14:paraId="25EF2328"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RSRP-Range</w:t>
            </w:r>
          </w:p>
        </w:tc>
        <w:tc>
          <w:tcPr>
            <w:tcW w:w="250" w:type="dxa"/>
            <w:tcBorders>
              <w:top w:val="nil"/>
              <w:left w:val="nil"/>
              <w:bottom w:val="single" w:sz="4" w:space="0" w:color="auto"/>
              <w:right w:val="single" w:sz="4" w:space="0" w:color="auto"/>
            </w:tcBorders>
            <w:shd w:val="clear" w:color="auto" w:fill="auto"/>
            <w:vAlign w:val="center"/>
            <w:hideMark/>
          </w:tcPr>
          <w:p w14:paraId="62248F25"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2F946193"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499" w:type="dxa"/>
            <w:tcBorders>
              <w:top w:val="nil"/>
              <w:left w:val="nil"/>
              <w:bottom w:val="single" w:sz="4" w:space="0" w:color="auto"/>
              <w:right w:val="single" w:sz="4" w:space="0" w:color="auto"/>
            </w:tcBorders>
            <w:shd w:val="clear" w:color="auto" w:fill="auto"/>
            <w:vAlign w:val="center"/>
            <w:hideMark/>
          </w:tcPr>
          <w:p w14:paraId="6A7003CA"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Cell-specific</w:t>
            </w:r>
          </w:p>
        </w:tc>
        <w:tc>
          <w:tcPr>
            <w:tcW w:w="434" w:type="dxa"/>
            <w:tcBorders>
              <w:top w:val="nil"/>
              <w:left w:val="nil"/>
              <w:bottom w:val="single" w:sz="4" w:space="0" w:color="auto"/>
              <w:right w:val="single" w:sz="4" w:space="0" w:color="auto"/>
            </w:tcBorders>
            <w:shd w:val="clear" w:color="auto" w:fill="auto"/>
            <w:vAlign w:val="center"/>
            <w:hideMark/>
          </w:tcPr>
          <w:p w14:paraId="664E4FD8"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655A0E26"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Agreement (RAN1 #111)</w:t>
            </w:r>
            <w:r w:rsidRPr="004E26C0">
              <w:rPr>
                <w:rFonts w:ascii="Arial" w:eastAsia="DengXian" w:hAnsi="Arial" w:cs="Arial"/>
                <w:sz w:val="18"/>
                <w:szCs w:val="18"/>
                <w:lang w:val="en-US" w:eastAsia="zh-CN"/>
              </w:rPr>
              <w:br/>
              <w:t>• For multiple PRACH transmissions with same Tx beam, at least SSB-RSRP threshold(s) are used to determine the number of PRACH transmissions at least for the first RACH attempt.</w:t>
            </w:r>
            <w:r w:rsidRPr="004E26C0">
              <w:rPr>
                <w:rFonts w:ascii="Arial" w:eastAsia="DengXian" w:hAnsi="Arial" w:cs="Arial"/>
                <w:sz w:val="18"/>
                <w:szCs w:val="18"/>
                <w:lang w:val="en-US" w:eastAsia="zh-CN"/>
              </w:rPr>
              <w:br/>
              <w:t>o Note: whether to support multiple numbers of PRACH transmissions is separately discussed.</w:t>
            </w:r>
          </w:p>
        </w:tc>
      </w:tr>
      <w:tr w:rsidR="004E26C0" w:rsidRPr="004E26C0" w14:paraId="0CE682B7" w14:textId="77777777" w:rsidTr="004E26C0">
        <w:trPr>
          <w:trHeight w:val="7650"/>
        </w:trPr>
        <w:tc>
          <w:tcPr>
            <w:tcW w:w="400" w:type="dxa"/>
            <w:tcBorders>
              <w:top w:val="nil"/>
              <w:left w:val="nil"/>
              <w:bottom w:val="single" w:sz="4" w:space="0" w:color="auto"/>
              <w:right w:val="nil"/>
            </w:tcBorders>
            <w:shd w:val="clear" w:color="auto" w:fill="auto"/>
            <w:vAlign w:val="center"/>
            <w:hideMark/>
          </w:tcPr>
          <w:p w14:paraId="34FEF80F"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47F3A6E"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0FF165C8"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3ADA58A3"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65873AC8"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0FE6F522"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A56D11A"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TimeOffsetBetweenStartingRO-r18</w:t>
            </w:r>
          </w:p>
        </w:tc>
        <w:tc>
          <w:tcPr>
            <w:tcW w:w="315" w:type="dxa"/>
            <w:tcBorders>
              <w:top w:val="nil"/>
              <w:left w:val="nil"/>
              <w:bottom w:val="single" w:sz="4" w:space="0" w:color="auto"/>
              <w:right w:val="single" w:sz="4" w:space="0" w:color="auto"/>
            </w:tcBorders>
            <w:shd w:val="clear" w:color="auto" w:fill="auto"/>
            <w:vAlign w:val="center"/>
            <w:hideMark/>
          </w:tcPr>
          <w:p w14:paraId="5FA08B50"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2D0D7719"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789EB74C"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4E26C0">
              <w:rPr>
                <w:rFonts w:ascii="Arial" w:eastAsia="DengXian" w:hAnsi="Arial" w:cs="Arial"/>
                <w:sz w:val="18"/>
                <w:szCs w:val="18"/>
                <w:lang w:val="en-US" w:eastAsia="zh-CN"/>
              </w:rPr>
              <w:br/>
              <w:t>If this parameter is not configured for a given number of N multiple PRACH transmissions, the starting RO of RO groups are implicitly determined according to TS 38.213.</w:t>
            </w:r>
          </w:p>
        </w:tc>
        <w:tc>
          <w:tcPr>
            <w:tcW w:w="439" w:type="dxa"/>
            <w:tcBorders>
              <w:top w:val="nil"/>
              <w:left w:val="nil"/>
              <w:bottom w:val="single" w:sz="4" w:space="0" w:color="auto"/>
              <w:right w:val="single" w:sz="4" w:space="0" w:color="auto"/>
            </w:tcBorders>
            <w:shd w:val="clear" w:color="auto" w:fill="auto"/>
            <w:vAlign w:val="center"/>
            <w:hideMark/>
          </w:tcPr>
          <w:p w14:paraId="7BEAC7CE" w14:textId="77777777" w:rsidR="004E26C0" w:rsidRPr="004E26C0" w:rsidRDefault="004E26C0" w:rsidP="004E26C0">
            <w:pPr>
              <w:spacing w:after="0"/>
              <w:rPr>
                <w:rFonts w:ascii="Arial" w:eastAsia="DengXian" w:hAnsi="Arial" w:cs="Arial"/>
                <w:color w:val="0000FF"/>
                <w:sz w:val="18"/>
                <w:szCs w:val="18"/>
                <w:lang w:val="en-US" w:eastAsia="zh-CN"/>
              </w:rPr>
            </w:pPr>
            <w:r w:rsidRPr="004E26C0">
              <w:rPr>
                <w:rFonts w:ascii="Arial" w:eastAsia="DengXian" w:hAnsi="Arial" w:cs="Arial"/>
                <w:color w:val="0000FF"/>
                <w:sz w:val="18"/>
                <w:szCs w:val="18"/>
                <w:lang w:val="en-US" w:eastAsia="zh-CN"/>
              </w:rPr>
              <w:t>•{16}, for RO groups for 8 repetitions</w:t>
            </w:r>
            <w:r w:rsidRPr="004E26C0">
              <w:rPr>
                <w:rFonts w:ascii="Arial" w:eastAsia="DengXian" w:hAnsi="Arial" w:cs="Arial"/>
                <w:color w:val="0000FF"/>
                <w:sz w:val="18"/>
                <w:szCs w:val="18"/>
                <w:lang w:val="en-US" w:eastAsia="zh-CN"/>
              </w:rPr>
              <w:br/>
              <w:t>•{8, 16}, for RO groups for 4 repetitions</w:t>
            </w:r>
            <w:r w:rsidRPr="004E26C0">
              <w:rPr>
                <w:rFonts w:ascii="Arial" w:eastAsia="DengXian" w:hAnsi="Arial" w:cs="Arial"/>
                <w:color w:val="0000FF"/>
                <w:sz w:val="18"/>
                <w:szCs w:val="18"/>
                <w:lang w:val="en-US" w:eastAsia="zh-CN"/>
              </w:rPr>
              <w:br/>
              <w:t>•{4, 8, 16}, for RO groups for 2 repetitions</w:t>
            </w:r>
          </w:p>
        </w:tc>
        <w:tc>
          <w:tcPr>
            <w:tcW w:w="250" w:type="dxa"/>
            <w:tcBorders>
              <w:top w:val="nil"/>
              <w:left w:val="nil"/>
              <w:bottom w:val="single" w:sz="4" w:space="0" w:color="auto"/>
              <w:right w:val="single" w:sz="4" w:space="0" w:color="auto"/>
            </w:tcBorders>
            <w:shd w:val="clear" w:color="auto" w:fill="auto"/>
            <w:vAlign w:val="center"/>
            <w:hideMark/>
          </w:tcPr>
          <w:p w14:paraId="79002AEF"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167C11D5"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Cell-specific</w:t>
            </w:r>
          </w:p>
        </w:tc>
        <w:tc>
          <w:tcPr>
            <w:tcW w:w="499" w:type="dxa"/>
            <w:tcBorders>
              <w:top w:val="nil"/>
              <w:left w:val="nil"/>
              <w:bottom w:val="nil"/>
              <w:right w:val="nil"/>
            </w:tcBorders>
            <w:shd w:val="clear" w:color="auto" w:fill="auto"/>
            <w:noWrap/>
            <w:vAlign w:val="bottom"/>
            <w:hideMark/>
          </w:tcPr>
          <w:p w14:paraId="30C4C75C" w14:textId="77777777" w:rsidR="004E26C0" w:rsidRPr="004E26C0" w:rsidRDefault="004E26C0" w:rsidP="004E26C0">
            <w:pPr>
              <w:spacing w:after="0"/>
              <w:rPr>
                <w:rFonts w:ascii="Arial" w:eastAsia="DengXian" w:hAnsi="Arial" w:cs="Arial"/>
                <w:sz w:val="18"/>
                <w:szCs w:val="18"/>
                <w:lang w:val="en-US" w:eastAsia="zh-CN"/>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820E9FE"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71BD7961"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Agreement (RAN1 #114)</w:t>
            </w:r>
            <w:r w:rsidRPr="004E26C0">
              <w:rPr>
                <w:rFonts w:ascii="Arial" w:eastAsia="DengXian" w:hAnsi="Arial" w:cs="Arial"/>
                <w:sz w:val="18"/>
                <w:szCs w:val="18"/>
                <w:lang w:val="en-US" w:eastAsia="zh-CN"/>
              </w:rPr>
              <w:br/>
              <w:t>For a given number of N multiple PRACH transmissions, to determine the starting RO of all the RO groups within a time period X:</w:t>
            </w:r>
            <w:r w:rsidRPr="004E26C0">
              <w:rPr>
                <w:rFonts w:ascii="Arial" w:eastAsia="DengXian" w:hAnsi="Arial" w:cs="Arial"/>
                <w:sz w:val="18"/>
                <w:szCs w:val="18"/>
                <w:lang w:val="en-US" w:eastAsia="zh-CN"/>
              </w:rPr>
              <w:br/>
            </w:r>
            <w:r w:rsidRPr="004E26C0">
              <w:rPr>
                <w:rFonts w:ascii="Microsoft YaHei UI" w:eastAsia="Microsoft YaHei UI" w:hAnsi="Microsoft YaHei UI" w:cs="Arial" w:hint="eastAsia"/>
                <w:sz w:val="18"/>
                <w:szCs w:val="18"/>
                <w:lang w:val="en-US" w:eastAsia="zh-CN"/>
              </w:rPr>
              <w:t>‐</w:t>
            </w:r>
            <w:r w:rsidRPr="004E26C0">
              <w:rPr>
                <w:rFonts w:ascii="Arial" w:eastAsia="DengXian" w:hAnsi="Arial" w:cs="Arial"/>
                <w:sz w:val="18"/>
                <w:szCs w:val="18"/>
                <w:lang w:val="en-US" w:eastAsia="zh-CN"/>
              </w:rPr>
              <w:t xml:space="preserve"> If a time offset is configured, then</w:t>
            </w:r>
            <w:r w:rsidRPr="004E26C0">
              <w:rPr>
                <w:rFonts w:ascii="Arial" w:eastAsia="DengXian" w:hAnsi="Arial" w:cs="Arial"/>
                <w:sz w:val="18"/>
                <w:szCs w:val="18"/>
                <w:lang w:val="en-US" w:eastAsia="zh-CN"/>
              </w:rPr>
              <w:br/>
            </w:r>
            <w:r w:rsidRPr="004E26C0">
              <w:rPr>
                <w:rFonts w:ascii="Wingdings" w:eastAsia="DengXian" w:hAnsi="Wingdings" w:cs="Arial"/>
                <w:sz w:val="18"/>
                <w:szCs w:val="18"/>
                <w:lang w:val="en-US" w:eastAsia="zh-CN"/>
              </w:rPr>
              <w:t></w:t>
            </w:r>
            <w:r w:rsidRPr="004E26C0">
              <w:rPr>
                <w:rFonts w:ascii="Arial" w:eastAsia="DengXian" w:hAnsi="Arial" w:cs="Arial"/>
                <w:sz w:val="18"/>
                <w:szCs w:val="18"/>
                <w:lang w:val="en-US" w:eastAsia="zh-CN"/>
              </w:rPr>
              <w:t xml:space="preserve"> the starting RO of the first RO group for each   is determined from the first valid RO within the time period X, first in increasing order of frequency resource index for frequency multiplexed PRACH occasions; second in increasing order of time resource index.</w:t>
            </w:r>
            <w:r w:rsidRPr="004E26C0">
              <w:rPr>
                <w:rFonts w:ascii="Arial" w:eastAsia="DengXian" w:hAnsi="Arial" w:cs="Arial"/>
                <w:sz w:val="18"/>
                <w:szCs w:val="18"/>
                <w:lang w:val="en-US" w:eastAsia="zh-CN"/>
              </w:rPr>
              <w:br/>
            </w:r>
            <w:r w:rsidRPr="004E26C0">
              <w:rPr>
                <w:rFonts w:ascii="Wingdings" w:eastAsia="DengXian" w:hAnsi="Wingdings" w:cs="Arial"/>
                <w:sz w:val="18"/>
                <w:szCs w:val="18"/>
                <w:lang w:val="en-US" w:eastAsia="zh-CN"/>
              </w:rPr>
              <w:t></w:t>
            </w:r>
            <w:r w:rsidRPr="004E26C0">
              <w:rPr>
                <w:rFonts w:ascii="Arial" w:eastAsia="DengXian" w:hAnsi="Arial" w:cs="Arial"/>
                <w:sz w:val="18"/>
                <w:szCs w:val="18"/>
                <w:lang w:val="en-US" w:eastAsia="zh-CN"/>
              </w:rPr>
              <w:t xml:space="preserve"> the starting RO of the n-th RO group for each   is determined as the RO at the time offset equal to a number of valid ROs from the starting RO of the (n-1)-th RO group for the same  .</w:t>
            </w:r>
            <w:r w:rsidRPr="004E26C0">
              <w:rPr>
                <w:rFonts w:ascii="Arial" w:eastAsia="DengXian" w:hAnsi="Arial" w:cs="Arial"/>
                <w:sz w:val="18"/>
                <w:szCs w:val="18"/>
                <w:lang w:val="en-US" w:eastAsia="zh-CN"/>
              </w:rPr>
              <w:br/>
            </w:r>
            <w:r w:rsidRPr="004E26C0">
              <w:rPr>
                <w:rFonts w:ascii="Microsoft YaHei UI" w:eastAsia="Microsoft YaHei UI" w:hAnsi="Microsoft YaHei UI" w:cs="Arial" w:hint="eastAsia"/>
                <w:sz w:val="18"/>
                <w:szCs w:val="18"/>
                <w:lang w:val="en-US" w:eastAsia="zh-CN"/>
              </w:rPr>
              <w:lastRenderedPageBreak/>
              <w:t>‐</w:t>
            </w:r>
            <w:r w:rsidRPr="004E26C0">
              <w:rPr>
                <w:rFonts w:ascii="Arial" w:eastAsia="DengXian" w:hAnsi="Arial" w:cs="Arial"/>
                <w:sz w:val="18"/>
                <w:szCs w:val="18"/>
                <w:lang w:val="en-US" w:eastAsia="zh-CN"/>
              </w:rPr>
              <w:t xml:space="preserve"> If time offset is not configured, then </w:t>
            </w:r>
            <w:r w:rsidRPr="004E26C0">
              <w:rPr>
                <w:rFonts w:ascii="Arial" w:eastAsia="DengXian" w:hAnsi="Arial" w:cs="Arial"/>
                <w:sz w:val="18"/>
                <w:szCs w:val="18"/>
                <w:lang w:val="en-US" w:eastAsia="zh-CN"/>
              </w:rPr>
              <w:br/>
            </w:r>
            <w:r w:rsidRPr="004E26C0">
              <w:rPr>
                <w:rFonts w:ascii="Wingdings" w:eastAsia="DengXian" w:hAnsi="Wingdings" w:cs="Arial"/>
                <w:sz w:val="18"/>
                <w:szCs w:val="18"/>
                <w:lang w:val="en-US" w:eastAsia="zh-CN"/>
              </w:rPr>
              <w:t></w:t>
            </w:r>
            <w:r w:rsidRPr="004E26C0">
              <w:rPr>
                <w:rFonts w:ascii="Arial" w:eastAsia="DengXian" w:hAnsi="Arial" w:cs="Arial"/>
                <w:sz w:val="18"/>
                <w:szCs w:val="18"/>
                <w:lang w:val="en-US" w:eastAsia="zh-CN"/>
              </w:rPr>
              <w:t xml:space="preserve"> the starting RO of the first RO group is the first valid RO within the time period X.</w:t>
            </w:r>
            <w:r w:rsidRPr="004E26C0">
              <w:rPr>
                <w:rFonts w:ascii="Arial" w:eastAsia="DengXian" w:hAnsi="Arial" w:cs="Arial"/>
                <w:sz w:val="18"/>
                <w:szCs w:val="18"/>
                <w:lang w:val="en-US" w:eastAsia="zh-CN"/>
              </w:rPr>
              <w:br/>
            </w:r>
            <w:r w:rsidRPr="004E26C0">
              <w:rPr>
                <w:rFonts w:ascii="Wingdings" w:eastAsia="DengXian" w:hAnsi="Wingdings" w:cs="Arial"/>
                <w:sz w:val="18"/>
                <w:szCs w:val="18"/>
                <w:lang w:val="en-US" w:eastAsia="zh-CN"/>
              </w:rPr>
              <w:t></w:t>
            </w:r>
            <w:r w:rsidRPr="004E26C0">
              <w:rPr>
                <w:rFonts w:ascii="Arial" w:eastAsia="DengXian" w:hAnsi="Arial" w:cs="Arial"/>
                <w:sz w:val="18"/>
                <w:szCs w:val="18"/>
                <w:lang w:val="en-US" w:eastAsia="zh-CN"/>
              </w:rPr>
              <w:t xml:space="preserve">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r w:rsidRPr="004E26C0">
              <w:rPr>
                <w:rFonts w:ascii="Arial" w:eastAsia="DengXian" w:hAnsi="Arial" w:cs="Arial"/>
                <w:sz w:val="18"/>
                <w:szCs w:val="18"/>
                <w:lang w:val="en-US" w:eastAsia="zh-CN"/>
              </w:rPr>
              <w:br/>
            </w:r>
            <w:r w:rsidRPr="004E26C0">
              <w:rPr>
                <w:rFonts w:ascii="Arial" w:eastAsia="DengXian" w:hAnsi="Arial" w:cs="Arial"/>
                <w:sz w:val="18"/>
                <w:szCs w:val="18"/>
                <w:lang w:val="en-US" w:eastAsia="zh-CN"/>
              </w:rPr>
              <w:br/>
              <w:t>Agreement</w:t>
            </w:r>
            <w:r w:rsidRPr="004E26C0">
              <w:rPr>
                <w:rFonts w:ascii="Arial" w:eastAsia="DengXian" w:hAnsi="Arial" w:cs="Arial"/>
                <w:sz w:val="18"/>
                <w:szCs w:val="18"/>
                <w:lang w:val="en-US" w:eastAsia="zh-CN"/>
              </w:rPr>
              <w:br/>
              <w:t>The candidate value of TimeOffsetBetweenStartingRO-r18 is proposed as below</w:t>
            </w:r>
            <w:r w:rsidRPr="004E26C0">
              <w:rPr>
                <w:rFonts w:ascii="Arial" w:eastAsia="DengXian" w:hAnsi="Arial" w:cs="Arial"/>
                <w:sz w:val="18"/>
                <w:szCs w:val="18"/>
                <w:lang w:val="en-US" w:eastAsia="zh-CN"/>
              </w:rPr>
              <w:br/>
              <w:t>• {16, [32]}, for RO groups for 8 repetitions</w:t>
            </w:r>
            <w:r w:rsidRPr="004E26C0">
              <w:rPr>
                <w:rFonts w:ascii="Arial" w:eastAsia="DengXian" w:hAnsi="Arial" w:cs="Arial"/>
                <w:sz w:val="18"/>
                <w:szCs w:val="18"/>
                <w:lang w:val="en-US" w:eastAsia="zh-CN"/>
              </w:rPr>
              <w:br/>
              <w:t>• {8, 16, [32]}, for RO groups for 4 repetitions</w:t>
            </w:r>
            <w:r w:rsidRPr="004E26C0">
              <w:rPr>
                <w:rFonts w:ascii="Arial" w:eastAsia="DengXian" w:hAnsi="Arial" w:cs="Arial"/>
                <w:sz w:val="18"/>
                <w:szCs w:val="18"/>
                <w:lang w:val="en-US" w:eastAsia="zh-CN"/>
              </w:rPr>
              <w:br/>
            </w:r>
            <w:r w:rsidRPr="004E26C0">
              <w:rPr>
                <w:rFonts w:ascii="Arial" w:eastAsia="DengXian" w:hAnsi="Arial" w:cs="Arial"/>
                <w:sz w:val="18"/>
                <w:szCs w:val="18"/>
                <w:lang w:val="en-US" w:eastAsia="zh-CN"/>
              </w:rPr>
              <w:lastRenderedPageBreak/>
              <w:t>• {4, 8, [16, 32]}, for RO groups for 2 repetitions</w:t>
            </w:r>
            <w:r w:rsidRPr="004E26C0">
              <w:rPr>
                <w:rFonts w:ascii="Arial" w:eastAsia="DengXian" w:hAnsi="Arial" w:cs="Arial"/>
                <w:sz w:val="18"/>
                <w:szCs w:val="18"/>
                <w:lang w:val="en-US" w:eastAsia="zh-CN"/>
              </w:rPr>
              <w:br/>
            </w:r>
            <w:r w:rsidRPr="004E26C0">
              <w:rPr>
                <w:rFonts w:ascii="Arial" w:eastAsia="DengXian" w:hAnsi="Arial" w:cs="Arial"/>
                <w:sz w:val="18"/>
                <w:szCs w:val="18"/>
                <w:lang w:val="en-US" w:eastAsia="zh-CN"/>
              </w:rPr>
              <w:br/>
            </w:r>
            <w:r w:rsidRPr="004E26C0">
              <w:rPr>
                <w:rFonts w:ascii="Arial" w:eastAsia="DengXian" w:hAnsi="Arial" w:cs="Arial"/>
                <w:color w:val="0000FF"/>
                <w:sz w:val="18"/>
                <w:szCs w:val="18"/>
                <w:lang w:val="en-US" w:eastAsia="zh-CN"/>
              </w:rPr>
              <w:t>Agreement (RAN1#115)</w:t>
            </w:r>
            <w:r w:rsidRPr="004E26C0">
              <w:rPr>
                <w:rFonts w:ascii="Arial" w:eastAsia="DengXian" w:hAnsi="Arial" w:cs="Arial"/>
                <w:color w:val="0000FF"/>
                <w:sz w:val="18"/>
                <w:szCs w:val="18"/>
                <w:lang w:val="en-US" w:eastAsia="zh-CN"/>
              </w:rPr>
              <w:br/>
              <w:t>The candidate values of TimeOffsetBetweenStartingRO-r18 are updated as</w:t>
            </w:r>
            <w:r w:rsidRPr="004E26C0">
              <w:rPr>
                <w:rFonts w:ascii="Arial" w:eastAsia="DengXian" w:hAnsi="Arial" w:cs="Arial"/>
                <w:color w:val="0000FF"/>
                <w:sz w:val="18"/>
                <w:szCs w:val="18"/>
                <w:lang w:val="en-US" w:eastAsia="zh-CN"/>
              </w:rPr>
              <w:br/>
              <w:t>• {16}, for RO groups for 8 repetitions</w:t>
            </w:r>
            <w:r w:rsidRPr="004E26C0">
              <w:rPr>
                <w:rFonts w:ascii="Arial" w:eastAsia="DengXian" w:hAnsi="Arial" w:cs="Arial"/>
                <w:color w:val="0000FF"/>
                <w:sz w:val="18"/>
                <w:szCs w:val="18"/>
                <w:lang w:val="en-US" w:eastAsia="zh-CN"/>
              </w:rPr>
              <w:br/>
              <w:t>• {8, 16}, for RO groups for 4 repetitions</w:t>
            </w:r>
            <w:r w:rsidRPr="004E26C0">
              <w:rPr>
                <w:rFonts w:ascii="Arial" w:eastAsia="DengXian" w:hAnsi="Arial" w:cs="Arial"/>
                <w:color w:val="0000FF"/>
                <w:sz w:val="18"/>
                <w:szCs w:val="18"/>
                <w:lang w:val="en-US" w:eastAsia="zh-CN"/>
              </w:rPr>
              <w:br/>
              <w:t>• {4, 8, 16}, for RO groups for 2 repetitions</w:t>
            </w:r>
          </w:p>
        </w:tc>
      </w:tr>
      <w:tr w:rsidR="004E26C0" w:rsidRPr="004E26C0" w14:paraId="084BE7AC" w14:textId="77777777" w:rsidTr="004E26C0">
        <w:trPr>
          <w:trHeight w:val="4830"/>
        </w:trPr>
        <w:tc>
          <w:tcPr>
            <w:tcW w:w="400" w:type="dxa"/>
            <w:tcBorders>
              <w:top w:val="nil"/>
              <w:left w:val="nil"/>
              <w:bottom w:val="nil"/>
              <w:right w:val="nil"/>
            </w:tcBorders>
            <w:shd w:val="clear" w:color="auto" w:fill="auto"/>
            <w:vAlign w:val="center"/>
            <w:hideMark/>
          </w:tcPr>
          <w:p w14:paraId="02315F5B"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lastRenderedPageBreak/>
              <w:t>NR_cov_enh2</w:t>
            </w:r>
          </w:p>
        </w:tc>
        <w:tc>
          <w:tcPr>
            <w:tcW w:w="416" w:type="dxa"/>
            <w:tcBorders>
              <w:top w:val="nil"/>
              <w:left w:val="single" w:sz="4" w:space="0" w:color="auto"/>
              <w:bottom w:val="nil"/>
              <w:right w:val="single" w:sz="4" w:space="0" w:color="auto"/>
            </w:tcBorders>
            <w:shd w:val="clear" w:color="auto" w:fill="auto"/>
            <w:vAlign w:val="center"/>
            <w:hideMark/>
          </w:tcPr>
          <w:p w14:paraId="3B23D45D"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Dynamic waveform switching</w:t>
            </w:r>
          </w:p>
        </w:tc>
        <w:tc>
          <w:tcPr>
            <w:tcW w:w="427" w:type="dxa"/>
            <w:tcBorders>
              <w:top w:val="nil"/>
              <w:left w:val="nil"/>
              <w:bottom w:val="single" w:sz="4" w:space="0" w:color="auto"/>
              <w:right w:val="single" w:sz="4" w:space="0" w:color="auto"/>
            </w:tcBorders>
            <w:shd w:val="clear" w:color="auto" w:fill="auto"/>
            <w:vAlign w:val="center"/>
            <w:hideMark/>
          </w:tcPr>
          <w:p w14:paraId="6896D75D"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38.212</w:t>
            </w:r>
            <w:r w:rsidRPr="004E26C0">
              <w:rPr>
                <w:rFonts w:ascii="Arial" w:eastAsia="DengXian" w:hAnsi="Arial" w:cs="Arial"/>
                <w:sz w:val="18"/>
                <w:szCs w:val="18"/>
                <w:lang w:val="en-US" w:eastAsia="zh-CN"/>
              </w:rPr>
              <w:br/>
              <w:t>38.214</w:t>
            </w:r>
          </w:p>
        </w:tc>
        <w:tc>
          <w:tcPr>
            <w:tcW w:w="264" w:type="dxa"/>
            <w:tcBorders>
              <w:top w:val="nil"/>
              <w:left w:val="nil"/>
              <w:bottom w:val="single" w:sz="4" w:space="0" w:color="auto"/>
              <w:right w:val="single" w:sz="4" w:space="0" w:color="auto"/>
            </w:tcBorders>
            <w:shd w:val="clear" w:color="auto" w:fill="auto"/>
            <w:vAlign w:val="center"/>
            <w:hideMark/>
          </w:tcPr>
          <w:p w14:paraId="7DD10AFC"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7.3.1.1.2</w:t>
            </w:r>
            <w:r w:rsidRPr="004E26C0">
              <w:rPr>
                <w:rFonts w:ascii="Arial" w:eastAsia="DengXian" w:hAnsi="Arial" w:cs="Arial"/>
                <w:sz w:val="18"/>
                <w:szCs w:val="18"/>
                <w:lang w:val="en-US" w:eastAsia="zh-CN"/>
              </w:rPr>
              <w:br/>
              <w:t>6.1.3</w:t>
            </w:r>
          </w:p>
        </w:tc>
        <w:tc>
          <w:tcPr>
            <w:tcW w:w="232" w:type="dxa"/>
            <w:tcBorders>
              <w:top w:val="nil"/>
              <w:left w:val="nil"/>
              <w:bottom w:val="single" w:sz="4" w:space="0" w:color="auto"/>
              <w:right w:val="single" w:sz="4" w:space="0" w:color="auto"/>
            </w:tcBorders>
            <w:shd w:val="clear" w:color="auto" w:fill="auto"/>
            <w:vAlign w:val="center"/>
            <w:hideMark/>
          </w:tcPr>
          <w:p w14:paraId="579F5D95"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17D5F6AC"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664DA49"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dynamicTransformPrecoderIndicationDCI-0-1</w:t>
            </w:r>
          </w:p>
        </w:tc>
        <w:tc>
          <w:tcPr>
            <w:tcW w:w="315" w:type="dxa"/>
            <w:tcBorders>
              <w:top w:val="nil"/>
              <w:left w:val="nil"/>
              <w:bottom w:val="single" w:sz="4" w:space="0" w:color="auto"/>
              <w:right w:val="single" w:sz="4" w:space="0" w:color="auto"/>
            </w:tcBorders>
            <w:shd w:val="clear" w:color="auto" w:fill="auto"/>
            <w:vAlign w:val="center"/>
            <w:hideMark/>
          </w:tcPr>
          <w:p w14:paraId="6616E607"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17838DA3"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2CDD59B1"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439" w:type="dxa"/>
            <w:tcBorders>
              <w:top w:val="nil"/>
              <w:left w:val="nil"/>
              <w:bottom w:val="single" w:sz="4" w:space="0" w:color="auto"/>
              <w:right w:val="single" w:sz="4" w:space="0" w:color="auto"/>
            </w:tcBorders>
            <w:shd w:val="clear" w:color="auto" w:fill="auto"/>
            <w:vAlign w:val="center"/>
            <w:hideMark/>
          </w:tcPr>
          <w:p w14:paraId="42C6ACF9" w14:textId="77777777" w:rsidR="004E26C0" w:rsidRPr="004E26C0" w:rsidRDefault="004E26C0" w:rsidP="004E26C0">
            <w:pPr>
              <w:spacing w:after="0"/>
              <w:rPr>
                <w:rFonts w:ascii="Arial" w:eastAsia="DengXian" w:hAnsi="Arial" w:cs="Arial"/>
                <w:color w:val="0000FF"/>
                <w:sz w:val="18"/>
                <w:szCs w:val="18"/>
                <w:lang w:val="en-US" w:eastAsia="zh-CN"/>
              </w:rPr>
            </w:pPr>
            <w:r w:rsidRPr="004E26C0">
              <w:rPr>
                <w:rFonts w:ascii="Arial" w:eastAsia="DengXian" w:hAnsi="Arial" w:cs="Arial"/>
                <w:color w:val="0000FF"/>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vAlign w:val="center"/>
            <w:hideMark/>
          </w:tcPr>
          <w:p w14:paraId="5AE6A5D8"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D75440E"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in PUSCH-Config</w:t>
            </w:r>
          </w:p>
        </w:tc>
        <w:tc>
          <w:tcPr>
            <w:tcW w:w="499" w:type="dxa"/>
            <w:tcBorders>
              <w:top w:val="single" w:sz="4" w:space="0" w:color="auto"/>
              <w:left w:val="nil"/>
              <w:bottom w:val="single" w:sz="4" w:space="0" w:color="auto"/>
              <w:right w:val="single" w:sz="4" w:space="0" w:color="auto"/>
            </w:tcBorders>
            <w:shd w:val="clear" w:color="auto" w:fill="auto"/>
            <w:vAlign w:val="center"/>
            <w:hideMark/>
          </w:tcPr>
          <w:p w14:paraId="76C0BF33"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vAlign w:val="center"/>
            <w:hideMark/>
          </w:tcPr>
          <w:p w14:paraId="5B73F9DE"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0B459AAF"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color w:val="0000FF"/>
                <w:sz w:val="18"/>
                <w:szCs w:val="18"/>
                <w:lang w:val="en-US" w:eastAsia="zh-CN"/>
              </w:rPr>
              <w:t>Agreement (RAN1#115)</w:t>
            </w:r>
            <w:r w:rsidRPr="004E26C0">
              <w:rPr>
                <w:rFonts w:ascii="Arial" w:eastAsia="DengXian" w:hAnsi="Arial" w:cs="Arial"/>
                <w:color w:val="0000FF"/>
                <w:sz w:val="18"/>
                <w:szCs w:val="18"/>
                <w:lang w:val="en-US" w:eastAsia="zh-CN"/>
              </w:rPr>
              <w:br/>
              <w:t>Update value range of RRC parameters for presence of TPI field to Enumerated {enabled}.</w:t>
            </w:r>
            <w:r w:rsidRPr="004E26C0">
              <w:rPr>
                <w:rFonts w:ascii="Arial" w:eastAsia="DengXian" w:hAnsi="Arial" w:cs="Arial"/>
                <w:color w:val="0000FF"/>
                <w:sz w:val="18"/>
                <w:szCs w:val="18"/>
                <w:lang w:val="en-US" w:eastAsia="zh-CN"/>
              </w:rPr>
              <w:br/>
            </w:r>
            <w:r w:rsidRPr="004E26C0">
              <w:rPr>
                <w:rFonts w:ascii="Arial" w:eastAsia="DengXian" w:hAnsi="Arial" w:cs="Arial"/>
                <w:sz w:val="18"/>
                <w:szCs w:val="18"/>
                <w:lang w:val="en-US" w:eastAsia="zh-CN"/>
              </w:rPr>
              <w:br/>
              <w:t>Agreement (RAN1#114)</w:t>
            </w:r>
            <w:r w:rsidRPr="004E26C0">
              <w:rPr>
                <w:rFonts w:ascii="Arial" w:eastAsia="DengXian" w:hAnsi="Arial" w:cs="Arial"/>
                <w:sz w:val="18"/>
                <w:szCs w:val="18"/>
                <w:lang w:val="en-US" w:eastAsia="zh-CN"/>
              </w:rPr>
              <w:br/>
              <w:t>Introduce two new RRC parameters for configuration of DWS field in DCI formats 0_1/0_2:</w:t>
            </w:r>
            <w:r w:rsidRPr="004E26C0">
              <w:rPr>
                <w:rFonts w:ascii="Arial" w:eastAsia="DengXian" w:hAnsi="Arial" w:cs="Arial"/>
                <w:sz w:val="18"/>
                <w:szCs w:val="18"/>
                <w:lang w:val="en-US" w:eastAsia="zh-CN"/>
              </w:rPr>
              <w:br/>
              <w:t>- Value range is {enabled, disabled} for each of DCI format 0_1 and DCI format 0_2:</w:t>
            </w:r>
            <w:r w:rsidRPr="004E26C0">
              <w:rPr>
                <w:rFonts w:ascii="Arial" w:eastAsia="DengXian" w:hAnsi="Arial" w:cs="Arial"/>
                <w:sz w:val="18"/>
                <w:szCs w:val="18"/>
                <w:lang w:val="en-US" w:eastAsia="zh-CN"/>
              </w:rPr>
              <w:br/>
              <w:t>o “enabled” means that DWS field is present in the DCI format and UE follows DWS field.</w:t>
            </w:r>
            <w:r w:rsidRPr="004E26C0">
              <w:rPr>
                <w:rFonts w:ascii="Arial" w:eastAsia="DengXian" w:hAnsi="Arial" w:cs="Arial"/>
                <w:sz w:val="18"/>
                <w:szCs w:val="18"/>
                <w:lang w:val="en-US" w:eastAsia="zh-CN"/>
              </w:rPr>
              <w:br/>
              <w:t>o “disabled means that DWS field is not present and UE follows legacy parameter (transformPrecoder) when scheduled using the DCI format.</w:t>
            </w:r>
            <w:r w:rsidRPr="004E26C0">
              <w:rPr>
                <w:rFonts w:ascii="Arial" w:eastAsia="DengXian" w:hAnsi="Arial" w:cs="Arial"/>
                <w:sz w:val="18"/>
                <w:szCs w:val="18"/>
                <w:lang w:val="en-US" w:eastAsia="zh-CN"/>
              </w:rPr>
              <w:br/>
            </w:r>
            <w:r w:rsidRPr="004E26C0">
              <w:rPr>
                <w:rFonts w:ascii="Arial" w:eastAsia="DengXian" w:hAnsi="Arial" w:cs="Arial"/>
                <w:sz w:val="18"/>
                <w:szCs w:val="18"/>
                <w:lang w:val="en-US" w:eastAsia="zh-CN"/>
              </w:rPr>
              <w:br/>
              <w:t>Agreement (RAN1#113)</w:t>
            </w:r>
            <w:r w:rsidRPr="004E26C0">
              <w:rPr>
                <w:rFonts w:ascii="Arial" w:eastAsia="DengXian" w:hAnsi="Arial" w:cs="Arial"/>
                <w:sz w:val="18"/>
                <w:szCs w:val="18"/>
                <w:lang w:val="en-US" w:eastAsia="zh-CN"/>
              </w:rPr>
              <w:br/>
              <w:t xml:space="preserve">Configuration of </w:t>
            </w:r>
            <w:r w:rsidRPr="004E26C0">
              <w:rPr>
                <w:rFonts w:ascii="Arial" w:eastAsia="DengXian" w:hAnsi="Arial" w:cs="Arial"/>
                <w:sz w:val="18"/>
                <w:szCs w:val="18"/>
                <w:lang w:val="en-US" w:eastAsia="zh-CN"/>
              </w:rPr>
              <w:lastRenderedPageBreak/>
              <w:t>dynamic waveform switching indicator field, for a BWP, is separately configurable between DCI format 0_1 and DCI format 0_2.</w:t>
            </w:r>
            <w:r w:rsidRPr="004E26C0">
              <w:rPr>
                <w:rFonts w:ascii="Arial" w:eastAsia="DengXian" w:hAnsi="Arial" w:cs="Arial"/>
                <w:sz w:val="18"/>
                <w:szCs w:val="18"/>
                <w:lang w:val="en-US" w:eastAsia="zh-CN"/>
              </w:rPr>
              <w:br/>
            </w:r>
            <w:r w:rsidRPr="004E26C0">
              <w:rPr>
                <w:rFonts w:ascii="Arial" w:eastAsia="DengXian" w:hAnsi="Arial" w:cs="Arial"/>
                <w:sz w:val="18"/>
                <w:szCs w:val="18"/>
                <w:lang w:val="en-US" w:eastAsia="zh-CN"/>
              </w:rPr>
              <w:br/>
              <w:t>Agreement (RAN1#112b-e)</w:t>
            </w:r>
            <w:r w:rsidRPr="004E26C0">
              <w:rPr>
                <w:rFonts w:ascii="Arial" w:eastAsia="DengXian" w:hAnsi="Arial" w:cs="Arial"/>
                <w:sz w:val="18"/>
                <w:szCs w:val="18"/>
                <w:lang w:val="en-US" w:eastAsia="zh-CN"/>
              </w:rPr>
              <w:br/>
              <w:t>Dynamic waveform switching is configured separately for each BWP, within PUSCH-Config.</w:t>
            </w:r>
          </w:p>
        </w:tc>
      </w:tr>
      <w:tr w:rsidR="004E26C0" w:rsidRPr="004E26C0" w14:paraId="08B93A88" w14:textId="77777777" w:rsidTr="004E26C0">
        <w:trPr>
          <w:trHeight w:val="4830"/>
        </w:trPr>
        <w:tc>
          <w:tcPr>
            <w:tcW w:w="400" w:type="dxa"/>
            <w:tcBorders>
              <w:top w:val="single" w:sz="4" w:space="0" w:color="auto"/>
              <w:left w:val="nil"/>
              <w:bottom w:val="single" w:sz="4" w:space="0" w:color="auto"/>
              <w:right w:val="nil"/>
            </w:tcBorders>
            <w:shd w:val="clear" w:color="auto" w:fill="auto"/>
            <w:vAlign w:val="center"/>
            <w:hideMark/>
          </w:tcPr>
          <w:p w14:paraId="63035885"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lastRenderedPageBreak/>
              <w:t>NR_cov_enh2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D883"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Dynamic waveform switching</w:t>
            </w:r>
          </w:p>
        </w:tc>
        <w:tc>
          <w:tcPr>
            <w:tcW w:w="427" w:type="dxa"/>
            <w:tcBorders>
              <w:top w:val="nil"/>
              <w:left w:val="nil"/>
              <w:bottom w:val="nil"/>
              <w:right w:val="nil"/>
            </w:tcBorders>
            <w:shd w:val="clear" w:color="auto" w:fill="auto"/>
            <w:vAlign w:val="center"/>
            <w:hideMark/>
          </w:tcPr>
          <w:p w14:paraId="34E9C62C"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38.212</w:t>
            </w:r>
            <w:r w:rsidRPr="004E26C0">
              <w:rPr>
                <w:rFonts w:ascii="Arial" w:eastAsia="DengXian" w:hAnsi="Arial" w:cs="Arial"/>
                <w:sz w:val="18"/>
                <w:szCs w:val="18"/>
                <w:lang w:val="en-US" w:eastAsia="zh-CN"/>
              </w:rPr>
              <w:br/>
              <w:t>38.214</w:t>
            </w:r>
          </w:p>
        </w:tc>
        <w:tc>
          <w:tcPr>
            <w:tcW w:w="264" w:type="dxa"/>
            <w:tcBorders>
              <w:top w:val="nil"/>
              <w:left w:val="single" w:sz="4" w:space="0" w:color="auto"/>
              <w:bottom w:val="single" w:sz="4" w:space="0" w:color="auto"/>
              <w:right w:val="single" w:sz="4" w:space="0" w:color="auto"/>
            </w:tcBorders>
            <w:shd w:val="clear" w:color="auto" w:fill="auto"/>
            <w:vAlign w:val="center"/>
            <w:hideMark/>
          </w:tcPr>
          <w:p w14:paraId="076462C0"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7.3.1.1.2</w:t>
            </w:r>
            <w:r w:rsidRPr="004E26C0">
              <w:rPr>
                <w:rFonts w:ascii="Arial" w:eastAsia="DengXian" w:hAnsi="Arial" w:cs="Arial"/>
                <w:sz w:val="18"/>
                <w:szCs w:val="18"/>
                <w:lang w:val="en-US" w:eastAsia="zh-CN"/>
              </w:rPr>
              <w:br/>
              <w:t>6.1.3</w:t>
            </w:r>
          </w:p>
        </w:tc>
        <w:tc>
          <w:tcPr>
            <w:tcW w:w="232" w:type="dxa"/>
            <w:tcBorders>
              <w:top w:val="nil"/>
              <w:left w:val="nil"/>
              <w:bottom w:val="single" w:sz="4" w:space="0" w:color="auto"/>
              <w:right w:val="single" w:sz="4" w:space="0" w:color="auto"/>
            </w:tcBorders>
            <w:shd w:val="clear" w:color="auto" w:fill="auto"/>
            <w:vAlign w:val="center"/>
            <w:hideMark/>
          </w:tcPr>
          <w:p w14:paraId="312D0E48"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2889B248"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5892AA1"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dynamicTransformPrecoderIndicationDCI-0-2</w:t>
            </w:r>
          </w:p>
        </w:tc>
        <w:tc>
          <w:tcPr>
            <w:tcW w:w="315" w:type="dxa"/>
            <w:tcBorders>
              <w:top w:val="nil"/>
              <w:left w:val="nil"/>
              <w:bottom w:val="single" w:sz="4" w:space="0" w:color="auto"/>
              <w:right w:val="single" w:sz="4" w:space="0" w:color="auto"/>
            </w:tcBorders>
            <w:shd w:val="clear" w:color="auto" w:fill="auto"/>
            <w:vAlign w:val="center"/>
            <w:hideMark/>
          </w:tcPr>
          <w:p w14:paraId="3A353E5A"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27A5D0B3"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016" w:type="dxa"/>
            <w:tcBorders>
              <w:top w:val="nil"/>
              <w:left w:val="nil"/>
              <w:bottom w:val="nil"/>
              <w:right w:val="nil"/>
            </w:tcBorders>
            <w:shd w:val="clear" w:color="auto" w:fill="auto"/>
            <w:vAlign w:val="center"/>
            <w:hideMark/>
          </w:tcPr>
          <w:p w14:paraId="1F4419E1"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12A17EB8" w14:textId="77777777" w:rsidR="004E26C0" w:rsidRPr="004E26C0" w:rsidRDefault="004E26C0" w:rsidP="004E26C0">
            <w:pPr>
              <w:spacing w:after="0"/>
              <w:rPr>
                <w:rFonts w:ascii="Arial" w:eastAsia="DengXian" w:hAnsi="Arial" w:cs="Arial"/>
                <w:color w:val="0000FF"/>
                <w:sz w:val="18"/>
                <w:szCs w:val="18"/>
                <w:lang w:val="en-US" w:eastAsia="zh-CN"/>
              </w:rPr>
            </w:pPr>
            <w:r w:rsidRPr="004E26C0">
              <w:rPr>
                <w:rFonts w:ascii="Arial" w:eastAsia="DengXian" w:hAnsi="Arial" w:cs="Arial"/>
                <w:color w:val="0000FF"/>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vAlign w:val="center"/>
            <w:hideMark/>
          </w:tcPr>
          <w:p w14:paraId="5887123D"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0D38D3E"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in PUSCH-Config</w:t>
            </w:r>
          </w:p>
        </w:tc>
        <w:tc>
          <w:tcPr>
            <w:tcW w:w="499" w:type="dxa"/>
            <w:tcBorders>
              <w:top w:val="nil"/>
              <w:left w:val="nil"/>
              <w:bottom w:val="single" w:sz="4" w:space="0" w:color="auto"/>
              <w:right w:val="single" w:sz="4" w:space="0" w:color="auto"/>
            </w:tcBorders>
            <w:shd w:val="clear" w:color="auto" w:fill="auto"/>
            <w:vAlign w:val="center"/>
            <w:hideMark/>
          </w:tcPr>
          <w:p w14:paraId="5EDE709E"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vAlign w:val="center"/>
            <w:hideMark/>
          </w:tcPr>
          <w:p w14:paraId="16934939"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2B6CD1CC"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color w:val="0000FF"/>
                <w:sz w:val="18"/>
                <w:szCs w:val="18"/>
                <w:lang w:val="en-US" w:eastAsia="zh-CN"/>
              </w:rPr>
              <w:t>Agreement (RAN1#115)</w:t>
            </w:r>
            <w:r w:rsidRPr="004E26C0">
              <w:rPr>
                <w:rFonts w:ascii="Arial" w:eastAsia="DengXian" w:hAnsi="Arial" w:cs="Arial"/>
                <w:color w:val="0000FF"/>
                <w:sz w:val="18"/>
                <w:szCs w:val="18"/>
                <w:lang w:val="en-US" w:eastAsia="zh-CN"/>
              </w:rPr>
              <w:br/>
              <w:t>Update value range of RRC parameters for presence of TPI field to Enumerated {enabled}.</w:t>
            </w:r>
            <w:r w:rsidRPr="004E26C0">
              <w:rPr>
                <w:rFonts w:ascii="Arial" w:eastAsia="DengXian" w:hAnsi="Arial" w:cs="Arial"/>
                <w:color w:val="0000FF"/>
                <w:sz w:val="18"/>
                <w:szCs w:val="18"/>
                <w:lang w:val="en-US" w:eastAsia="zh-CN"/>
              </w:rPr>
              <w:br/>
            </w:r>
            <w:r w:rsidRPr="004E26C0">
              <w:rPr>
                <w:rFonts w:ascii="Arial" w:eastAsia="DengXian" w:hAnsi="Arial" w:cs="Arial"/>
                <w:sz w:val="18"/>
                <w:szCs w:val="18"/>
                <w:lang w:val="en-US" w:eastAsia="zh-CN"/>
              </w:rPr>
              <w:br/>
              <w:t>Agreement (RAN1#114)</w:t>
            </w:r>
            <w:r w:rsidRPr="004E26C0">
              <w:rPr>
                <w:rFonts w:ascii="Arial" w:eastAsia="DengXian" w:hAnsi="Arial" w:cs="Arial"/>
                <w:sz w:val="18"/>
                <w:szCs w:val="18"/>
                <w:lang w:val="en-US" w:eastAsia="zh-CN"/>
              </w:rPr>
              <w:br/>
              <w:t>Introduce two new RRC parameters for configuration of DWS field in DCI formats 0_1/0_2:</w:t>
            </w:r>
            <w:r w:rsidRPr="004E26C0">
              <w:rPr>
                <w:rFonts w:ascii="Arial" w:eastAsia="DengXian" w:hAnsi="Arial" w:cs="Arial"/>
                <w:sz w:val="18"/>
                <w:szCs w:val="18"/>
                <w:lang w:val="en-US" w:eastAsia="zh-CN"/>
              </w:rPr>
              <w:br/>
              <w:t>- Value range is {enabled, disabled} for each of DCI format 0_1 and DCI format 0_2:</w:t>
            </w:r>
            <w:r w:rsidRPr="004E26C0">
              <w:rPr>
                <w:rFonts w:ascii="Arial" w:eastAsia="DengXian" w:hAnsi="Arial" w:cs="Arial"/>
                <w:sz w:val="18"/>
                <w:szCs w:val="18"/>
                <w:lang w:val="en-US" w:eastAsia="zh-CN"/>
              </w:rPr>
              <w:br/>
              <w:t>o “enabled” means that DWS field is present in the DCI format and UE follows DWS field.</w:t>
            </w:r>
            <w:r w:rsidRPr="004E26C0">
              <w:rPr>
                <w:rFonts w:ascii="Arial" w:eastAsia="DengXian" w:hAnsi="Arial" w:cs="Arial"/>
                <w:sz w:val="18"/>
                <w:szCs w:val="18"/>
                <w:lang w:val="en-US" w:eastAsia="zh-CN"/>
              </w:rPr>
              <w:br/>
              <w:t>o “disabled means that DWS field is not present and UE follows legacy parameter (transformPrecoder) when scheduled using the DCI format.</w:t>
            </w:r>
            <w:r w:rsidRPr="004E26C0">
              <w:rPr>
                <w:rFonts w:ascii="Arial" w:eastAsia="DengXian" w:hAnsi="Arial" w:cs="Arial"/>
                <w:sz w:val="18"/>
                <w:szCs w:val="18"/>
                <w:lang w:val="en-US" w:eastAsia="zh-CN"/>
              </w:rPr>
              <w:br/>
            </w:r>
            <w:r w:rsidRPr="004E26C0">
              <w:rPr>
                <w:rFonts w:ascii="Arial" w:eastAsia="DengXian" w:hAnsi="Arial" w:cs="Arial"/>
                <w:sz w:val="18"/>
                <w:szCs w:val="18"/>
                <w:lang w:val="en-US" w:eastAsia="zh-CN"/>
              </w:rPr>
              <w:br/>
              <w:t>Agreement (RAN1#113)</w:t>
            </w:r>
            <w:r w:rsidRPr="004E26C0">
              <w:rPr>
                <w:rFonts w:ascii="Arial" w:eastAsia="DengXian" w:hAnsi="Arial" w:cs="Arial"/>
                <w:sz w:val="18"/>
                <w:szCs w:val="18"/>
                <w:lang w:val="en-US" w:eastAsia="zh-CN"/>
              </w:rPr>
              <w:br/>
              <w:t xml:space="preserve">Configuration of </w:t>
            </w:r>
            <w:r w:rsidRPr="004E26C0">
              <w:rPr>
                <w:rFonts w:ascii="Arial" w:eastAsia="DengXian" w:hAnsi="Arial" w:cs="Arial"/>
                <w:sz w:val="18"/>
                <w:szCs w:val="18"/>
                <w:lang w:val="en-US" w:eastAsia="zh-CN"/>
              </w:rPr>
              <w:lastRenderedPageBreak/>
              <w:t>dynamic waveform switching indicator field, for a BWP, is separately configurable between DCI format 0_1 and DCI format 0_2.</w:t>
            </w:r>
            <w:r w:rsidRPr="004E26C0">
              <w:rPr>
                <w:rFonts w:ascii="Arial" w:eastAsia="DengXian" w:hAnsi="Arial" w:cs="Arial"/>
                <w:sz w:val="18"/>
                <w:szCs w:val="18"/>
                <w:lang w:val="en-US" w:eastAsia="zh-CN"/>
              </w:rPr>
              <w:br/>
            </w:r>
            <w:r w:rsidRPr="004E26C0">
              <w:rPr>
                <w:rFonts w:ascii="Arial" w:eastAsia="DengXian" w:hAnsi="Arial" w:cs="Arial"/>
                <w:sz w:val="18"/>
                <w:szCs w:val="18"/>
                <w:lang w:val="en-US" w:eastAsia="zh-CN"/>
              </w:rPr>
              <w:br/>
              <w:t>Agreement (RAN1#112b-e)</w:t>
            </w:r>
            <w:r w:rsidRPr="004E26C0">
              <w:rPr>
                <w:rFonts w:ascii="Arial" w:eastAsia="DengXian" w:hAnsi="Arial" w:cs="Arial"/>
                <w:sz w:val="18"/>
                <w:szCs w:val="18"/>
                <w:lang w:val="en-US" w:eastAsia="zh-CN"/>
              </w:rPr>
              <w:br/>
              <w:t>Dynamic waveform switching is configured separately for each BWP, within PUSCH-Config.</w:t>
            </w:r>
          </w:p>
        </w:tc>
      </w:tr>
      <w:tr w:rsidR="004E26C0" w:rsidRPr="004E26C0" w14:paraId="020EAF40" w14:textId="77777777" w:rsidTr="004E26C0">
        <w:trPr>
          <w:trHeight w:val="8190"/>
        </w:trPr>
        <w:tc>
          <w:tcPr>
            <w:tcW w:w="400" w:type="dxa"/>
            <w:tcBorders>
              <w:top w:val="nil"/>
              <w:left w:val="nil"/>
              <w:bottom w:val="single" w:sz="4" w:space="0" w:color="auto"/>
              <w:right w:val="nil"/>
            </w:tcBorders>
            <w:shd w:val="clear" w:color="auto" w:fill="auto"/>
            <w:vAlign w:val="center"/>
            <w:hideMark/>
          </w:tcPr>
          <w:p w14:paraId="45072875"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EA7DB0F"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Dynamic waveform switching</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14:paraId="488B9E06"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noWrap/>
            <w:vAlign w:val="center"/>
            <w:hideMark/>
          </w:tcPr>
          <w:p w14:paraId="2F3A2246"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noWrap/>
            <w:vAlign w:val="center"/>
            <w:hideMark/>
          </w:tcPr>
          <w:p w14:paraId="6441A5F4"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noWrap/>
            <w:vAlign w:val="center"/>
            <w:hideMark/>
          </w:tcPr>
          <w:p w14:paraId="45886944"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D3B3790"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assumedPUSCHInfo</w:t>
            </w:r>
          </w:p>
        </w:tc>
        <w:tc>
          <w:tcPr>
            <w:tcW w:w="315" w:type="dxa"/>
            <w:tcBorders>
              <w:top w:val="nil"/>
              <w:left w:val="nil"/>
              <w:bottom w:val="single" w:sz="4" w:space="0" w:color="auto"/>
              <w:right w:val="single" w:sz="4" w:space="0" w:color="auto"/>
            </w:tcBorders>
            <w:shd w:val="clear" w:color="auto" w:fill="auto"/>
            <w:noWrap/>
            <w:vAlign w:val="center"/>
            <w:hideMark/>
          </w:tcPr>
          <w:p w14:paraId="03CF4B56"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noWrap/>
            <w:vAlign w:val="center"/>
            <w:hideMark/>
          </w:tcPr>
          <w:p w14:paraId="4289C250"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14:paraId="39F04703"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Indicates if power headroom information for an assumed PUSCH is reported.</w:t>
            </w:r>
          </w:p>
        </w:tc>
        <w:tc>
          <w:tcPr>
            <w:tcW w:w="439" w:type="dxa"/>
            <w:tcBorders>
              <w:top w:val="nil"/>
              <w:left w:val="nil"/>
              <w:bottom w:val="single" w:sz="4" w:space="0" w:color="auto"/>
              <w:right w:val="single" w:sz="4" w:space="0" w:color="auto"/>
            </w:tcBorders>
            <w:shd w:val="clear" w:color="auto" w:fill="auto"/>
            <w:vAlign w:val="center"/>
            <w:hideMark/>
          </w:tcPr>
          <w:p w14:paraId="51E110A9"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noWrap/>
            <w:vAlign w:val="center"/>
            <w:hideMark/>
          </w:tcPr>
          <w:p w14:paraId="424903AD"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noWrap/>
            <w:vAlign w:val="center"/>
            <w:hideMark/>
          </w:tcPr>
          <w:p w14:paraId="061EED5A"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in PHR-Config</w:t>
            </w:r>
          </w:p>
        </w:tc>
        <w:tc>
          <w:tcPr>
            <w:tcW w:w="499" w:type="dxa"/>
            <w:tcBorders>
              <w:top w:val="nil"/>
              <w:left w:val="nil"/>
              <w:bottom w:val="single" w:sz="4" w:space="0" w:color="auto"/>
              <w:right w:val="single" w:sz="4" w:space="0" w:color="auto"/>
            </w:tcBorders>
            <w:shd w:val="clear" w:color="auto" w:fill="auto"/>
            <w:noWrap/>
            <w:vAlign w:val="center"/>
            <w:hideMark/>
          </w:tcPr>
          <w:p w14:paraId="6B843F94"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noWrap/>
            <w:vAlign w:val="center"/>
            <w:hideMark/>
          </w:tcPr>
          <w:p w14:paraId="4B87FF36"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3B568A91" w14:textId="77777777" w:rsidR="004E26C0" w:rsidRPr="004E26C0" w:rsidRDefault="004E26C0" w:rsidP="004E26C0">
            <w:pPr>
              <w:spacing w:after="0"/>
              <w:rPr>
                <w:rFonts w:ascii="Arial" w:eastAsia="DengXian" w:hAnsi="Arial" w:cs="Arial"/>
                <w:sz w:val="18"/>
                <w:szCs w:val="18"/>
                <w:lang w:val="en-US" w:eastAsia="zh-CN"/>
              </w:rPr>
            </w:pPr>
            <w:r w:rsidRPr="004E26C0">
              <w:rPr>
                <w:rFonts w:ascii="Arial" w:eastAsia="DengXian" w:hAnsi="Arial" w:cs="Arial"/>
                <w:sz w:val="18"/>
                <w:szCs w:val="18"/>
                <w:lang w:val="en-US" w:eastAsia="zh-CN"/>
              </w:rPr>
              <w:t>Agreement (RAN1#114)</w:t>
            </w:r>
            <w:r w:rsidRPr="004E26C0">
              <w:rPr>
                <w:rFonts w:ascii="Arial" w:eastAsia="DengXian" w:hAnsi="Arial" w:cs="Arial"/>
                <w:sz w:val="18"/>
                <w:szCs w:val="18"/>
                <w:lang w:val="en-US" w:eastAsia="zh-CN"/>
              </w:rPr>
              <w:br/>
              <w:t>Introduce a new RRC parameter under PHR-Config for configuration of reporting of power headroom information for an assumed PUSCH:</w:t>
            </w:r>
            <w:r w:rsidRPr="004E26C0">
              <w:rPr>
                <w:rFonts w:ascii="Arial" w:eastAsia="DengXian" w:hAnsi="Arial" w:cs="Arial"/>
                <w:sz w:val="18"/>
                <w:szCs w:val="18"/>
                <w:lang w:val="en-US" w:eastAsia="zh-CN"/>
              </w:rPr>
              <w:br/>
              <w:t>Value range is {enabled}</w:t>
            </w:r>
            <w:r w:rsidRPr="004E26C0">
              <w:rPr>
                <w:rFonts w:ascii="Arial" w:eastAsia="DengXian" w:hAnsi="Arial" w:cs="Arial"/>
                <w:sz w:val="18"/>
                <w:szCs w:val="18"/>
                <w:lang w:val="en-US" w:eastAsia="zh-CN"/>
              </w:rPr>
              <w:br/>
            </w:r>
            <w:r w:rsidRPr="004E26C0">
              <w:rPr>
                <w:rFonts w:ascii="Arial" w:eastAsia="DengXian" w:hAnsi="Arial" w:cs="Arial"/>
                <w:sz w:val="18"/>
                <w:szCs w:val="18"/>
                <w:lang w:val="en-US" w:eastAsia="zh-CN"/>
              </w:rPr>
              <w:br/>
              <w:t>Agreement (RAN1#114)</w:t>
            </w:r>
            <w:r w:rsidRPr="004E26C0">
              <w:rPr>
                <w:rFonts w:ascii="Arial" w:eastAsia="DengXian" w:hAnsi="Arial" w:cs="Arial"/>
                <w:sz w:val="18"/>
                <w:szCs w:val="18"/>
                <w:lang w:val="en-US" w:eastAsia="zh-CN"/>
              </w:rPr>
              <w:br/>
              <w:t>For reporting of power headroom information for assumed PUSCH using target waveform different from waveform of actual PUSCH, support the following:</w:t>
            </w:r>
            <w:r w:rsidRPr="004E26C0">
              <w:rPr>
                <w:rFonts w:ascii="Arial" w:eastAsia="DengXian" w:hAnsi="Arial" w:cs="Arial"/>
                <w:sz w:val="18"/>
                <w:szCs w:val="18"/>
                <w:lang w:val="en-US" w:eastAsia="zh-CN"/>
              </w:rPr>
              <w:br/>
              <w:t>- Power headroom information for assumed PUSCH is based on an actual PUSCH transmission.</w:t>
            </w:r>
            <w:r w:rsidRPr="004E26C0">
              <w:rPr>
                <w:rFonts w:ascii="Arial" w:eastAsia="DengXian" w:hAnsi="Arial" w:cs="Arial"/>
                <w:sz w:val="18"/>
                <w:szCs w:val="18"/>
                <w:lang w:val="en-US" w:eastAsia="zh-CN"/>
              </w:rPr>
              <w:br/>
              <w:t xml:space="preserve">o In case of no actual PUSCH transmission on a serving cell, power headroom information for assumed </w:t>
            </w:r>
            <w:r w:rsidRPr="004E26C0">
              <w:rPr>
                <w:rFonts w:ascii="Arial" w:eastAsia="DengXian" w:hAnsi="Arial" w:cs="Arial"/>
                <w:sz w:val="18"/>
                <w:szCs w:val="18"/>
                <w:lang w:val="en-US" w:eastAsia="zh-CN"/>
              </w:rPr>
              <w:lastRenderedPageBreak/>
              <w:t>PUSCH is not supported.</w:t>
            </w:r>
            <w:r w:rsidRPr="004E26C0">
              <w:rPr>
                <w:rFonts w:ascii="Arial" w:eastAsia="DengXian" w:hAnsi="Arial" w:cs="Arial"/>
                <w:sz w:val="18"/>
                <w:szCs w:val="18"/>
                <w:lang w:val="en-US" w:eastAsia="zh-CN"/>
              </w:rPr>
              <w:br/>
              <w:t>o DWS field needs to be configured for at least one DCI format for the BWP of the actual PUSCH, otherwise power headroom information for assumed PUSCH is not supported.</w:t>
            </w:r>
            <w:r w:rsidRPr="004E26C0">
              <w:rPr>
                <w:rFonts w:ascii="Arial" w:eastAsia="DengXian" w:hAnsi="Arial" w:cs="Arial"/>
                <w:sz w:val="18"/>
                <w:szCs w:val="18"/>
                <w:lang w:val="en-US" w:eastAsia="zh-CN"/>
              </w:rPr>
              <w:br/>
              <w:t>- If actual PUSCH transmission is with DFT-S-OFDM waveform, UE computes power headroom information of an assumed PUSCH with CP-OFDM waveform. If actual PUSCH transmission is with CP-OFDM waveform, UE computes power headroom information of an assumed PUSCH with DFT-S-OFDM waveform.</w:t>
            </w:r>
            <w:r w:rsidRPr="004E26C0">
              <w:rPr>
                <w:rFonts w:ascii="Arial" w:eastAsia="DengXian" w:hAnsi="Arial" w:cs="Arial"/>
                <w:sz w:val="18"/>
                <w:szCs w:val="18"/>
                <w:lang w:val="en-US" w:eastAsia="zh-CN"/>
              </w:rPr>
              <w:br/>
              <w:t xml:space="preserve">o All parameters that are used for the calculation of PCMAX,f,c(i), except waveform, are the same </w:t>
            </w:r>
            <w:r w:rsidRPr="004E26C0">
              <w:rPr>
                <w:rFonts w:ascii="Arial" w:eastAsia="DengXian" w:hAnsi="Arial" w:cs="Arial"/>
                <w:sz w:val="18"/>
                <w:szCs w:val="18"/>
                <w:lang w:val="en-US" w:eastAsia="zh-CN"/>
              </w:rPr>
              <w:lastRenderedPageBreak/>
              <w:t>between assumed PUSCH and actual PUSCH.</w:t>
            </w:r>
            <w:r w:rsidRPr="004E26C0">
              <w:rPr>
                <w:rFonts w:ascii="Arial" w:eastAsia="DengXian" w:hAnsi="Arial" w:cs="Arial"/>
                <w:sz w:val="18"/>
                <w:szCs w:val="18"/>
                <w:lang w:val="en-US" w:eastAsia="zh-CN"/>
              </w:rPr>
              <w:br/>
              <w:t>o In case assumed PUSCH transmission is not supported for the parameters that are used for the calculation of PCMAX,f,c(i), power headroom information for assumed PUSCH is not computed or reported.</w:t>
            </w:r>
            <w:r w:rsidRPr="004E26C0">
              <w:rPr>
                <w:rFonts w:ascii="Arial" w:eastAsia="DengXian" w:hAnsi="Arial" w:cs="Arial"/>
                <w:sz w:val="18"/>
                <w:szCs w:val="18"/>
                <w:lang w:val="en-US" w:eastAsia="zh-CN"/>
              </w:rPr>
              <w:br/>
              <w:t>- Power headroom information for assumed PUSCH contains:</w:t>
            </w:r>
            <w:r w:rsidRPr="004E26C0">
              <w:rPr>
                <w:rFonts w:ascii="Arial" w:eastAsia="DengXian" w:hAnsi="Arial" w:cs="Arial"/>
                <w:sz w:val="18"/>
                <w:szCs w:val="18"/>
                <w:lang w:val="en-US" w:eastAsia="zh-CN"/>
              </w:rPr>
              <w:br/>
              <w:t>o PCMAX,f,c(i) of assumed PUSCH</w:t>
            </w:r>
            <w:r w:rsidRPr="004E26C0">
              <w:rPr>
                <w:rFonts w:ascii="Arial" w:eastAsia="DengXian" w:hAnsi="Arial" w:cs="Arial"/>
                <w:sz w:val="18"/>
                <w:szCs w:val="18"/>
                <w:lang w:val="en-US" w:eastAsia="zh-CN"/>
              </w:rPr>
              <w:br/>
              <w:t>§ Accounting for applicable MPR, A-MPR and P-MPR for the assumed PUSCH.</w:t>
            </w:r>
            <w:r w:rsidRPr="004E26C0">
              <w:rPr>
                <w:rFonts w:ascii="Arial" w:eastAsia="DengXian" w:hAnsi="Arial" w:cs="Arial"/>
                <w:sz w:val="18"/>
                <w:szCs w:val="18"/>
                <w:lang w:val="en-US" w:eastAsia="zh-CN"/>
              </w:rPr>
              <w:br/>
              <w:t xml:space="preserve">- If UE reports power headroom information for assumed PUSCH in a PUSCH transmission, legacy PHR is also reported in </w:t>
            </w:r>
            <w:r w:rsidRPr="004E26C0">
              <w:rPr>
                <w:rFonts w:ascii="Arial" w:eastAsia="DengXian" w:hAnsi="Arial" w:cs="Arial"/>
                <w:sz w:val="18"/>
                <w:szCs w:val="18"/>
                <w:lang w:val="en-US" w:eastAsia="zh-CN"/>
              </w:rPr>
              <w:lastRenderedPageBreak/>
              <w:t>the same PUSCH transmission.</w:t>
            </w:r>
            <w:r w:rsidRPr="004E26C0">
              <w:rPr>
                <w:rFonts w:ascii="Arial" w:eastAsia="DengXian" w:hAnsi="Arial" w:cs="Arial"/>
                <w:sz w:val="18"/>
                <w:szCs w:val="18"/>
                <w:lang w:val="en-US" w:eastAsia="zh-CN"/>
              </w:rPr>
              <w:br/>
              <w:t>o No consensus in RAN1 if the following applies or not: if UE reports legacy PHR in a PUSCH transmission, power headroom information for assumed PUSCH is also reported.</w:t>
            </w:r>
            <w:r w:rsidRPr="004E26C0">
              <w:rPr>
                <w:rFonts w:ascii="Arial" w:eastAsia="DengXian" w:hAnsi="Arial" w:cs="Arial"/>
                <w:sz w:val="18"/>
                <w:szCs w:val="18"/>
                <w:lang w:val="en-US" w:eastAsia="zh-CN"/>
              </w:rPr>
              <w:br/>
              <w:t>- Note: RAN endorsed the following at RAN#100: “RAN2 will not work on PHR triggering procedure for dynamic waveform switching in Rel-18 UL Coverage enh WI” [RP-231498].</w:t>
            </w:r>
            <w:r w:rsidRPr="004E26C0">
              <w:rPr>
                <w:rFonts w:ascii="Arial" w:eastAsia="DengXian" w:hAnsi="Arial" w:cs="Arial"/>
                <w:sz w:val="18"/>
                <w:szCs w:val="18"/>
                <w:lang w:val="en-US" w:eastAsia="zh-CN"/>
              </w:rPr>
              <w:br/>
            </w:r>
            <w:r w:rsidRPr="004E26C0">
              <w:rPr>
                <w:rFonts w:ascii="Arial" w:eastAsia="DengXian" w:hAnsi="Arial" w:cs="Arial"/>
                <w:sz w:val="18"/>
                <w:szCs w:val="18"/>
                <w:lang w:val="en-US" w:eastAsia="zh-CN"/>
              </w:rPr>
              <w:br/>
              <w:t>Agreement (RAN1#114)</w:t>
            </w:r>
            <w:r w:rsidRPr="004E26C0">
              <w:rPr>
                <w:rFonts w:ascii="Arial" w:eastAsia="DengXian" w:hAnsi="Arial" w:cs="Arial"/>
                <w:sz w:val="18"/>
                <w:szCs w:val="18"/>
                <w:lang w:val="en-US" w:eastAsia="zh-CN"/>
              </w:rPr>
              <w:br/>
              <w:t>Support following enhancement to assist the scheduler in determining waveform switching:</w:t>
            </w:r>
            <w:r w:rsidRPr="004E26C0">
              <w:rPr>
                <w:rFonts w:ascii="Arial" w:eastAsia="DengXian" w:hAnsi="Arial" w:cs="Arial"/>
                <w:sz w:val="18"/>
                <w:szCs w:val="18"/>
                <w:lang w:val="en-US" w:eastAsia="zh-CN"/>
              </w:rPr>
              <w:br/>
              <w:t xml:space="preserve">• Reporting of power headroom information for </w:t>
            </w:r>
            <w:r w:rsidRPr="004E26C0">
              <w:rPr>
                <w:rFonts w:ascii="Arial" w:eastAsia="DengXian" w:hAnsi="Arial" w:cs="Arial"/>
                <w:sz w:val="18"/>
                <w:szCs w:val="18"/>
                <w:lang w:val="en-US" w:eastAsia="zh-CN"/>
              </w:rPr>
              <w:lastRenderedPageBreak/>
              <w:t xml:space="preserve">an assumed PUSCH using target waveform different from waveform of actual PUSCH. </w:t>
            </w:r>
            <w:r w:rsidRPr="004E26C0">
              <w:rPr>
                <w:rFonts w:ascii="Arial" w:eastAsia="DengXian" w:hAnsi="Arial" w:cs="Arial"/>
                <w:sz w:val="18"/>
                <w:szCs w:val="18"/>
                <w:lang w:val="en-US" w:eastAsia="zh-CN"/>
              </w:rPr>
              <w:br/>
              <w:t>• Note: Any MAC CE related design is up to RAN2</w:t>
            </w:r>
            <w:r w:rsidRPr="004E26C0">
              <w:rPr>
                <w:rFonts w:ascii="Arial" w:eastAsia="DengXian" w:hAnsi="Arial" w:cs="Arial"/>
                <w:sz w:val="18"/>
                <w:szCs w:val="18"/>
                <w:lang w:val="en-US" w:eastAsia="zh-CN"/>
              </w:rPr>
              <w:br/>
              <w:t xml:space="preserve">• Subject to separate UE capability </w:t>
            </w:r>
            <w:r w:rsidRPr="004E26C0">
              <w:rPr>
                <w:rFonts w:ascii="Arial" w:eastAsia="DengXian" w:hAnsi="Arial" w:cs="Arial"/>
                <w:sz w:val="18"/>
                <w:szCs w:val="18"/>
                <w:lang w:val="en-US" w:eastAsia="zh-CN"/>
              </w:rPr>
              <w:br/>
              <w:t>• Details FFS.</w:t>
            </w:r>
            <w:r w:rsidRPr="004E26C0">
              <w:rPr>
                <w:rFonts w:ascii="Arial" w:eastAsia="DengXian" w:hAnsi="Arial" w:cs="Arial"/>
                <w:sz w:val="18"/>
                <w:szCs w:val="18"/>
                <w:lang w:val="en-US" w:eastAsia="zh-CN"/>
              </w:rPr>
              <w:br/>
              <w:t>Conclusion (Made in RAN#100, RP-231498)</w:t>
            </w:r>
            <w:r w:rsidRPr="004E26C0">
              <w:rPr>
                <w:rFonts w:ascii="Arial" w:eastAsia="DengXian" w:hAnsi="Arial" w:cs="Arial"/>
                <w:sz w:val="18"/>
                <w:szCs w:val="18"/>
                <w:lang w:val="en-US" w:eastAsia="zh-CN"/>
              </w:rPr>
              <w:br/>
              <w:t>RAN2 will not work on PHR triggering procedure for dynamic waveform switching in Rel-18 UL Coverage enh WI</w:t>
            </w:r>
            <w:r w:rsidRPr="004E26C0">
              <w:rPr>
                <w:rFonts w:ascii="Arial" w:eastAsia="DengXian" w:hAnsi="Arial" w:cs="Arial"/>
                <w:sz w:val="18"/>
                <w:szCs w:val="18"/>
                <w:lang w:val="en-US" w:eastAsia="zh-CN"/>
              </w:rPr>
              <w:br/>
              <w:t>Send LS to inform above agreement and conclusion.</w:t>
            </w:r>
          </w:p>
        </w:tc>
      </w:tr>
    </w:tbl>
    <w:p w14:paraId="62A54057" w14:textId="77777777" w:rsidR="004E26C0" w:rsidRDefault="004E26C0" w:rsidP="002A2DB5">
      <w:pPr>
        <w:rPr>
          <w:ins w:id="622" w:author="RAN2#124-DPC" w:date="2023-11-25T11:50:00Z"/>
        </w:rPr>
      </w:pPr>
    </w:p>
    <w:p w14:paraId="6788513C" w14:textId="1275F1F8" w:rsidR="00501A3B" w:rsidRDefault="00501A3B" w:rsidP="00501A3B">
      <w:pPr>
        <w:pStyle w:val="3"/>
        <w:rPr>
          <w:ins w:id="623" w:author="RAN2#124-DPC" w:date="2023-11-25T11:50:00Z"/>
          <w:rStyle w:val="af3"/>
        </w:rPr>
      </w:pPr>
      <w:ins w:id="624" w:author="RAN2#124-DPC" w:date="2023-11-25T11:50:00Z">
        <w:r w:rsidRPr="002A2DB5">
          <w:rPr>
            <w:rStyle w:val="af3"/>
            <w:rFonts w:hint="eastAsia"/>
          </w:rPr>
          <w:t>L</w:t>
        </w:r>
        <w:r w:rsidRPr="002A2DB5">
          <w:rPr>
            <w:rStyle w:val="af3"/>
          </w:rPr>
          <w:t xml:space="preserve">ist of </w:t>
        </w:r>
        <w:r>
          <w:rPr>
            <w:rStyle w:val="af3"/>
          </w:rPr>
          <w:t>RAN4 parameters</w:t>
        </w:r>
      </w:ins>
    </w:p>
    <w:p w14:paraId="641A7F08" w14:textId="0098317F" w:rsidR="00501A3B" w:rsidRDefault="00C526D5" w:rsidP="002A2DB5">
      <w:pPr>
        <w:rPr>
          <w:ins w:id="625" w:author="RAN2#124-DPC" w:date="2023-11-25T11:52:00Z"/>
          <w:rFonts w:ascii="Arial" w:hAnsi="Arial" w:cs="Arial"/>
          <w:bCs/>
          <w:sz w:val="22"/>
          <w:szCs w:val="22"/>
        </w:rPr>
      </w:pPr>
      <w:ins w:id="626" w:author="RAN2#124-DPC" w:date="2023-11-25T11:52:00Z">
        <w:r w:rsidRPr="00C526D5">
          <w:rPr>
            <w:rFonts w:ascii="Arial" w:hAnsi="Arial" w:cs="Arial"/>
            <w:bCs/>
            <w:sz w:val="22"/>
            <w:szCs w:val="22"/>
          </w:rPr>
          <w:t>R4-2321998</w:t>
        </w:r>
        <w:r>
          <w:rPr>
            <w:rFonts w:ascii="Arial" w:hAnsi="Arial" w:cs="Arial"/>
            <w:bCs/>
            <w:sz w:val="22"/>
            <w:szCs w:val="22"/>
          </w:rPr>
          <w:t xml:space="preserve">  </w:t>
        </w:r>
      </w:ins>
      <w:ins w:id="627" w:author="RAN2#124-DPC" w:date="2023-11-25T11:51:00Z">
        <w:r w:rsidRPr="004D6C22">
          <w:rPr>
            <w:rFonts w:ascii="Arial" w:hAnsi="Arial" w:cs="Arial"/>
            <w:bCs/>
            <w:sz w:val="22"/>
            <w:szCs w:val="22"/>
          </w:rPr>
          <w:t>LS reply on further clarifications on enhancements to realize increasing UE power high limit for CA and DC</w:t>
        </w:r>
      </w:ins>
    </w:p>
    <w:p w14:paraId="7E6DC706" w14:textId="77777777" w:rsidR="00D85BF7" w:rsidRPr="00AC446D" w:rsidRDefault="00D85BF7" w:rsidP="00D85BF7">
      <w:pPr>
        <w:pStyle w:val="af1"/>
        <w:widowControl w:val="0"/>
        <w:numPr>
          <w:ilvl w:val="0"/>
          <w:numId w:val="45"/>
        </w:numPr>
        <w:spacing w:after="0" w:line="360" w:lineRule="auto"/>
        <w:ind w:leftChars="200" w:left="820" w:firstLineChars="0"/>
        <w:contextualSpacing/>
        <w:jc w:val="both"/>
        <w:rPr>
          <w:ins w:id="628" w:author="RAN2#124-DPC" w:date="2023-11-25T11:52:00Z"/>
          <w:rFonts w:ascii="Arial" w:eastAsia="Yu Mincho" w:hAnsi="Arial" w:cs="Arial"/>
          <w:bCs/>
          <w:iCs/>
          <w:sz w:val="18"/>
          <w:lang w:eastAsia="ja-JP"/>
        </w:rPr>
      </w:pPr>
      <w:ins w:id="629" w:author="RAN2#124-DPC" w:date="2023-11-25T11:52:00Z">
        <w:r w:rsidRPr="00AC446D">
          <w:rPr>
            <w:rFonts w:ascii="Arial" w:hAnsi="Arial" w:cs="Arial" w:hint="eastAsia"/>
          </w:rPr>
          <w:lastRenderedPageBreak/>
          <w:t>N</w:t>
        </w:r>
        <w:r w:rsidRPr="00AC446D">
          <w:rPr>
            <w:rFonts w:ascii="Arial" w:hAnsi="Arial" w:cs="Arial"/>
            <w:lang w:val="en-US"/>
          </w:rPr>
          <w:t xml:space="preserve">etwork configures the reporting of </w:t>
        </w:r>
        <w:r w:rsidRPr="00AC446D">
          <w:rPr>
            <w:rFonts w:ascii="Arial" w:hAnsi="Arial" w:cs="Arial"/>
          </w:rPr>
          <w:t>ΔP</w:t>
        </w:r>
        <w:r w:rsidRPr="00AC446D">
          <w:rPr>
            <w:rFonts w:ascii="Arial" w:hAnsi="Arial" w:cs="Arial"/>
            <w:vertAlign w:val="subscript"/>
          </w:rPr>
          <w:t>PowerClass</w:t>
        </w:r>
        <w:r w:rsidRPr="00AC446D">
          <w:rPr>
            <w:rFonts w:ascii="Arial" w:hAnsi="Arial" w:cs="Arial"/>
            <w:vertAlign w:val="subscript"/>
            <w:lang w:val="en-US"/>
          </w:rPr>
          <w:t xml:space="preserve"> </w:t>
        </w:r>
        <w:r w:rsidRPr="00AC446D">
          <w:rPr>
            <w:rFonts w:ascii="Arial" w:hAnsi="Arial" w:cs="Arial"/>
            <w:lang w:val="en-US"/>
          </w:rPr>
          <w:t xml:space="preserve">and/or </w:t>
        </w:r>
        <w:r w:rsidRPr="00AC446D">
          <w:rPr>
            <w:rFonts w:ascii="Arial" w:hAnsi="Arial" w:cs="Arial"/>
          </w:rPr>
          <w:t>ΔP</w:t>
        </w:r>
        <w:r w:rsidRPr="00AC446D">
          <w:rPr>
            <w:rFonts w:ascii="Arial" w:hAnsi="Arial" w:cs="Arial"/>
            <w:vertAlign w:val="subscript"/>
          </w:rPr>
          <w:t>PowerClass, CA</w:t>
        </w:r>
        <w:r w:rsidRPr="00AC446D">
          <w:rPr>
            <w:rFonts w:ascii="Arial" w:hAnsi="Arial" w:cs="Arial"/>
          </w:rPr>
          <w:t>/ΔP</w:t>
        </w:r>
        <w:r w:rsidRPr="00AC446D">
          <w:rPr>
            <w:rFonts w:ascii="Arial" w:hAnsi="Arial" w:cs="Arial"/>
            <w:vertAlign w:val="subscript"/>
          </w:rPr>
          <w:t>PowerClass, EN-DC</w:t>
        </w:r>
        <w:r w:rsidRPr="00AC446D">
          <w:rPr>
            <w:rFonts w:ascii="Arial" w:hAnsi="Arial" w:cs="Arial"/>
          </w:rPr>
          <w:t>/ΔP</w:t>
        </w:r>
        <w:r w:rsidRPr="00AC446D">
          <w:rPr>
            <w:rFonts w:ascii="Arial" w:hAnsi="Arial" w:cs="Arial"/>
            <w:vertAlign w:val="subscript"/>
          </w:rPr>
          <w:t>PowerClass, NR-DC</w:t>
        </w:r>
        <w:r w:rsidRPr="00AC446D">
          <w:rPr>
            <w:rFonts w:ascii="Arial" w:hAnsi="Arial" w:cs="Arial"/>
            <w:lang w:val="en-US"/>
          </w:rPr>
          <w:t xml:space="preserve"> for</w:t>
        </w:r>
        <w:r w:rsidRPr="00AC446D">
          <w:rPr>
            <w:rFonts w:ascii="Arial" w:hAnsi="Arial" w:cs="Arial"/>
            <w:vertAlign w:val="subscript"/>
            <w:lang w:val="en-US"/>
          </w:rPr>
          <w:t xml:space="preserve"> </w:t>
        </w:r>
        <w:r w:rsidRPr="00AC446D">
          <w:rPr>
            <w:rFonts w:ascii="Arial" w:hAnsi="Arial" w:cs="Arial"/>
            <w:lang w:val="en-US"/>
          </w:rPr>
          <w:t>the overhead reduction purpose</w:t>
        </w:r>
        <w:r w:rsidRPr="00AC446D">
          <w:rPr>
            <w:rFonts w:ascii="Arial" w:hAnsi="Arial" w:cs="Arial"/>
          </w:rPr>
          <w:t>.</w:t>
        </w:r>
      </w:ins>
    </w:p>
    <w:p w14:paraId="69AF8CF5" w14:textId="77777777" w:rsidR="00C526D5" w:rsidRPr="00D85BF7" w:rsidRDefault="00C526D5" w:rsidP="002A2DB5">
      <w:pPr>
        <w:rPr>
          <w:ins w:id="630" w:author="RAN2#124-DPC" w:date="2023-11-25T11:52:00Z"/>
          <w:rFonts w:ascii="Arial" w:hAnsi="Arial" w:cs="Arial"/>
          <w:bCs/>
          <w:sz w:val="22"/>
          <w:szCs w:val="22"/>
        </w:rPr>
      </w:pPr>
    </w:p>
    <w:p w14:paraId="0EBF7936" w14:textId="77777777" w:rsidR="00C526D5" w:rsidRPr="00501A3B" w:rsidRDefault="00C526D5" w:rsidP="002A2DB5"/>
    <w:sectPr w:rsidR="00C526D5" w:rsidRPr="00501A3B"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LGE - Hanseul Hong" w:date="2023-11-29T21:13:00Z" w:initials="LGE">
    <w:p w14:paraId="30D8CE4F" w14:textId="5B60BA80" w:rsidR="000D5D56" w:rsidRDefault="000D5D56">
      <w:pPr>
        <w:pStyle w:val="ac"/>
        <w:rPr>
          <w:color w:val="000000" w:themeColor="text1"/>
          <w:lang w:eastAsia="ko-KR"/>
        </w:rPr>
      </w:pPr>
      <w:r>
        <w:rPr>
          <w:rStyle w:val="ab"/>
        </w:rPr>
        <w:annotationRef/>
      </w:r>
      <w:r>
        <w:rPr>
          <w:rFonts w:eastAsia="맑은 고딕" w:hint="eastAsia"/>
          <w:lang w:eastAsia="ko-KR"/>
        </w:rPr>
        <w:t>In 5.1.1e of MAC running CR, Msg1 repeti</w:t>
      </w:r>
      <w:r>
        <w:rPr>
          <w:rFonts w:eastAsia="맑은 고딕"/>
          <w:lang w:eastAsia="ko-KR"/>
        </w:rPr>
        <w:t xml:space="preserve">tion number is not </w:t>
      </w:r>
      <w:r w:rsidRPr="000D5D56">
        <w:rPr>
          <w:rFonts w:eastAsia="맑은 고딕"/>
          <w:b/>
          <w:u w:val="single"/>
          <w:lang w:eastAsia="ko-KR"/>
        </w:rPr>
        <w:t>selected</w:t>
      </w:r>
      <w:r>
        <w:rPr>
          <w:rFonts w:eastAsia="맑은 고딕"/>
          <w:lang w:eastAsia="ko-KR"/>
        </w:rPr>
        <w:t xml:space="preserve">. Rather, it is determined whether </w:t>
      </w:r>
      <w:r>
        <w:rPr>
          <w:color w:val="000000" w:themeColor="text1"/>
          <w:lang w:eastAsia="ko-KR"/>
        </w:rPr>
        <w:t xml:space="preserve">Msg1 repetition number 2, 4, or 8 is </w:t>
      </w:r>
      <w:r w:rsidRPr="000D5D56">
        <w:rPr>
          <w:b/>
          <w:color w:val="000000" w:themeColor="text1"/>
          <w:u w:val="single"/>
          <w:lang w:eastAsia="ko-KR"/>
        </w:rPr>
        <w:t>applicable</w:t>
      </w:r>
      <w:r>
        <w:rPr>
          <w:color w:val="000000" w:themeColor="text1"/>
          <w:lang w:eastAsia="ko-KR"/>
        </w:rPr>
        <w:t xml:space="preserve">. </w:t>
      </w:r>
    </w:p>
    <w:p w14:paraId="28DFAF05" w14:textId="6C7DC394" w:rsidR="000D5D56" w:rsidRDefault="000D5D56">
      <w:pPr>
        <w:pStyle w:val="ac"/>
        <w:rPr>
          <w:rFonts w:eastAsia="맑은 고딕"/>
          <w:lang w:eastAsia="ko-KR"/>
        </w:rPr>
      </w:pPr>
      <w:r>
        <w:rPr>
          <w:rFonts w:eastAsia="맑은 고딕" w:hint="eastAsia"/>
          <w:lang w:eastAsia="ko-KR"/>
        </w:rPr>
        <w:t xml:space="preserve">In this sense, suggest to change as </w:t>
      </w:r>
      <w:r>
        <w:rPr>
          <w:rFonts w:eastAsia="맑은 고딕"/>
          <w:lang w:eastAsia="ko-KR"/>
        </w:rPr>
        <w:t>‘apply’</w:t>
      </w:r>
    </w:p>
    <w:p w14:paraId="2FC4F695" w14:textId="77777777" w:rsidR="00046B12" w:rsidRDefault="00046B12">
      <w:pPr>
        <w:pStyle w:val="ac"/>
        <w:rPr>
          <w:rFonts w:eastAsia="맑은 고딕"/>
          <w:lang w:eastAsia="ko-KR"/>
        </w:rPr>
      </w:pPr>
    </w:p>
    <w:p w14:paraId="4C005C96" w14:textId="76AD8956" w:rsidR="000D5D56" w:rsidRPr="000D5D56" w:rsidRDefault="000D5D56">
      <w:pPr>
        <w:pStyle w:val="ac"/>
        <w:rPr>
          <w:rFonts w:eastAsia="맑은 고딕" w:hint="eastAsia"/>
          <w:lang w:eastAsia="ko-KR"/>
        </w:rPr>
      </w:pPr>
      <w:r>
        <w:rPr>
          <w:rFonts w:eastAsia="맑은 고딕"/>
          <w:lang w:eastAsia="ko-KR"/>
        </w:rPr>
        <w:t>Same comment for other places to change ‘select’ to ‘apply’</w:t>
      </w:r>
    </w:p>
  </w:comment>
  <w:comment w:id="23" w:author="LGE - Hanseul Hong" w:date="2023-11-29T21:10:00Z" w:initials="LGE">
    <w:p w14:paraId="55ADC2B2" w14:textId="323488AC" w:rsidR="000D5D56" w:rsidRDefault="000D5D56">
      <w:pPr>
        <w:pStyle w:val="ac"/>
        <w:rPr>
          <w:rFonts w:eastAsia="맑은 고딕"/>
          <w:lang w:eastAsia="ko-KR"/>
        </w:rPr>
      </w:pPr>
      <w:r>
        <w:rPr>
          <w:rStyle w:val="ab"/>
        </w:rPr>
        <w:annotationRef/>
      </w:r>
      <w:r>
        <w:rPr>
          <w:rFonts w:eastAsia="맑은 고딕" w:hint="eastAsia"/>
          <w:lang w:eastAsia="ko-KR"/>
        </w:rPr>
        <w:t>S</w:t>
      </w:r>
      <w:r>
        <w:rPr>
          <w:rFonts w:eastAsia="맑은 고딕"/>
          <w:lang w:eastAsia="ko-KR"/>
        </w:rPr>
        <w:t>hould be 5.1.1e, since 5.1.1e is not called during the RA procedure of clause 5.1.1.</w:t>
      </w:r>
      <w:r>
        <w:rPr>
          <w:rFonts w:eastAsia="맑은 고딕" w:hint="eastAsia"/>
          <w:lang w:eastAsia="ko-KR"/>
        </w:rPr>
        <w:t xml:space="preserve"> </w:t>
      </w:r>
    </w:p>
    <w:p w14:paraId="246C0075" w14:textId="77777777" w:rsidR="00046B12" w:rsidRDefault="00046B12">
      <w:pPr>
        <w:pStyle w:val="ac"/>
        <w:rPr>
          <w:rFonts w:eastAsia="맑은 고딕"/>
          <w:lang w:eastAsia="ko-KR"/>
        </w:rPr>
      </w:pPr>
    </w:p>
    <w:p w14:paraId="6756263F" w14:textId="62020718" w:rsidR="000D5D56" w:rsidRPr="000D5D56" w:rsidRDefault="000D5D56">
      <w:pPr>
        <w:pStyle w:val="ac"/>
        <w:rPr>
          <w:rFonts w:eastAsia="맑은 고딕" w:hint="eastAsia"/>
          <w:lang w:eastAsia="ko-KR"/>
        </w:rPr>
      </w:pPr>
      <w:r>
        <w:rPr>
          <w:rFonts w:eastAsia="맑은 고딕"/>
          <w:lang w:eastAsia="ko-KR"/>
        </w:rPr>
        <w:t xml:space="preserve">Same comment for other places where the criteria to </w:t>
      </w:r>
      <w:r w:rsidRPr="00D13D54">
        <w:rPr>
          <w:rFonts w:eastAsia="Times New Roman"/>
          <w:lang w:eastAsia="ja-JP"/>
        </w:rPr>
        <w:t xml:space="preserve">select MSG1 repetition number 2, 4 or 8 </w:t>
      </w:r>
      <w:r>
        <w:rPr>
          <w:rFonts w:eastAsia="Times New Roman"/>
          <w:lang w:eastAsia="ja-JP"/>
        </w:rPr>
        <w:t>is checked.</w:t>
      </w:r>
      <w:r>
        <w:rPr>
          <w:rFonts w:eastAsia="맑은 고딕"/>
          <w:lang w:eastAsia="ko-KR"/>
        </w:rPr>
        <w:t xml:space="preserve"> </w:t>
      </w:r>
    </w:p>
  </w:comment>
  <w:comment w:id="27" w:author="LGE - Hanseul Hong" w:date="2023-11-29T21:17:00Z" w:initials="LGE">
    <w:p w14:paraId="50B003CF" w14:textId="5E5A5767" w:rsidR="000D5D56" w:rsidRDefault="000D5D56">
      <w:pPr>
        <w:pStyle w:val="ac"/>
        <w:rPr>
          <w:color w:val="000000" w:themeColor="text1"/>
          <w:lang w:eastAsia="ko-KR"/>
        </w:rPr>
      </w:pPr>
      <w:r>
        <w:rPr>
          <w:rStyle w:val="ab"/>
        </w:rPr>
        <w:annotationRef/>
      </w:r>
      <w:r>
        <w:rPr>
          <w:rFonts w:eastAsia="맑은 고딕"/>
          <w:lang w:eastAsia="ko-KR"/>
        </w:rPr>
        <w:t xml:space="preserve">With the same reason as in above comment, i.e., MAC determine whether </w:t>
      </w:r>
      <w:r>
        <w:rPr>
          <w:color w:val="000000" w:themeColor="text1"/>
          <w:lang w:eastAsia="ko-KR"/>
        </w:rPr>
        <w:t xml:space="preserve">Msg1 repetition number 2, 4, or 8 is </w:t>
      </w:r>
      <w:r w:rsidRPr="000D5D56">
        <w:rPr>
          <w:b/>
          <w:color w:val="000000" w:themeColor="text1"/>
          <w:u w:val="single"/>
          <w:lang w:eastAsia="ko-KR"/>
        </w:rPr>
        <w:t>applicable</w:t>
      </w:r>
      <w:r>
        <w:rPr>
          <w:color w:val="000000" w:themeColor="text1"/>
          <w:lang w:eastAsia="ko-KR"/>
        </w:rPr>
        <w:t xml:space="preserve">, suggest to change ‘selected </w:t>
      </w:r>
      <w:r w:rsidRPr="000D5D56">
        <w:rPr>
          <w:color w:val="000000" w:themeColor="text1"/>
          <w:lang w:eastAsia="ko-KR"/>
        </w:rPr>
        <w:sym w:font="Wingdings" w:char="F0E0"/>
      </w:r>
      <w:r>
        <w:rPr>
          <w:color w:val="000000" w:themeColor="text1"/>
          <w:lang w:eastAsia="ko-KR"/>
        </w:rPr>
        <w:t xml:space="preserve"> applicable’</w:t>
      </w:r>
    </w:p>
    <w:p w14:paraId="4AD7EE86" w14:textId="77777777" w:rsidR="00046B12" w:rsidRDefault="00046B12">
      <w:pPr>
        <w:pStyle w:val="ac"/>
        <w:rPr>
          <w:color w:val="000000" w:themeColor="text1"/>
          <w:lang w:eastAsia="ko-KR"/>
        </w:rPr>
      </w:pPr>
      <w:bookmarkStart w:id="28" w:name="_GoBack"/>
      <w:bookmarkEnd w:id="28"/>
    </w:p>
    <w:p w14:paraId="406C809F" w14:textId="562F5528" w:rsidR="000D5D56" w:rsidRPr="000D5D56" w:rsidRDefault="000D5D56">
      <w:pPr>
        <w:pStyle w:val="ac"/>
        <w:rPr>
          <w:rFonts w:eastAsia="맑은 고딕" w:hint="eastAsia"/>
          <w:lang w:eastAsia="ko-KR"/>
        </w:rPr>
      </w:pPr>
      <w:r>
        <w:rPr>
          <w:rFonts w:eastAsia="맑은 고딕"/>
          <w:lang w:eastAsia="ko-KR"/>
        </w:rPr>
        <w:t>Same comment for other places to change ‘selected’ to ‘applicable’</w:t>
      </w:r>
    </w:p>
  </w:comment>
  <w:comment w:id="108" w:author="RAN2#123b" w:date="2023-10-25T17:21:00Z" w:initials="HW">
    <w:p w14:paraId="492594F5" w14:textId="3CE7A0BC" w:rsidR="000D5D56" w:rsidRPr="009A523A" w:rsidRDefault="000D5D56" w:rsidP="009A523A">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22" w:author="LGE - Hanseul Hong" w:date="2023-11-29T21:07:00Z" w:initials="LGE">
    <w:p w14:paraId="58055FEE" w14:textId="50D52F43" w:rsidR="000D5D56" w:rsidRDefault="000D5D56">
      <w:pPr>
        <w:pStyle w:val="ac"/>
        <w:rPr>
          <w:rFonts w:eastAsia="맑은 고딕"/>
          <w:lang w:eastAsia="ko-KR"/>
        </w:rPr>
      </w:pPr>
      <w:r>
        <w:rPr>
          <w:rStyle w:val="ab"/>
        </w:rPr>
        <w:annotationRef/>
      </w:r>
      <w:r>
        <w:rPr>
          <w:rFonts w:eastAsia="맑은 고딕" w:hint="eastAsia"/>
          <w:lang w:eastAsia="ko-KR"/>
        </w:rPr>
        <w:t>E</w:t>
      </w:r>
      <w:r>
        <w:rPr>
          <w:rFonts w:eastAsia="맑은 고딕"/>
          <w:lang w:eastAsia="ko-KR"/>
        </w:rPr>
        <w:t>ditorial: no hypenation is needed after ‘Config,’ according to naming convention in A.3.1.2:</w:t>
      </w:r>
    </w:p>
    <w:p w14:paraId="2848F66A" w14:textId="77777777" w:rsidR="000D5D56" w:rsidRPr="00C0503E" w:rsidRDefault="000D5D56" w:rsidP="000D5D56">
      <w:pPr>
        <w:pStyle w:val="B1"/>
      </w:pPr>
      <w:r w:rsidRPr="00C0503E">
        <w:t>-</w:t>
      </w:r>
      <w:r w:rsidRPr="00C0503E">
        <w:tab/>
        <w:t xml:space="preserve">Type identifiers other than PDU identifiers should be ordinary mixed case, with </w:t>
      </w:r>
      <w:r w:rsidRPr="000D5D56">
        <w:rPr>
          <w:highlight w:val="yellow"/>
        </w:rPr>
        <w:t xml:space="preserve">hyphenation used to set off acronyms only where an adjacent letter is a capital, </w:t>
      </w:r>
      <w:r w:rsidRPr="000D5D56">
        <w:rPr>
          <w:i/>
          <w:highlight w:val="yellow"/>
        </w:rPr>
        <w:t>e.g.</w:t>
      </w:r>
      <w:r w:rsidRPr="000D5D56">
        <w:rPr>
          <w:highlight w:val="yellow"/>
        </w:rPr>
        <w:t xml:space="preserve">, </w:t>
      </w:r>
      <w:r w:rsidRPr="000D5D56">
        <w:rPr>
          <w:i/>
          <w:highlight w:val="yellow"/>
        </w:rPr>
        <w:t xml:space="preserve">EstablishmentCause, SelectedPLMN </w:t>
      </w:r>
      <w:r w:rsidRPr="000D5D56">
        <w:rPr>
          <w:iCs/>
          <w:highlight w:val="yellow"/>
        </w:rPr>
        <w:t xml:space="preserve">(not </w:t>
      </w:r>
      <w:r w:rsidRPr="000D5D56">
        <w:rPr>
          <w:i/>
          <w:highlight w:val="yellow"/>
        </w:rPr>
        <w:t>Selected-PLMN</w:t>
      </w:r>
      <w:r w:rsidRPr="000D5D56">
        <w:rPr>
          <w:iCs/>
          <w:highlight w:val="yellow"/>
        </w:rPr>
        <w:t>, since the "d" in "Selected" is lowercase)</w:t>
      </w:r>
      <w:r w:rsidRPr="00C0503E">
        <w:rPr>
          <w:i/>
        </w:rPr>
        <w:t xml:space="preserve">, InitialUE-Identity </w:t>
      </w:r>
      <w:r w:rsidRPr="00C0503E">
        <w:rPr>
          <w:iCs/>
        </w:rPr>
        <w:t>and</w:t>
      </w:r>
      <w:r w:rsidRPr="00C0503E">
        <w:rPr>
          <w:i/>
        </w:rPr>
        <w:t xml:space="preserve"> MeasSFN-SFN-TimeDifference</w:t>
      </w:r>
      <w:r w:rsidRPr="00C0503E">
        <w:t>.</w:t>
      </w:r>
    </w:p>
    <w:p w14:paraId="271D40BA" w14:textId="1FBC0D4C" w:rsidR="000D5D56" w:rsidRPr="000D5D56" w:rsidRDefault="000D5D56">
      <w:pPr>
        <w:pStyle w:val="ac"/>
        <w:rPr>
          <w:rFonts w:eastAsia="맑은 고딕" w:hint="eastAsia"/>
          <w:lang w:eastAsia="ko-KR"/>
        </w:rPr>
      </w:pPr>
      <w:r>
        <w:rPr>
          <w:rFonts w:eastAsia="맑은 고딕"/>
          <w:lang w:eastAsia="ko-KR"/>
        </w:rPr>
        <w:t>Then, the name of the IE should be aligned throughout the spec.</w:t>
      </w:r>
    </w:p>
  </w:comment>
  <w:comment w:id="136" w:author="RAN2#123b" w:date="2023-10-25T17:21:00Z" w:initials="HW">
    <w:p w14:paraId="6A0A9107" w14:textId="2742A0BF" w:rsidR="000D5D56" w:rsidRPr="00D32B06" w:rsidRDefault="000D5D56" w:rsidP="00D32B06">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sidRPr="007B5553">
        <w:rPr>
          <w:rFonts w:ascii="Arial" w:eastAsia="MS Mincho" w:hAnsi="Arial"/>
          <w:b/>
          <w:bCs/>
          <w:szCs w:val="24"/>
          <w:highlight w:val="yellow"/>
          <w:lang w:eastAsia="ja-JP"/>
        </w:rPr>
        <w:t>From RAN2 CE perspective, MSG1-based SI request can be applicable to SUL, RedCap and Positioning</w:t>
      </w:r>
    </w:p>
  </w:comment>
  <w:comment w:id="180" w:author="RAN2#123b" w:date="2023-10-25T17:21:00Z" w:initials="HW">
    <w:p w14:paraId="15ECF069" w14:textId="2686E614" w:rsidR="000D5D56" w:rsidRDefault="000D5D56" w:rsidP="00CF438F">
      <w:pPr>
        <w:pStyle w:val="af1"/>
        <w:numPr>
          <w:ilvl w:val="0"/>
          <w:numId w:val="6"/>
        </w:numPr>
        <w:ind w:firstLineChars="0"/>
      </w:pPr>
      <w:r>
        <w:rPr>
          <w:rStyle w:val="ab"/>
        </w:rPr>
        <w:annotationRef/>
      </w:r>
      <w:r>
        <w:rPr>
          <w:rStyle w:val="ab"/>
        </w:rPr>
        <w:annotationRef/>
      </w: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comment>
  <w:comment w:id="184" w:author="RAN2#124" w:date="2023-11-15T00:32:00Z" w:initials="HW">
    <w:p w14:paraId="79777F23" w14:textId="7840E071" w:rsidR="000D5D56" w:rsidRPr="005F1778" w:rsidRDefault="000D5D56" w:rsidP="005F1778">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192" w:author="RAN2#123b" w:date="2023-10-25T17:21:00Z" w:initials="HW">
    <w:p w14:paraId="6C13CE9C" w14:textId="77777777" w:rsidR="000D5D56" w:rsidRPr="00B201A7" w:rsidRDefault="000D5D56" w:rsidP="003E4F05">
      <w:pPr>
        <w:pStyle w:val="Doc-text2"/>
        <w:numPr>
          <w:ilvl w:val="1"/>
          <w:numId w:val="7"/>
        </w:numPr>
        <w:rPr>
          <w:b/>
          <w:bCs/>
          <w:lang w:eastAsia="ja-JP"/>
        </w:rPr>
      </w:pPr>
      <w:r>
        <w:rPr>
          <w:rStyle w:val="ab"/>
        </w:rPr>
        <w:annotationRef/>
      </w:r>
      <w:r>
        <w:rPr>
          <w:rStyle w:val="ab"/>
        </w:rPr>
        <w:annotationRef/>
      </w:r>
      <w:r w:rsidRPr="00307EB9">
        <w:rPr>
          <w:b/>
          <w:bCs/>
          <w:lang w:eastAsia="ja-JP"/>
        </w:rPr>
        <w:t xml:space="preserve">Alt1: Fallback is only supported for sharedRO case </w:t>
      </w:r>
    </w:p>
  </w:comment>
  <w:comment w:id="196" w:author="RAN2#123b" w:date="2023-10-25T17:21:00Z" w:initials="HW">
    <w:p w14:paraId="772E630D" w14:textId="4772655A" w:rsidR="000D5D56" w:rsidRDefault="000D5D56" w:rsidP="00A16FAE">
      <w:pPr>
        <w:pStyle w:val="af1"/>
        <w:numPr>
          <w:ilvl w:val="0"/>
          <w:numId w:val="6"/>
        </w:numPr>
        <w:ind w:firstLineChars="0"/>
      </w:pPr>
      <w:r>
        <w:rPr>
          <w:rStyle w:val="ab"/>
        </w:rPr>
        <w:annotationRef/>
      </w:r>
      <w:r>
        <w:rPr>
          <w:rStyle w:val="ab"/>
        </w:rPr>
        <w:annotationRef/>
      </w:r>
      <w:r>
        <w:rPr>
          <w:rStyle w:val="ab"/>
        </w:rPr>
        <w:annotationRef/>
      </w:r>
      <w:r w:rsidRPr="00FD0113">
        <w:rPr>
          <w:b/>
          <w:bCs/>
          <w:lang w:eastAsia="ja-JP"/>
        </w:rPr>
        <w:t>Each RSRP threshold is configured separately by RRC, which is associated with a repetition number if configured (for each carrier).</w:t>
      </w:r>
    </w:p>
  </w:comment>
  <w:comment w:id="206" w:author="RAN2#124" w:date="2023-11-15T00:33:00Z" w:initials="HW">
    <w:p w14:paraId="587A184A" w14:textId="17E72F9E" w:rsidR="000D5D56" w:rsidRPr="00124D82" w:rsidRDefault="000D5D56" w:rsidP="00124D82">
      <w:pPr>
        <w:pStyle w:val="af1"/>
        <w:numPr>
          <w:ilvl w:val="0"/>
          <w:numId w:val="7"/>
        </w:numPr>
        <w:ind w:firstLineChars="0"/>
        <w:rPr>
          <w:rFonts w:ascii="Arial" w:eastAsia="MS Mincho" w:hAnsi="Arial"/>
          <w:b/>
          <w:bCs/>
          <w:szCs w:val="24"/>
          <w:lang w:eastAsia="ja-JP"/>
        </w:rPr>
      </w:pPr>
      <w:r>
        <w:rPr>
          <w:rStyle w:val="ab"/>
        </w:rPr>
        <w:annotationRef/>
      </w:r>
      <w:r w:rsidRPr="00E959A7">
        <w:rPr>
          <w:rFonts w:ascii="Arial" w:eastAsia="MS Mincho" w:hAnsi="Arial"/>
          <w:b/>
          <w:bCs/>
          <w:szCs w:val="24"/>
          <w:lang w:eastAsia="ja-JP"/>
        </w:rPr>
        <w:t>Separate MSG3 repetition parameter (e.g. numberOfMsg3-RepetitionsList and mcs-Msg3-Repetitions) when MSG1 repetition is applicable is not supported as implemented in the current running CR</w:t>
      </w:r>
    </w:p>
  </w:comment>
  <w:comment w:id="213" w:author="RAN2#124" w:date="2023-11-15T00:31:00Z" w:initials="HW">
    <w:p w14:paraId="592BA247" w14:textId="59068161" w:rsidR="000D5D56" w:rsidRPr="00592DC3" w:rsidRDefault="000D5D56" w:rsidP="00592DC3">
      <w:pPr>
        <w:pStyle w:val="af1"/>
        <w:numPr>
          <w:ilvl w:val="0"/>
          <w:numId w:val="7"/>
        </w:numPr>
        <w:ind w:firstLineChars="0"/>
        <w:rPr>
          <w:rFonts w:ascii="Arial" w:eastAsia="MS Mincho" w:hAnsi="Arial"/>
          <w:b/>
          <w:bCs/>
          <w:szCs w:val="24"/>
          <w:lang w:eastAsia="ja-JP"/>
        </w:rPr>
      </w:pPr>
      <w:r>
        <w:rPr>
          <w:rStyle w:val="ab"/>
        </w:rPr>
        <w:annotationRef/>
      </w:r>
      <w:r w:rsidRPr="00B64B8B">
        <w:rPr>
          <w:rFonts w:ascii="Arial" w:eastAsia="MS Mincho" w:hAnsi="Arial"/>
          <w:b/>
          <w:bCs/>
          <w:szCs w:val="24"/>
          <w:lang w:eastAsia="ja-JP"/>
        </w:rPr>
        <w:t>The values of preambleTransMax-Msg1Repetition are { n1, n2, n4, n6, n8, n10, n20, n50, n100, n200}</w:t>
      </w:r>
    </w:p>
  </w:comment>
  <w:comment w:id="220" w:author="RAN2#124" w:date="2023-11-15T00:33:00Z" w:initials="HW">
    <w:p w14:paraId="3366B3C0" w14:textId="7E109C79" w:rsidR="000D5D56" w:rsidRPr="00571332" w:rsidRDefault="000D5D56" w:rsidP="00571332">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229" w:author="RAN2#123b" w:date="2023-10-25T17:21:00Z" w:initials="HW">
    <w:p w14:paraId="41F8E294" w14:textId="77777777" w:rsidR="000D5D56" w:rsidRPr="00E427F8" w:rsidRDefault="000D5D56" w:rsidP="00BE0153">
      <w:pPr>
        <w:pStyle w:val="af1"/>
        <w:numPr>
          <w:ilvl w:val="0"/>
          <w:numId w:val="7"/>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comment>
  <w:comment w:id="237" w:author="RAN2#123b" w:date="2023-11-01T15:58:00Z" w:initials="HW">
    <w:p w14:paraId="0EFED367" w14:textId="709C1E27" w:rsidR="000D5D56" w:rsidRPr="005F05D6" w:rsidRDefault="000D5D56" w:rsidP="005F05D6">
      <w:pPr>
        <w:pStyle w:val="Doc-text2"/>
        <w:numPr>
          <w:ilvl w:val="1"/>
          <w:numId w:val="7"/>
        </w:numPr>
        <w:rPr>
          <w:b/>
          <w:bCs/>
          <w:highlight w:val="yellow"/>
          <w:lang w:eastAsia="ja-JP"/>
        </w:rPr>
      </w:pPr>
      <w:r>
        <w:rPr>
          <w:rStyle w:val="ab"/>
        </w:rPr>
        <w:annotationRef/>
      </w:r>
      <w:r>
        <w:rPr>
          <w:rStyle w:val="ab"/>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257" w:author="RAN2#123b" w:date="2023-10-25T17:21:00Z" w:initials="HW">
    <w:p w14:paraId="3637FBF4" w14:textId="105F697A" w:rsidR="000D5D56" w:rsidRPr="004323A5" w:rsidRDefault="000D5D56" w:rsidP="004323A5">
      <w:pPr>
        <w:pStyle w:val="af1"/>
        <w:numPr>
          <w:ilvl w:val="0"/>
          <w:numId w:val="7"/>
        </w:numPr>
        <w:ind w:firstLineChars="0"/>
        <w:rPr>
          <w:rFonts w:ascii="Arial" w:eastAsia="MS Mincho" w:hAnsi="Arial"/>
          <w:b/>
          <w:bCs/>
          <w:szCs w:val="24"/>
          <w:lang w:eastAsia="ja-JP"/>
        </w:rPr>
      </w:pPr>
      <w:r>
        <w:rPr>
          <w:rStyle w:val="ab"/>
        </w:rPr>
        <w:annotationRef/>
      </w:r>
      <w:r>
        <w:rPr>
          <w:rStyle w:val="ab"/>
        </w:rPr>
        <w:annotationRef/>
      </w:r>
      <w:r w:rsidRPr="00D13D54">
        <w:rPr>
          <w:rFonts w:ascii="Arial" w:eastAsia="MS Mincho" w:hAnsi="Arial"/>
          <w:b/>
          <w:bCs/>
          <w:szCs w:val="24"/>
          <w:lang w:eastAsia="ja-JP"/>
        </w:rPr>
        <w:t>From RAN2 CE perspective, deltaPreamble IE in FeatureCombinationPreambles are common for repetition number 2, 4 and 8 - FFS for groupBconfigured, rsrp-ThresholdSSB</w:t>
      </w:r>
    </w:p>
  </w:comment>
  <w:comment w:id="292" w:author="RAN2#123b" w:date="2023-10-25T17:21:00Z" w:initials="HW">
    <w:p w14:paraId="34E55872" w14:textId="77777777" w:rsidR="000D5D56" w:rsidRPr="008168FE" w:rsidRDefault="000D5D56" w:rsidP="000C05AE">
      <w:pPr>
        <w:overflowPunct w:val="0"/>
        <w:autoSpaceDE w:val="0"/>
        <w:autoSpaceDN w:val="0"/>
        <w:adjustRightInd w:val="0"/>
        <w:spacing w:after="120"/>
        <w:textAlignment w:val="baseline"/>
        <w:rPr>
          <w:rFonts w:ascii="Times" w:eastAsia="DengXian" w:hAnsi="Times"/>
          <w:szCs w:val="24"/>
          <w:highlight w:val="green"/>
          <w:lang w:eastAsia="zh-CN"/>
        </w:rPr>
      </w:pPr>
      <w:r>
        <w:rPr>
          <w:rStyle w:val="ab"/>
        </w:rPr>
        <w:annotationRef/>
      </w:r>
      <w:r w:rsidRPr="008168FE">
        <w:rPr>
          <w:rFonts w:ascii="Times" w:eastAsia="DengXian" w:hAnsi="Times" w:hint="eastAsia"/>
          <w:szCs w:val="24"/>
          <w:highlight w:val="green"/>
          <w:lang w:eastAsia="zh-CN"/>
        </w:rPr>
        <w:t>A</w:t>
      </w:r>
      <w:r w:rsidRPr="008168FE">
        <w:rPr>
          <w:rFonts w:ascii="Times" w:eastAsia="DengXian" w:hAnsi="Times"/>
          <w:szCs w:val="24"/>
          <w:highlight w:val="green"/>
          <w:lang w:eastAsia="zh-CN"/>
        </w:rPr>
        <w:t>greement</w:t>
      </w:r>
    </w:p>
    <w:p w14:paraId="04191F6F" w14:textId="5D7EE4A1" w:rsidR="000D5D56" w:rsidRDefault="000D5D56" w:rsidP="000C05AE">
      <w:pPr>
        <w:pStyle w:val="ac"/>
        <w:rPr>
          <w:rFonts w:ascii="Times" w:eastAsia="바탕" w:hAnsi="Times"/>
          <w:szCs w:val="24"/>
        </w:rPr>
      </w:pPr>
      <w:r w:rsidRPr="008168FE">
        <w:rPr>
          <w:rFonts w:ascii="Times" w:eastAsia="바탕" w:hAnsi="Times"/>
          <w:i/>
          <w:iCs/>
          <w:szCs w:val="21"/>
        </w:rPr>
        <w:t>TimeOffsetBetweenStartingRO-r18</w:t>
      </w:r>
      <w:r w:rsidRPr="008168FE">
        <w:rPr>
          <w:rFonts w:ascii="Times" w:eastAsia="바탕" w:hAnsi="Times"/>
          <w:szCs w:val="21"/>
        </w:rPr>
        <w:t xml:space="preserve"> is</w:t>
      </w:r>
      <w:r w:rsidRPr="008168FE">
        <w:rPr>
          <w:rFonts w:ascii="Times" w:eastAsia="바탕" w:hAnsi="Times"/>
          <w:szCs w:val="24"/>
        </w:rPr>
        <w:t xml:space="preserve"> configured separately for each configured number of multiple PRACH</w:t>
      </w:r>
    </w:p>
    <w:p w14:paraId="197DD1E0" w14:textId="77777777" w:rsidR="000D5D56" w:rsidRPr="008168FE" w:rsidRDefault="000D5D56" w:rsidP="000C05AE">
      <w:pPr>
        <w:rPr>
          <w:rFonts w:ascii="Times" w:eastAsia="DengXian" w:hAnsi="Times"/>
          <w:szCs w:val="24"/>
          <w:highlight w:val="green"/>
          <w:lang w:eastAsia="zh-CN"/>
        </w:rPr>
      </w:pPr>
      <w:r w:rsidRPr="008168FE">
        <w:rPr>
          <w:rFonts w:ascii="Times" w:eastAsia="DengXian" w:hAnsi="Times" w:hint="eastAsia"/>
          <w:szCs w:val="24"/>
          <w:highlight w:val="green"/>
          <w:lang w:eastAsia="zh-CN"/>
        </w:rPr>
        <w:t>A</w:t>
      </w:r>
      <w:r w:rsidRPr="008168FE">
        <w:rPr>
          <w:rFonts w:ascii="Times" w:eastAsia="DengXian" w:hAnsi="Times"/>
          <w:szCs w:val="24"/>
          <w:highlight w:val="green"/>
          <w:lang w:eastAsia="zh-CN"/>
        </w:rPr>
        <w:t>greement</w:t>
      </w:r>
    </w:p>
    <w:p w14:paraId="0AE9439D" w14:textId="77777777" w:rsidR="000D5D56" w:rsidRPr="008168FE" w:rsidRDefault="000D5D56" w:rsidP="000C05AE">
      <w:pPr>
        <w:overflowPunct w:val="0"/>
        <w:autoSpaceDE w:val="0"/>
        <w:autoSpaceDN w:val="0"/>
        <w:adjustRightInd w:val="0"/>
        <w:spacing w:after="120"/>
        <w:textAlignment w:val="baseline"/>
        <w:rPr>
          <w:rFonts w:eastAsia="바탕"/>
          <w:szCs w:val="21"/>
        </w:rPr>
      </w:pPr>
      <w:r w:rsidRPr="008168FE">
        <w:rPr>
          <w:rFonts w:eastAsia="바탕"/>
          <w:szCs w:val="24"/>
        </w:rPr>
        <w:t>T</w:t>
      </w:r>
      <w:r w:rsidRPr="008168FE">
        <w:rPr>
          <w:rFonts w:eastAsia="바탕"/>
          <w:szCs w:val="21"/>
        </w:rPr>
        <w:t xml:space="preserve">he candidate value of </w:t>
      </w:r>
      <w:r w:rsidRPr="008168FE">
        <w:rPr>
          <w:rFonts w:eastAsia="바탕"/>
          <w:i/>
          <w:iCs/>
          <w:szCs w:val="21"/>
        </w:rPr>
        <w:t>TimeOffsetBetweenStartingRO-r18</w:t>
      </w:r>
      <w:r w:rsidRPr="008168FE">
        <w:rPr>
          <w:rFonts w:eastAsia="바탕"/>
          <w:szCs w:val="21"/>
        </w:rPr>
        <w:t xml:space="preserve"> is proposed as below</w:t>
      </w:r>
    </w:p>
    <w:p w14:paraId="31D38B38" w14:textId="77777777" w:rsidR="000D5D56" w:rsidRPr="008168FE" w:rsidRDefault="000D5D56" w:rsidP="000C05AE">
      <w:pPr>
        <w:numPr>
          <w:ilvl w:val="0"/>
          <w:numId w:val="12"/>
        </w:numPr>
        <w:overflowPunct w:val="0"/>
        <w:autoSpaceDE w:val="0"/>
        <w:autoSpaceDN w:val="0"/>
        <w:adjustRightInd w:val="0"/>
        <w:spacing w:after="120" w:line="280" w:lineRule="atLeast"/>
        <w:ind w:left="284" w:hanging="284"/>
        <w:jc w:val="both"/>
        <w:textAlignment w:val="baseline"/>
        <w:rPr>
          <w:rFonts w:eastAsia="바탕"/>
          <w:szCs w:val="24"/>
        </w:rPr>
      </w:pPr>
      <w:r w:rsidRPr="008168FE">
        <w:rPr>
          <w:rFonts w:eastAsia="바탕"/>
          <w:szCs w:val="24"/>
        </w:rPr>
        <w:t>{16, [32]}, for RO groups for 8 repetitions</w:t>
      </w:r>
    </w:p>
    <w:p w14:paraId="1B90AB21" w14:textId="77777777" w:rsidR="000D5D56" w:rsidRPr="008168FE" w:rsidRDefault="000D5D56" w:rsidP="000C05AE">
      <w:pPr>
        <w:numPr>
          <w:ilvl w:val="0"/>
          <w:numId w:val="12"/>
        </w:numPr>
        <w:overflowPunct w:val="0"/>
        <w:autoSpaceDE w:val="0"/>
        <w:autoSpaceDN w:val="0"/>
        <w:adjustRightInd w:val="0"/>
        <w:spacing w:after="120" w:line="280" w:lineRule="atLeast"/>
        <w:ind w:left="284" w:hanging="284"/>
        <w:jc w:val="both"/>
        <w:textAlignment w:val="baseline"/>
        <w:rPr>
          <w:rFonts w:eastAsia="바탕"/>
          <w:szCs w:val="24"/>
        </w:rPr>
      </w:pPr>
      <w:r w:rsidRPr="008168FE">
        <w:rPr>
          <w:rFonts w:eastAsia="바탕"/>
          <w:szCs w:val="24"/>
        </w:rPr>
        <w:t>{8, 16, [32]}, for RO groups for 4 repetitions</w:t>
      </w:r>
    </w:p>
    <w:p w14:paraId="25F3EAA7" w14:textId="7F983424" w:rsidR="000D5D56" w:rsidRPr="00A3631D" w:rsidRDefault="000D5D56" w:rsidP="000C05AE">
      <w:pPr>
        <w:numPr>
          <w:ilvl w:val="0"/>
          <w:numId w:val="12"/>
        </w:numPr>
        <w:overflowPunct w:val="0"/>
        <w:autoSpaceDE w:val="0"/>
        <w:autoSpaceDN w:val="0"/>
        <w:adjustRightInd w:val="0"/>
        <w:spacing w:after="120" w:line="280" w:lineRule="atLeast"/>
        <w:ind w:left="284" w:hanging="284"/>
        <w:jc w:val="both"/>
        <w:textAlignment w:val="baseline"/>
        <w:rPr>
          <w:rFonts w:eastAsia="바탕"/>
          <w:szCs w:val="24"/>
        </w:rPr>
      </w:pPr>
      <w:r w:rsidRPr="008168FE">
        <w:rPr>
          <w:rFonts w:eastAsia="바탕"/>
          <w:szCs w:val="24"/>
        </w:rPr>
        <w:t>{4, 8, [16, 32]}, for RO groups for 2 repetitions</w:t>
      </w:r>
    </w:p>
  </w:comment>
  <w:comment w:id="293" w:author="RAN2#124" w:date="2023-11-15T00:44:00Z" w:initials="HW">
    <w:p w14:paraId="31D04411" w14:textId="77777777" w:rsidR="000D5D56" w:rsidRDefault="000D5D56" w:rsidP="005F2CF5">
      <w:pPr>
        <w:pStyle w:val="ac"/>
      </w:pPr>
      <w:r>
        <w:rPr>
          <w:rStyle w:val="ab"/>
        </w:rPr>
        <w:annotationRef/>
      </w:r>
      <w:r>
        <w:rPr>
          <w:rFonts w:hint="eastAsia"/>
        </w:rPr>
        <w:t>•</w:t>
      </w:r>
      <w:r>
        <w:t>{16, [32]}, for RO groups for 8 repetitions</w:t>
      </w:r>
    </w:p>
    <w:p w14:paraId="1DD00975" w14:textId="77777777" w:rsidR="000D5D56" w:rsidRDefault="000D5D56" w:rsidP="005F2CF5">
      <w:pPr>
        <w:pStyle w:val="ac"/>
      </w:pPr>
      <w:r>
        <w:rPr>
          <w:rFonts w:hint="eastAsia"/>
        </w:rPr>
        <w:t>•</w:t>
      </w:r>
      <w:r>
        <w:t>{8, 16, [32]}, for RO groups for 4 repetitions</w:t>
      </w:r>
    </w:p>
    <w:p w14:paraId="6C902DD3" w14:textId="77777777" w:rsidR="000D5D56" w:rsidRDefault="000D5D56" w:rsidP="005F2CF5">
      <w:pPr>
        <w:pStyle w:val="ac"/>
      </w:pPr>
      <w:r>
        <w:rPr>
          <w:rFonts w:hint="eastAsia"/>
        </w:rPr>
        <w:t>•</w:t>
      </w:r>
      <w:r>
        <w:t>{4, 8, [16, 32]}, for RO groups for 2 repetitions</w:t>
      </w:r>
    </w:p>
    <w:p w14:paraId="32E8C627" w14:textId="74614E88" w:rsidR="000D5D56" w:rsidRDefault="000D5D56" w:rsidP="005F2CF5">
      <w:pPr>
        <w:pStyle w:val="ac"/>
        <w:rPr>
          <w:lang w:eastAsia="zh-CN"/>
        </w:rPr>
      </w:pPr>
      <w:r>
        <w:rPr>
          <w:lang w:eastAsia="zh-CN"/>
        </w:rPr>
        <w:t>See</w:t>
      </w:r>
      <w:r>
        <w:t xml:space="preserve"> </w:t>
      </w:r>
      <w:hyperlink r:id="rId1" w:history="1">
        <w:r w:rsidRPr="00464A15">
          <w:rPr>
            <w:rStyle w:val="aa"/>
          </w:rPr>
          <w:t>R2-2311721</w:t>
        </w:r>
      </w:hyperlink>
    </w:p>
  </w:comment>
  <w:comment w:id="273" w:author="RAN2#124" w:date="2023-11-18T02:41:00Z" w:initials="HW">
    <w:p w14:paraId="53395959" w14:textId="77777777" w:rsidR="000D5D56" w:rsidRDefault="000D5D56" w:rsidP="00AB7BF4">
      <w:pPr>
        <w:pStyle w:val="ac"/>
      </w:pPr>
      <w:r>
        <w:rPr>
          <w:rStyle w:val="ab"/>
        </w:rPr>
        <w:annotationRef/>
      </w:r>
      <w:r>
        <w:t>Agreement (RAN1#115)</w:t>
      </w:r>
    </w:p>
    <w:p w14:paraId="5A259FEB" w14:textId="77777777" w:rsidR="000D5D56" w:rsidRDefault="000D5D56" w:rsidP="00AB7BF4">
      <w:pPr>
        <w:pStyle w:val="ac"/>
      </w:pPr>
      <w:r>
        <w:t>The candidate values of TimeOffsetBetweenStartingRO-r18 are updated as</w:t>
      </w:r>
    </w:p>
    <w:p w14:paraId="7074EC7C" w14:textId="77777777" w:rsidR="000D5D56" w:rsidRDefault="000D5D56" w:rsidP="00AB7BF4">
      <w:pPr>
        <w:pStyle w:val="ac"/>
      </w:pPr>
      <w:r>
        <w:rPr>
          <w:rFonts w:hint="eastAsia"/>
        </w:rPr>
        <w:t>•</w:t>
      </w:r>
      <w:r>
        <w:tab/>
        <w:t>{16}, for RO groups for 8 repetitions</w:t>
      </w:r>
    </w:p>
    <w:p w14:paraId="50A14363" w14:textId="77777777" w:rsidR="000D5D56" w:rsidRDefault="000D5D56" w:rsidP="00AB7BF4">
      <w:pPr>
        <w:pStyle w:val="ac"/>
      </w:pPr>
      <w:r>
        <w:rPr>
          <w:rFonts w:hint="eastAsia"/>
        </w:rPr>
        <w:t>•</w:t>
      </w:r>
      <w:r>
        <w:tab/>
        <w:t>{8, 16}, for RO groups for 4 repetitions</w:t>
      </w:r>
    </w:p>
    <w:p w14:paraId="0C97D5F0" w14:textId="55A30DFF" w:rsidR="000D5D56" w:rsidRDefault="000D5D56" w:rsidP="00AB7BF4">
      <w:pPr>
        <w:pStyle w:val="ac"/>
      </w:pPr>
      <w:r>
        <w:rPr>
          <w:rFonts w:hint="eastAsia"/>
        </w:rPr>
        <w:t>•</w:t>
      </w:r>
      <w:r>
        <w:tab/>
        <w:t>{4, 8, 16}, for RO groups for 2 repetitions</w:t>
      </w:r>
    </w:p>
  </w:comment>
  <w:comment w:id="307" w:author="RAN2#124" w:date="2023-11-15T00:34:00Z" w:initials="HW">
    <w:p w14:paraId="58661F87" w14:textId="240C98F3" w:rsidR="000D5D56" w:rsidRPr="00C20FA0" w:rsidRDefault="000D5D56" w:rsidP="00C20FA0">
      <w:pPr>
        <w:pStyle w:val="af1"/>
        <w:numPr>
          <w:ilvl w:val="0"/>
          <w:numId w:val="7"/>
        </w:numPr>
        <w:ind w:firstLineChars="0"/>
        <w:rPr>
          <w:rFonts w:ascii="Arial" w:eastAsia="MS Mincho" w:hAnsi="Arial"/>
          <w:b/>
          <w:bCs/>
          <w:szCs w:val="24"/>
          <w:lang w:eastAsia="ja-JP"/>
        </w:rPr>
      </w:pPr>
      <w:r>
        <w:rPr>
          <w:rStyle w:val="ab"/>
        </w:rPr>
        <w:annotationRef/>
      </w:r>
      <w:r w:rsidRPr="00B64B8B">
        <w:rPr>
          <w:rFonts w:ascii="Arial" w:eastAsia="MS Mincho" w:hAnsi="Arial"/>
          <w:b/>
          <w:bCs/>
          <w:szCs w:val="24"/>
          <w:lang w:eastAsia="ja-JP"/>
        </w:rPr>
        <w:t>numberOfRA-PreamblesGroupA can be configured separately for different repetition number.</w:t>
      </w:r>
    </w:p>
  </w:comment>
  <w:comment w:id="323" w:author="RAN2#123b" w:date="2023-10-25T17:21:00Z" w:initials="HW">
    <w:p w14:paraId="1FE9A4C8" w14:textId="3B186336" w:rsidR="000D5D56" w:rsidRDefault="000D5D56">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332" w:author="RAN2#123b" w:date="2023-10-25T17:21:00Z" w:initials="HW">
    <w:p w14:paraId="096ACE25" w14:textId="77777777" w:rsidR="000D5D56" w:rsidRDefault="000D5D56" w:rsidP="00092AAC">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355" w:author="RAN2#124" w:date="2023-11-20T16:20:00Z" w:initials="HW">
    <w:p w14:paraId="4DD38D8A" w14:textId="6FCA8909" w:rsidR="000D5D56" w:rsidRDefault="000D5D56">
      <w:pPr>
        <w:pStyle w:val="ac"/>
      </w:pPr>
      <w:r>
        <w:rPr>
          <w:rStyle w:val="ab"/>
        </w:rPr>
        <w:annotationRef/>
      </w:r>
      <w:r w:rsidRPr="004E26C0">
        <w:rPr>
          <w:rFonts w:ascii="Arial" w:eastAsia="DengXian" w:hAnsi="Arial" w:cs="Arial"/>
          <w:color w:val="0000FF"/>
          <w:sz w:val="18"/>
          <w:szCs w:val="18"/>
          <w:lang w:val="en-US" w:eastAsia="zh-CN"/>
        </w:rPr>
        <w:t>Agreement (RAN1#115)</w:t>
      </w:r>
      <w:r w:rsidRPr="004E26C0">
        <w:rPr>
          <w:rFonts w:ascii="Arial" w:eastAsia="DengXian" w:hAnsi="Arial" w:cs="Arial"/>
          <w:color w:val="0000FF"/>
          <w:sz w:val="18"/>
          <w:szCs w:val="18"/>
          <w:lang w:val="en-US" w:eastAsia="zh-CN"/>
        </w:rPr>
        <w:br/>
        <w:t>Update value range of RRC parameters for presence of TPI field to Enumerated {enabled}.</w:t>
      </w:r>
    </w:p>
  </w:comment>
  <w:comment w:id="365" w:author="RAN2#123b" w:date="2023-10-25T17:21:00Z" w:initials="HW">
    <w:p w14:paraId="09040B1D" w14:textId="2497B937" w:rsidR="000D5D56" w:rsidRDefault="000D5D56">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381" w:author="RAN2#124" w:date="2023-11-15T00:48:00Z" w:initials="HW">
    <w:p w14:paraId="164A2253" w14:textId="2947949E" w:rsidR="000D5D56" w:rsidRPr="00DD77FE" w:rsidRDefault="000D5D56" w:rsidP="00DD77FE">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387" w:author="RAN2#124" w:date="2023-11-15T00:48:00Z" w:initials="HW">
    <w:p w14:paraId="3D997866" w14:textId="396CB845" w:rsidR="000D5D56" w:rsidRPr="00871A9A" w:rsidRDefault="000D5D56" w:rsidP="00871A9A">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408" w:author="RAN2#123b" w:date="2023-10-25T17:21:00Z" w:initials="HW">
    <w:p w14:paraId="7F930B83" w14:textId="2FC874A5" w:rsidR="000D5D56" w:rsidRPr="003F047C" w:rsidRDefault="000D5D56" w:rsidP="00EF76C6">
      <w:pPr>
        <w:pStyle w:val="af1"/>
        <w:numPr>
          <w:ilvl w:val="0"/>
          <w:numId w:val="6"/>
        </w:numPr>
        <w:ind w:firstLineChars="0"/>
      </w:pPr>
      <w:r>
        <w:rPr>
          <w:rStyle w:val="ab"/>
        </w:rPr>
        <w:annotationRef/>
      </w:r>
      <w:r>
        <w:rPr>
          <w:rStyle w:val="ab"/>
        </w:rPr>
        <w:annotationRef/>
      </w:r>
      <w:r>
        <w:rPr>
          <w:rStyle w:val="ab"/>
        </w:rPr>
        <w:annotationRef/>
      </w:r>
      <w:r w:rsidRPr="00537EDC">
        <w:rPr>
          <w:b/>
          <w:bCs/>
          <w:lang w:eastAsia="ja-JP"/>
        </w:rPr>
        <w:t>NW indicates ONE MSG1 repetition number applicable for CFRA MSG1 repetition by RRC for Reconfiguration with sync.</w:t>
      </w:r>
    </w:p>
  </w:comment>
  <w:comment w:id="422" w:author="RAN2#123b" w:date="2023-10-25T17:21:00Z" w:initials="HW">
    <w:p w14:paraId="69982C57" w14:textId="08C0B683" w:rsidR="000D5D56" w:rsidRPr="00A909AA" w:rsidRDefault="000D5D56" w:rsidP="00A909AA">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Pr>
          <w:rStyle w:val="ab"/>
        </w:rPr>
        <w:annotationRef/>
      </w:r>
      <w:r w:rsidRPr="007B5553">
        <w:rPr>
          <w:rFonts w:ascii="Arial" w:eastAsia="MS Mincho" w:hAnsi="Arial"/>
          <w:b/>
          <w:bCs/>
          <w:szCs w:val="24"/>
          <w:highlight w:val="yellow"/>
          <w:lang w:eastAsia="ja-JP"/>
        </w:rPr>
        <w:t>CSI-RS resource for CFRA with MSG1 repetition is not supported in RAN2</w:t>
      </w:r>
    </w:p>
  </w:comment>
  <w:comment w:id="428" w:author="RAN2#124" w:date="2023-11-15T01:04:00Z" w:initials="HW">
    <w:p w14:paraId="628423BE" w14:textId="77777777" w:rsidR="000D5D56" w:rsidRDefault="000D5D56" w:rsidP="00427270">
      <w:pPr>
        <w:pStyle w:val="ac"/>
        <w:rPr>
          <w:lang w:eastAsia="zh-CN"/>
        </w:rPr>
      </w:pPr>
      <w:r>
        <w:rPr>
          <w:rStyle w:val="ab"/>
        </w:rPr>
        <w:annotationRef/>
      </w:r>
      <w:r>
        <w:rPr>
          <w:rFonts w:hint="eastAsia"/>
          <w:lang w:eastAsia="zh-CN"/>
        </w:rPr>
        <w:t>B</w:t>
      </w:r>
      <w:r>
        <w:rPr>
          <w:lang w:eastAsia="zh-CN"/>
        </w:rPr>
        <w:t>ased on TP provided in R2-2312773(MAC rapp), in order to align with MAC CR.</w:t>
      </w:r>
    </w:p>
  </w:comment>
  <w:comment w:id="432" w:author="RAN2#124" w:date="2023-11-15T00:49:00Z" w:initials="HW">
    <w:p w14:paraId="78DD6146" w14:textId="1949AA93" w:rsidR="000D5D56" w:rsidRPr="005B046C" w:rsidRDefault="000D5D56" w:rsidP="005B046C">
      <w:pPr>
        <w:pStyle w:val="af1"/>
        <w:numPr>
          <w:ilvl w:val="0"/>
          <w:numId w:val="7"/>
        </w:numPr>
        <w:ind w:firstLineChars="0"/>
        <w:rPr>
          <w:rFonts w:ascii="Arial" w:eastAsia="MS Mincho" w:hAnsi="Arial"/>
          <w:b/>
          <w:bCs/>
          <w:szCs w:val="24"/>
          <w:lang w:eastAsia="ja-JP"/>
        </w:rPr>
      </w:pPr>
      <w:r>
        <w:rPr>
          <w:rStyle w:val="ab"/>
        </w:rPr>
        <w:annotationRef/>
      </w:r>
      <w:r w:rsidRPr="00B64B8B">
        <w:rPr>
          <w:rFonts w:ascii="Arial" w:eastAsia="MS Mincho" w:hAnsi="Arial"/>
          <w:b/>
          <w:bCs/>
          <w:szCs w:val="24"/>
          <w:lang w:eastAsia="ja-JP"/>
        </w:rPr>
        <w:t>CFRA configured with one MSG1 repetition number can be applied to CHO. No further optimization of CFRA is needed in this case (and in this case the same repetition will be used upon fallback to CBRA as already agreed in the past)</w:t>
      </w:r>
    </w:p>
  </w:comment>
  <w:comment w:id="440" w:author="RAN2#123b" w:date="2023-10-25T17:21:00Z" w:initials="HW">
    <w:p w14:paraId="56BA3374" w14:textId="77777777" w:rsidR="000D5D56" w:rsidRPr="00290D7A" w:rsidRDefault="000D5D56" w:rsidP="00CB776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comment>
  <w:comment w:id="444" w:author="RAN2#123b" w:date="2023-10-25T17:21:00Z" w:initials="HW">
    <w:p w14:paraId="4054BD5C" w14:textId="77777777" w:rsidR="000D5D56" w:rsidRPr="005C32E9" w:rsidRDefault="000D5D56" w:rsidP="00CB776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comment>
  <w:comment w:id="466" w:author="RAN2#124" w:date="2023-11-15T01:34:00Z" w:initials="HW">
    <w:p w14:paraId="29DD4974" w14:textId="7C2A4801" w:rsidR="000D5D56" w:rsidRDefault="000D5D56" w:rsidP="00A57AE1">
      <w:pPr>
        <w:pStyle w:val="af1"/>
        <w:numPr>
          <w:ilvl w:val="0"/>
          <w:numId w:val="7"/>
        </w:numPr>
        <w:ind w:firstLineChars="0"/>
        <w:rPr>
          <w:rFonts w:ascii="Arial" w:eastAsia="MS Mincho" w:hAnsi="Arial"/>
          <w:b/>
          <w:bCs/>
          <w:szCs w:val="24"/>
          <w:lang w:eastAsia="ja-JP"/>
        </w:rPr>
      </w:pPr>
      <w:r>
        <w:rPr>
          <w:rStyle w:val="ab"/>
        </w:rPr>
        <w:annotationRef/>
      </w:r>
      <w:r w:rsidRPr="006F4564">
        <w:rPr>
          <w:rFonts w:ascii="Arial" w:eastAsia="MS Mincho" w:hAnsi="Arial"/>
          <w:b/>
          <w:bCs/>
          <w:szCs w:val="24"/>
          <w:lang w:eastAsia="ja-JP"/>
        </w:rPr>
        <w:t>SI request period is not applicable for Msg-1 based SI request with Msg1 repetition (can comeback if there is a critical issue with this agreement)</w:t>
      </w:r>
    </w:p>
    <w:p w14:paraId="7D19438C" w14:textId="77777777" w:rsidR="000D5D56" w:rsidRPr="006F4564" w:rsidRDefault="000D5D56" w:rsidP="00A57AE1">
      <w:pPr>
        <w:pStyle w:val="af1"/>
        <w:ind w:firstLineChars="0" w:firstLine="0"/>
        <w:rPr>
          <w:rFonts w:ascii="Arial" w:eastAsia="MS Mincho" w:hAnsi="Arial"/>
          <w:b/>
          <w:bCs/>
          <w:szCs w:val="24"/>
          <w:lang w:eastAsia="ja-JP"/>
        </w:rPr>
      </w:pPr>
    </w:p>
    <w:p w14:paraId="599936C3" w14:textId="77777777" w:rsidR="000D5D56" w:rsidRPr="006021FA" w:rsidRDefault="000D5D56" w:rsidP="00A57AE1">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Delete si-RequestResourcesRepetition-r18</w:t>
      </w:r>
    </w:p>
    <w:p w14:paraId="65D6CAAD" w14:textId="77777777" w:rsidR="000D5D56" w:rsidRDefault="000D5D56" w:rsidP="00A57AE1">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Add si-RequestResourcesRepetitionTwo-r18, si-RequestResourcesRepetitionFour-r18 and si-RequestResourcesRepetitionEight-r18, optionally, where each is SEQUENCE (SIZE (1..maxSI-Message)) OF SI-RequestResources</w:t>
      </w:r>
    </w:p>
    <w:p w14:paraId="633F7200" w14:textId="1405584C" w:rsidR="000D5D56" w:rsidRPr="00A57AE1" w:rsidRDefault="000D5D56">
      <w:pPr>
        <w:pStyle w:val="ac"/>
      </w:pPr>
    </w:p>
  </w:comment>
  <w:comment w:id="467" w:author="RAN2#124" w:date="2023-11-21T16:05:00Z" w:initials="HW">
    <w:p w14:paraId="77A9E76B" w14:textId="188446C9" w:rsidR="000D5D56" w:rsidRDefault="000D5D56">
      <w:pPr>
        <w:pStyle w:val="ac"/>
        <w:rPr>
          <w:lang w:eastAsia="zh-CN"/>
        </w:rPr>
      </w:pPr>
      <w:r>
        <w:rPr>
          <w:rStyle w:val="ab"/>
        </w:rPr>
        <w:annotationRef/>
      </w:r>
      <w:r>
        <w:rPr>
          <w:rFonts w:hint="eastAsia"/>
          <w:lang w:eastAsia="zh-CN"/>
        </w:rPr>
        <w:t xml:space="preserve">The </w:t>
      </w:r>
      <w:r>
        <w:rPr>
          <w:lang w:eastAsia="zh-CN"/>
        </w:rPr>
        <w:t xml:space="preserve">structure is slightly different from the proposal above. Since some parameters are not applicable to SI request, so it seems more clean to define a new field of SI-RequestResourceRepetitoin-r18, and no need to call the legacy field.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005C96" w15:done="0"/>
  <w15:commentEx w15:paraId="6756263F" w15:done="0"/>
  <w15:commentEx w15:paraId="406C809F" w15:done="0"/>
  <w15:commentEx w15:paraId="492594F5" w15:done="0"/>
  <w15:commentEx w15:paraId="271D40BA" w15:done="0"/>
  <w15:commentEx w15:paraId="6A0A9107" w15:done="0"/>
  <w15:commentEx w15:paraId="15ECF069" w15:done="0"/>
  <w15:commentEx w15:paraId="79777F23" w15:done="0"/>
  <w15:commentEx w15:paraId="6C13CE9C" w15:done="0"/>
  <w15:commentEx w15:paraId="772E630D" w15:done="0"/>
  <w15:commentEx w15:paraId="587A184A" w15:done="0"/>
  <w15:commentEx w15:paraId="592BA247" w15:done="0"/>
  <w15:commentEx w15:paraId="3366B3C0" w15:done="0"/>
  <w15:commentEx w15:paraId="41F8E294" w15:done="0"/>
  <w15:commentEx w15:paraId="0EFED367" w15:done="0"/>
  <w15:commentEx w15:paraId="3637FBF4" w15:done="0"/>
  <w15:commentEx w15:paraId="25F3EAA7" w15:done="0"/>
  <w15:commentEx w15:paraId="32E8C627" w15:paraIdParent="25F3EAA7" w15:done="0"/>
  <w15:commentEx w15:paraId="0C97D5F0" w15:done="0"/>
  <w15:commentEx w15:paraId="58661F87" w15:done="0"/>
  <w15:commentEx w15:paraId="1FE9A4C8" w15:done="0"/>
  <w15:commentEx w15:paraId="096ACE25" w15:done="0"/>
  <w15:commentEx w15:paraId="4DD38D8A" w15:done="0"/>
  <w15:commentEx w15:paraId="09040B1D" w15:done="0"/>
  <w15:commentEx w15:paraId="164A2253" w15:done="0"/>
  <w15:commentEx w15:paraId="3D997866" w15:done="0"/>
  <w15:commentEx w15:paraId="7F930B83" w15:done="0"/>
  <w15:commentEx w15:paraId="69982C57" w15:done="0"/>
  <w15:commentEx w15:paraId="628423BE" w15:done="0"/>
  <w15:commentEx w15:paraId="78DD6146" w15:done="0"/>
  <w15:commentEx w15:paraId="56BA3374" w15:done="0"/>
  <w15:commentEx w15:paraId="4054BD5C" w15:done="0"/>
  <w15:commentEx w15:paraId="633F7200" w15:done="0"/>
  <w15:commentEx w15:paraId="77A9E76B" w15:paraIdParent="633F7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594F5" w16cid:durableId="28E0B7AD"/>
  <w16cid:commentId w16cid:paraId="6A0A9107" w16cid:durableId="7F468377"/>
  <w16cid:commentId w16cid:paraId="15ECF069" w16cid:durableId="28E0B7AE"/>
  <w16cid:commentId w16cid:paraId="79777F23" w16cid:durableId="28FE9029"/>
  <w16cid:commentId w16cid:paraId="6C13CE9C" w16cid:durableId="28FE8E15"/>
  <w16cid:commentId w16cid:paraId="772E630D" w16cid:durableId="28E0B7B0"/>
  <w16cid:commentId w16cid:paraId="587A184A" w16cid:durableId="28FE9046"/>
  <w16cid:commentId w16cid:paraId="592BA247" w16cid:durableId="28FE8FF1"/>
  <w16cid:commentId w16cid:paraId="3366B3C0" w16cid:durableId="28FE903D"/>
  <w16cid:commentId w16cid:paraId="41F8E294" w16cid:durableId="28FE8E17"/>
  <w16cid:commentId w16cid:paraId="0EFED367" w16cid:durableId="28FE8E18"/>
  <w16cid:commentId w16cid:paraId="3637FBF4" w16cid:durableId="28E0B7B3"/>
  <w16cid:commentId w16cid:paraId="25F3EAA7" w16cid:durableId="28E0B7B4"/>
  <w16cid:commentId w16cid:paraId="32E8C627" w16cid:durableId="28FE92DA"/>
  <w16cid:commentId w16cid:paraId="0C97D5F0" w16cid:durableId="2902A2F3"/>
  <w16cid:commentId w16cid:paraId="58661F87" w16cid:durableId="28FE9098"/>
  <w16cid:commentId w16cid:paraId="1FE9A4C8" w16cid:durableId="28E0B7B5"/>
  <w16cid:commentId w16cid:paraId="09040B1D" w16cid:durableId="28E0B7B6"/>
  <w16cid:commentId w16cid:paraId="164A2253" w16cid:durableId="28FE93DC"/>
  <w16cid:commentId w16cid:paraId="3D997866" w16cid:durableId="28FE93F4"/>
  <w16cid:commentId w16cid:paraId="7F930B83" w16cid:durableId="28E0B7B7"/>
  <w16cid:commentId w16cid:paraId="69982C57" w16cid:durableId="28E0B7B8"/>
  <w16cid:commentId w16cid:paraId="1EA908CA" w16cid:durableId="28FE9784"/>
  <w16cid:commentId w16cid:paraId="78DD6146" w16cid:durableId="28FE9429"/>
  <w16cid:commentId w16cid:paraId="56BA3374" w16cid:durableId="28FE8E1F"/>
  <w16cid:commentId w16cid:paraId="4054BD5C" w16cid:durableId="28FE8E20"/>
  <w16cid:commentId w16cid:paraId="633F7200" w16cid:durableId="28FE9E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681E4" w14:textId="77777777" w:rsidR="006F70C1" w:rsidRDefault="006F70C1">
      <w:r>
        <w:separator/>
      </w:r>
    </w:p>
  </w:endnote>
  <w:endnote w:type="continuationSeparator" w:id="0">
    <w:p w14:paraId="5124617D" w14:textId="77777777" w:rsidR="006F70C1" w:rsidRDefault="006F70C1">
      <w:r>
        <w:continuationSeparator/>
      </w:r>
    </w:p>
  </w:endnote>
  <w:endnote w:type="continuationNotice" w:id="1">
    <w:p w14:paraId="16702C33" w14:textId="77777777" w:rsidR="006F70C1" w:rsidRDefault="006F70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CAF27" w14:textId="77777777" w:rsidR="006F70C1" w:rsidRDefault="006F70C1">
      <w:r>
        <w:separator/>
      </w:r>
    </w:p>
  </w:footnote>
  <w:footnote w:type="continuationSeparator" w:id="0">
    <w:p w14:paraId="4F58760D" w14:textId="77777777" w:rsidR="006F70C1" w:rsidRDefault="006F70C1">
      <w:r>
        <w:continuationSeparator/>
      </w:r>
    </w:p>
  </w:footnote>
  <w:footnote w:type="continuationNotice" w:id="1">
    <w:p w14:paraId="4A1A886E" w14:textId="77777777" w:rsidR="006F70C1" w:rsidRDefault="006F70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D5D56" w:rsidRDefault="000D5D56">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4812813"/>
    <w:multiLevelType w:val="hybridMultilevel"/>
    <w:tmpl w:val="4420EA1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1"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1"/>
  </w:num>
  <w:num w:numId="2">
    <w:abstractNumId w:val="21"/>
  </w:num>
  <w:num w:numId="3">
    <w:abstractNumId w:val="33"/>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4"/>
  </w:num>
  <w:num w:numId="11">
    <w:abstractNumId w:val="17"/>
  </w:num>
  <w:num w:numId="12">
    <w:abstractNumId w:val="19"/>
  </w:num>
  <w:num w:numId="13">
    <w:abstractNumId w:val="13"/>
  </w:num>
  <w:num w:numId="14">
    <w:abstractNumId w:val="0"/>
  </w:num>
  <w:num w:numId="15">
    <w:abstractNumId w:val="27"/>
  </w:num>
  <w:num w:numId="16">
    <w:abstractNumId w:val="35"/>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7"/>
  </w:num>
  <w:num w:numId="31">
    <w:abstractNumId w:val="12"/>
  </w:num>
  <w:num w:numId="32">
    <w:abstractNumId w:val="40"/>
  </w:num>
  <w:num w:numId="33">
    <w:abstractNumId w:val="15"/>
  </w:num>
  <w:num w:numId="34">
    <w:abstractNumId w:val="8"/>
  </w:num>
  <w:num w:numId="35">
    <w:abstractNumId w:val="38"/>
  </w:num>
  <w:num w:numId="36">
    <w:abstractNumId w:val="18"/>
  </w:num>
  <w:num w:numId="37">
    <w:abstractNumId w:val="28"/>
  </w:num>
  <w:num w:numId="38">
    <w:abstractNumId w:val="14"/>
  </w:num>
  <w:num w:numId="39">
    <w:abstractNumId w:val="11"/>
  </w:num>
  <w:num w:numId="40">
    <w:abstractNumId w:val="29"/>
  </w:num>
  <w:num w:numId="41">
    <w:abstractNumId w:val="39"/>
  </w:num>
  <w:num w:numId="42">
    <w:abstractNumId w:val="20"/>
  </w:num>
  <w:num w:numId="43">
    <w:abstractNumId w:val="30"/>
  </w:num>
  <w:num w:numId="44">
    <w:abstractNumId w:val="25"/>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4">
    <w15:presenceInfo w15:providerId="None" w15:userId="RAN2#124"/>
  </w15:person>
  <w15:person w15:author="RAN2#124-DPC">
    <w15:presenceInfo w15:providerId="None" w15:userId="RAN2#124-DPC"/>
  </w15:person>
  <w15:person w15:author="RAN2#123b">
    <w15:presenceInfo w15:providerId="None" w15:userId="RAN2#123b"/>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43B0"/>
    <w:rsid w:val="00006889"/>
    <w:rsid w:val="00010082"/>
    <w:rsid w:val="00014CF6"/>
    <w:rsid w:val="00022E4A"/>
    <w:rsid w:val="00023C39"/>
    <w:rsid w:val="00024AE1"/>
    <w:rsid w:val="000312F8"/>
    <w:rsid w:val="00031AD1"/>
    <w:rsid w:val="00035E0B"/>
    <w:rsid w:val="0003694D"/>
    <w:rsid w:val="000414AF"/>
    <w:rsid w:val="000416B5"/>
    <w:rsid w:val="00041E28"/>
    <w:rsid w:val="00043AFA"/>
    <w:rsid w:val="00046B12"/>
    <w:rsid w:val="00046D52"/>
    <w:rsid w:val="00053B4E"/>
    <w:rsid w:val="00054C36"/>
    <w:rsid w:val="000572FC"/>
    <w:rsid w:val="00061448"/>
    <w:rsid w:val="000644CC"/>
    <w:rsid w:val="000651F6"/>
    <w:rsid w:val="00067783"/>
    <w:rsid w:val="00072813"/>
    <w:rsid w:val="00080D02"/>
    <w:rsid w:val="00081339"/>
    <w:rsid w:val="00085E85"/>
    <w:rsid w:val="00086D62"/>
    <w:rsid w:val="00092AAC"/>
    <w:rsid w:val="00097B39"/>
    <w:rsid w:val="000A1DE0"/>
    <w:rsid w:val="000A6394"/>
    <w:rsid w:val="000A6F90"/>
    <w:rsid w:val="000A7B20"/>
    <w:rsid w:val="000B1879"/>
    <w:rsid w:val="000B1D64"/>
    <w:rsid w:val="000B44AD"/>
    <w:rsid w:val="000B4B62"/>
    <w:rsid w:val="000B659E"/>
    <w:rsid w:val="000B7FED"/>
    <w:rsid w:val="000C038A"/>
    <w:rsid w:val="000C05AE"/>
    <w:rsid w:val="000C080A"/>
    <w:rsid w:val="000C1209"/>
    <w:rsid w:val="000C32F2"/>
    <w:rsid w:val="000C6598"/>
    <w:rsid w:val="000D0083"/>
    <w:rsid w:val="000D087E"/>
    <w:rsid w:val="000D3976"/>
    <w:rsid w:val="000D44B3"/>
    <w:rsid w:val="000D5D56"/>
    <w:rsid w:val="000E30A9"/>
    <w:rsid w:val="000E4BE7"/>
    <w:rsid w:val="000E5B64"/>
    <w:rsid w:val="000F2CB3"/>
    <w:rsid w:val="000F3AC1"/>
    <w:rsid w:val="000F6510"/>
    <w:rsid w:val="0010350C"/>
    <w:rsid w:val="00103F25"/>
    <w:rsid w:val="001047C9"/>
    <w:rsid w:val="00104942"/>
    <w:rsid w:val="00105456"/>
    <w:rsid w:val="00106B18"/>
    <w:rsid w:val="00111483"/>
    <w:rsid w:val="00117F7F"/>
    <w:rsid w:val="00124D82"/>
    <w:rsid w:val="00125A1A"/>
    <w:rsid w:val="00127B2B"/>
    <w:rsid w:val="00127C28"/>
    <w:rsid w:val="00130554"/>
    <w:rsid w:val="00130997"/>
    <w:rsid w:val="00134236"/>
    <w:rsid w:val="001359B5"/>
    <w:rsid w:val="001372B4"/>
    <w:rsid w:val="0014030B"/>
    <w:rsid w:val="0014126D"/>
    <w:rsid w:val="0014150D"/>
    <w:rsid w:val="00144574"/>
    <w:rsid w:val="00145D43"/>
    <w:rsid w:val="001502AF"/>
    <w:rsid w:val="00152DCA"/>
    <w:rsid w:val="0015313A"/>
    <w:rsid w:val="00156321"/>
    <w:rsid w:val="0016407B"/>
    <w:rsid w:val="00164842"/>
    <w:rsid w:val="00165104"/>
    <w:rsid w:val="00170E0F"/>
    <w:rsid w:val="00171F17"/>
    <w:rsid w:val="00175974"/>
    <w:rsid w:val="00177BC0"/>
    <w:rsid w:val="00180085"/>
    <w:rsid w:val="00182F6F"/>
    <w:rsid w:val="00186B86"/>
    <w:rsid w:val="001872CD"/>
    <w:rsid w:val="001900A4"/>
    <w:rsid w:val="00190891"/>
    <w:rsid w:val="001923F7"/>
    <w:rsid w:val="00192C46"/>
    <w:rsid w:val="001952CF"/>
    <w:rsid w:val="00195E82"/>
    <w:rsid w:val="001A08B3"/>
    <w:rsid w:val="001A0DC9"/>
    <w:rsid w:val="001A2CA0"/>
    <w:rsid w:val="001A46FC"/>
    <w:rsid w:val="001A6B1D"/>
    <w:rsid w:val="001A6BEE"/>
    <w:rsid w:val="001A7B60"/>
    <w:rsid w:val="001B500D"/>
    <w:rsid w:val="001B52F0"/>
    <w:rsid w:val="001B7A65"/>
    <w:rsid w:val="001C12DF"/>
    <w:rsid w:val="001C4327"/>
    <w:rsid w:val="001C4A1A"/>
    <w:rsid w:val="001C7D3C"/>
    <w:rsid w:val="001D27E4"/>
    <w:rsid w:val="001D5FA1"/>
    <w:rsid w:val="001D65AE"/>
    <w:rsid w:val="001D6FEF"/>
    <w:rsid w:val="001E226F"/>
    <w:rsid w:val="001E41F3"/>
    <w:rsid w:val="001F0211"/>
    <w:rsid w:val="00200891"/>
    <w:rsid w:val="0020171C"/>
    <w:rsid w:val="002022F8"/>
    <w:rsid w:val="00206058"/>
    <w:rsid w:val="002065E5"/>
    <w:rsid w:val="00211129"/>
    <w:rsid w:val="002139E8"/>
    <w:rsid w:val="002168BE"/>
    <w:rsid w:val="002170F5"/>
    <w:rsid w:val="00221A8E"/>
    <w:rsid w:val="002226E1"/>
    <w:rsid w:val="00226F14"/>
    <w:rsid w:val="00227EA2"/>
    <w:rsid w:val="002335C8"/>
    <w:rsid w:val="00233AA3"/>
    <w:rsid w:val="002346A8"/>
    <w:rsid w:val="00236C80"/>
    <w:rsid w:val="00242701"/>
    <w:rsid w:val="00245005"/>
    <w:rsid w:val="00246BBA"/>
    <w:rsid w:val="00247C2D"/>
    <w:rsid w:val="00251098"/>
    <w:rsid w:val="002516F9"/>
    <w:rsid w:val="002547A8"/>
    <w:rsid w:val="0026004D"/>
    <w:rsid w:val="0026388B"/>
    <w:rsid w:val="002640DD"/>
    <w:rsid w:val="00266710"/>
    <w:rsid w:val="0027032A"/>
    <w:rsid w:val="002715B3"/>
    <w:rsid w:val="002721D4"/>
    <w:rsid w:val="00274489"/>
    <w:rsid w:val="00274FD7"/>
    <w:rsid w:val="00275816"/>
    <w:rsid w:val="00275D12"/>
    <w:rsid w:val="00282C63"/>
    <w:rsid w:val="00284EFE"/>
    <w:rsid w:val="00284FEB"/>
    <w:rsid w:val="002860C4"/>
    <w:rsid w:val="00286744"/>
    <w:rsid w:val="002872ED"/>
    <w:rsid w:val="00290D7A"/>
    <w:rsid w:val="00296209"/>
    <w:rsid w:val="0029661C"/>
    <w:rsid w:val="002A1263"/>
    <w:rsid w:val="002A2DB5"/>
    <w:rsid w:val="002B0F1B"/>
    <w:rsid w:val="002B1908"/>
    <w:rsid w:val="002B2E0C"/>
    <w:rsid w:val="002B5741"/>
    <w:rsid w:val="002B77D8"/>
    <w:rsid w:val="002C0C9C"/>
    <w:rsid w:val="002C18A0"/>
    <w:rsid w:val="002C1B5F"/>
    <w:rsid w:val="002C2319"/>
    <w:rsid w:val="002C41BB"/>
    <w:rsid w:val="002C51B5"/>
    <w:rsid w:val="002C57DF"/>
    <w:rsid w:val="002C7949"/>
    <w:rsid w:val="002D0DB4"/>
    <w:rsid w:val="002D23E2"/>
    <w:rsid w:val="002E007B"/>
    <w:rsid w:val="002E0CF9"/>
    <w:rsid w:val="002E4188"/>
    <w:rsid w:val="002E472E"/>
    <w:rsid w:val="002F16A1"/>
    <w:rsid w:val="002F26F1"/>
    <w:rsid w:val="002F3A86"/>
    <w:rsid w:val="002F64E7"/>
    <w:rsid w:val="00305409"/>
    <w:rsid w:val="00307D65"/>
    <w:rsid w:val="00307EB9"/>
    <w:rsid w:val="0031116D"/>
    <w:rsid w:val="003117F8"/>
    <w:rsid w:val="00314E97"/>
    <w:rsid w:val="003151F8"/>
    <w:rsid w:val="0031760A"/>
    <w:rsid w:val="00321514"/>
    <w:rsid w:val="00330423"/>
    <w:rsid w:val="00331265"/>
    <w:rsid w:val="0033215F"/>
    <w:rsid w:val="00336047"/>
    <w:rsid w:val="00344A48"/>
    <w:rsid w:val="003458FF"/>
    <w:rsid w:val="003527E2"/>
    <w:rsid w:val="00354A40"/>
    <w:rsid w:val="00356E47"/>
    <w:rsid w:val="0035733F"/>
    <w:rsid w:val="00357CDC"/>
    <w:rsid w:val="003609EF"/>
    <w:rsid w:val="00360F4E"/>
    <w:rsid w:val="00361208"/>
    <w:rsid w:val="0036140C"/>
    <w:rsid w:val="00361873"/>
    <w:rsid w:val="0036231A"/>
    <w:rsid w:val="00366399"/>
    <w:rsid w:val="00367024"/>
    <w:rsid w:val="003728E0"/>
    <w:rsid w:val="00374DD4"/>
    <w:rsid w:val="00375776"/>
    <w:rsid w:val="00376492"/>
    <w:rsid w:val="00376733"/>
    <w:rsid w:val="00377556"/>
    <w:rsid w:val="003804AB"/>
    <w:rsid w:val="0038235A"/>
    <w:rsid w:val="0038490A"/>
    <w:rsid w:val="0038556B"/>
    <w:rsid w:val="003861D3"/>
    <w:rsid w:val="00390DEF"/>
    <w:rsid w:val="003910AF"/>
    <w:rsid w:val="00391E00"/>
    <w:rsid w:val="00395BBB"/>
    <w:rsid w:val="00397EEF"/>
    <w:rsid w:val="003A0C34"/>
    <w:rsid w:val="003A10DE"/>
    <w:rsid w:val="003A3F30"/>
    <w:rsid w:val="003A3FBB"/>
    <w:rsid w:val="003A501C"/>
    <w:rsid w:val="003A6361"/>
    <w:rsid w:val="003A76E9"/>
    <w:rsid w:val="003B1C54"/>
    <w:rsid w:val="003B2756"/>
    <w:rsid w:val="003B2A19"/>
    <w:rsid w:val="003B3CC1"/>
    <w:rsid w:val="003B4357"/>
    <w:rsid w:val="003B45C9"/>
    <w:rsid w:val="003C03FC"/>
    <w:rsid w:val="003C09EF"/>
    <w:rsid w:val="003C4414"/>
    <w:rsid w:val="003C5186"/>
    <w:rsid w:val="003D3F1E"/>
    <w:rsid w:val="003D5E6E"/>
    <w:rsid w:val="003D6D9B"/>
    <w:rsid w:val="003E1A36"/>
    <w:rsid w:val="003E2D69"/>
    <w:rsid w:val="003E4F05"/>
    <w:rsid w:val="003E7C91"/>
    <w:rsid w:val="003F047C"/>
    <w:rsid w:val="003F2788"/>
    <w:rsid w:val="003F41D2"/>
    <w:rsid w:val="003F6075"/>
    <w:rsid w:val="004014B2"/>
    <w:rsid w:val="00405224"/>
    <w:rsid w:val="00410371"/>
    <w:rsid w:val="00411624"/>
    <w:rsid w:val="00412FCE"/>
    <w:rsid w:val="00417832"/>
    <w:rsid w:val="00421288"/>
    <w:rsid w:val="00422278"/>
    <w:rsid w:val="004230FB"/>
    <w:rsid w:val="00423DAD"/>
    <w:rsid w:val="004242F1"/>
    <w:rsid w:val="00426107"/>
    <w:rsid w:val="00427270"/>
    <w:rsid w:val="00430A47"/>
    <w:rsid w:val="004323A5"/>
    <w:rsid w:val="00434A93"/>
    <w:rsid w:val="0043635E"/>
    <w:rsid w:val="00437B43"/>
    <w:rsid w:val="004446BD"/>
    <w:rsid w:val="004458D6"/>
    <w:rsid w:val="00450308"/>
    <w:rsid w:val="0045069B"/>
    <w:rsid w:val="00452AF2"/>
    <w:rsid w:val="004534FF"/>
    <w:rsid w:val="0046412C"/>
    <w:rsid w:val="00466CFE"/>
    <w:rsid w:val="00470905"/>
    <w:rsid w:val="004711E8"/>
    <w:rsid w:val="00471BAE"/>
    <w:rsid w:val="0048194E"/>
    <w:rsid w:val="00482E72"/>
    <w:rsid w:val="0048766F"/>
    <w:rsid w:val="00487C2D"/>
    <w:rsid w:val="00493AA0"/>
    <w:rsid w:val="0049582B"/>
    <w:rsid w:val="00495A0D"/>
    <w:rsid w:val="0049690F"/>
    <w:rsid w:val="004A0E2B"/>
    <w:rsid w:val="004A289C"/>
    <w:rsid w:val="004A30B0"/>
    <w:rsid w:val="004A3EF6"/>
    <w:rsid w:val="004B16AA"/>
    <w:rsid w:val="004B2A43"/>
    <w:rsid w:val="004B2F10"/>
    <w:rsid w:val="004B446E"/>
    <w:rsid w:val="004B75B7"/>
    <w:rsid w:val="004C2555"/>
    <w:rsid w:val="004C2D88"/>
    <w:rsid w:val="004C697A"/>
    <w:rsid w:val="004C7B79"/>
    <w:rsid w:val="004D0BFD"/>
    <w:rsid w:val="004D542B"/>
    <w:rsid w:val="004E2358"/>
    <w:rsid w:val="004E26C0"/>
    <w:rsid w:val="004E4811"/>
    <w:rsid w:val="004F0B39"/>
    <w:rsid w:val="004F25AA"/>
    <w:rsid w:val="004F47C1"/>
    <w:rsid w:val="004F7925"/>
    <w:rsid w:val="00501A3B"/>
    <w:rsid w:val="00505331"/>
    <w:rsid w:val="00507782"/>
    <w:rsid w:val="00507BF5"/>
    <w:rsid w:val="00510911"/>
    <w:rsid w:val="0051580D"/>
    <w:rsid w:val="00522C9B"/>
    <w:rsid w:val="00526126"/>
    <w:rsid w:val="00526862"/>
    <w:rsid w:val="005300E5"/>
    <w:rsid w:val="005311C9"/>
    <w:rsid w:val="00532458"/>
    <w:rsid w:val="00545977"/>
    <w:rsid w:val="00547111"/>
    <w:rsid w:val="0054779B"/>
    <w:rsid w:val="0055216B"/>
    <w:rsid w:val="00553C10"/>
    <w:rsid w:val="0055416C"/>
    <w:rsid w:val="00557A18"/>
    <w:rsid w:val="005642D5"/>
    <w:rsid w:val="00565DEF"/>
    <w:rsid w:val="00567134"/>
    <w:rsid w:val="00567CD2"/>
    <w:rsid w:val="00571332"/>
    <w:rsid w:val="00573045"/>
    <w:rsid w:val="0057590B"/>
    <w:rsid w:val="005761C1"/>
    <w:rsid w:val="00576B8E"/>
    <w:rsid w:val="00577C8E"/>
    <w:rsid w:val="0058098E"/>
    <w:rsid w:val="00582FCB"/>
    <w:rsid w:val="00582FE5"/>
    <w:rsid w:val="00584A02"/>
    <w:rsid w:val="00592D74"/>
    <w:rsid w:val="00592DC3"/>
    <w:rsid w:val="005934FA"/>
    <w:rsid w:val="00593626"/>
    <w:rsid w:val="0059399C"/>
    <w:rsid w:val="005A4589"/>
    <w:rsid w:val="005A52DB"/>
    <w:rsid w:val="005B02C4"/>
    <w:rsid w:val="005B046C"/>
    <w:rsid w:val="005B16BA"/>
    <w:rsid w:val="005B332C"/>
    <w:rsid w:val="005B427A"/>
    <w:rsid w:val="005B479C"/>
    <w:rsid w:val="005B6C3A"/>
    <w:rsid w:val="005C32E9"/>
    <w:rsid w:val="005C4423"/>
    <w:rsid w:val="005D08A6"/>
    <w:rsid w:val="005D12BB"/>
    <w:rsid w:val="005D1662"/>
    <w:rsid w:val="005D217C"/>
    <w:rsid w:val="005D3C76"/>
    <w:rsid w:val="005D4265"/>
    <w:rsid w:val="005D639B"/>
    <w:rsid w:val="005E06C7"/>
    <w:rsid w:val="005E1416"/>
    <w:rsid w:val="005E2252"/>
    <w:rsid w:val="005E2C44"/>
    <w:rsid w:val="005E3457"/>
    <w:rsid w:val="005E3BD7"/>
    <w:rsid w:val="005E4D9D"/>
    <w:rsid w:val="005E735E"/>
    <w:rsid w:val="005F05D6"/>
    <w:rsid w:val="005F1778"/>
    <w:rsid w:val="005F1BB5"/>
    <w:rsid w:val="005F2CF5"/>
    <w:rsid w:val="00600EB0"/>
    <w:rsid w:val="00601BCA"/>
    <w:rsid w:val="006021FA"/>
    <w:rsid w:val="00604792"/>
    <w:rsid w:val="00605487"/>
    <w:rsid w:val="00607D64"/>
    <w:rsid w:val="00610B2A"/>
    <w:rsid w:val="006123A2"/>
    <w:rsid w:val="0061435D"/>
    <w:rsid w:val="00621188"/>
    <w:rsid w:val="00623FE6"/>
    <w:rsid w:val="006257ED"/>
    <w:rsid w:val="00627E34"/>
    <w:rsid w:val="006315AD"/>
    <w:rsid w:val="00637780"/>
    <w:rsid w:val="00640F16"/>
    <w:rsid w:val="00641F01"/>
    <w:rsid w:val="00645170"/>
    <w:rsid w:val="006472F8"/>
    <w:rsid w:val="00652C78"/>
    <w:rsid w:val="00652FD6"/>
    <w:rsid w:val="0065539B"/>
    <w:rsid w:val="0065607D"/>
    <w:rsid w:val="00657BED"/>
    <w:rsid w:val="006610F1"/>
    <w:rsid w:val="00662AF1"/>
    <w:rsid w:val="00663011"/>
    <w:rsid w:val="00665665"/>
    <w:rsid w:val="00665C47"/>
    <w:rsid w:val="00665E50"/>
    <w:rsid w:val="0067026E"/>
    <w:rsid w:val="006736CF"/>
    <w:rsid w:val="0067487E"/>
    <w:rsid w:val="00674EBF"/>
    <w:rsid w:val="00675A42"/>
    <w:rsid w:val="0068187E"/>
    <w:rsid w:val="006819F0"/>
    <w:rsid w:val="00682A10"/>
    <w:rsid w:val="00683260"/>
    <w:rsid w:val="00695808"/>
    <w:rsid w:val="0069747F"/>
    <w:rsid w:val="006A126F"/>
    <w:rsid w:val="006A2517"/>
    <w:rsid w:val="006A462D"/>
    <w:rsid w:val="006A7D3F"/>
    <w:rsid w:val="006B46FB"/>
    <w:rsid w:val="006B7569"/>
    <w:rsid w:val="006C3D2F"/>
    <w:rsid w:val="006C47D0"/>
    <w:rsid w:val="006C6A4C"/>
    <w:rsid w:val="006C7AEC"/>
    <w:rsid w:val="006D3A8A"/>
    <w:rsid w:val="006D48C6"/>
    <w:rsid w:val="006D7CC7"/>
    <w:rsid w:val="006E21FB"/>
    <w:rsid w:val="006E2EB5"/>
    <w:rsid w:val="006E4224"/>
    <w:rsid w:val="006F2453"/>
    <w:rsid w:val="006F4564"/>
    <w:rsid w:val="006F4726"/>
    <w:rsid w:val="006F6C8F"/>
    <w:rsid w:val="006F70C1"/>
    <w:rsid w:val="006F7BFA"/>
    <w:rsid w:val="0070077C"/>
    <w:rsid w:val="00702E01"/>
    <w:rsid w:val="00707C22"/>
    <w:rsid w:val="00710694"/>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5422E"/>
    <w:rsid w:val="007554DC"/>
    <w:rsid w:val="00760746"/>
    <w:rsid w:val="007635BD"/>
    <w:rsid w:val="00766464"/>
    <w:rsid w:val="00771F3B"/>
    <w:rsid w:val="00775F9A"/>
    <w:rsid w:val="00780376"/>
    <w:rsid w:val="00781190"/>
    <w:rsid w:val="00783F6F"/>
    <w:rsid w:val="00792173"/>
    <w:rsid w:val="00792342"/>
    <w:rsid w:val="007977A8"/>
    <w:rsid w:val="007A4FCC"/>
    <w:rsid w:val="007B512A"/>
    <w:rsid w:val="007B6515"/>
    <w:rsid w:val="007C045F"/>
    <w:rsid w:val="007C2097"/>
    <w:rsid w:val="007D1189"/>
    <w:rsid w:val="007D1391"/>
    <w:rsid w:val="007D67E3"/>
    <w:rsid w:val="007D6A07"/>
    <w:rsid w:val="007E01A2"/>
    <w:rsid w:val="007E5FB1"/>
    <w:rsid w:val="007E6C7E"/>
    <w:rsid w:val="007F1699"/>
    <w:rsid w:val="007F6233"/>
    <w:rsid w:val="007F6A05"/>
    <w:rsid w:val="007F7000"/>
    <w:rsid w:val="007F7259"/>
    <w:rsid w:val="007F7E38"/>
    <w:rsid w:val="007F7EFB"/>
    <w:rsid w:val="008040A8"/>
    <w:rsid w:val="00805B61"/>
    <w:rsid w:val="00806413"/>
    <w:rsid w:val="00807051"/>
    <w:rsid w:val="0081229C"/>
    <w:rsid w:val="00814481"/>
    <w:rsid w:val="008144EB"/>
    <w:rsid w:val="008148B3"/>
    <w:rsid w:val="00815A7F"/>
    <w:rsid w:val="008167FC"/>
    <w:rsid w:val="008168FE"/>
    <w:rsid w:val="00816EC9"/>
    <w:rsid w:val="00817524"/>
    <w:rsid w:val="008230BF"/>
    <w:rsid w:val="00823741"/>
    <w:rsid w:val="008279FA"/>
    <w:rsid w:val="00827F41"/>
    <w:rsid w:val="00830B0D"/>
    <w:rsid w:val="00830C7A"/>
    <w:rsid w:val="0083145E"/>
    <w:rsid w:val="00831F50"/>
    <w:rsid w:val="00841AB7"/>
    <w:rsid w:val="008438D2"/>
    <w:rsid w:val="00844F73"/>
    <w:rsid w:val="00847E16"/>
    <w:rsid w:val="00854BBC"/>
    <w:rsid w:val="00856320"/>
    <w:rsid w:val="00860085"/>
    <w:rsid w:val="00862589"/>
    <w:rsid w:val="008626E7"/>
    <w:rsid w:val="0086702E"/>
    <w:rsid w:val="00870B75"/>
    <w:rsid w:val="00870EE7"/>
    <w:rsid w:val="00871973"/>
    <w:rsid w:val="00871A9A"/>
    <w:rsid w:val="00877159"/>
    <w:rsid w:val="00877BFB"/>
    <w:rsid w:val="00880F00"/>
    <w:rsid w:val="00883CC9"/>
    <w:rsid w:val="008863B9"/>
    <w:rsid w:val="00894808"/>
    <w:rsid w:val="00894AC2"/>
    <w:rsid w:val="008951E1"/>
    <w:rsid w:val="008A45A6"/>
    <w:rsid w:val="008B0965"/>
    <w:rsid w:val="008B5EC4"/>
    <w:rsid w:val="008D0885"/>
    <w:rsid w:val="008D669E"/>
    <w:rsid w:val="008E0521"/>
    <w:rsid w:val="008E1022"/>
    <w:rsid w:val="008E221D"/>
    <w:rsid w:val="008E270D"/>
    <w:rsid w:val="008E5D4F"/>
    <w:rsid w:val="008E665E"/>
    <w:rsid w:val="008F1CDC"/>
    <w:rsid w:val="008F3789"/>
    <w:rsid w:val="008F4220"/>
    <w:rsid w:val="008F43F7"/>
    <w:rsid w:val="008F686C"/>
    <w:rsid w:val="00900DA6"/>
    <w:rsid w:val="0090479A"/>
    <w:rsid w:val="0090666D"/>
    <w:rsid w:val="00906941"/>
    <w:rsid w:val="009113E6"/>
    <w:rsid w:val="00912E8B"/>
    <w:rsid w:val="009148DE"/>
    <w:rsid w:val="00914B8C"/>
    <w:rsid w:val="00920F4C"/>
    <w:rsid w:val="00922B11"/>
    <w:rsid w:val="00924D13"/>
    <w:rsid w:val="00931038"/>
    <w:rsid w:val="00934387"/>
    <w:rsid w:val="009345B1"/>
    <w:rsid w:val="00936D51"/>
    <w:rsid w:val="0094080A"/>
    <w:rsid w:val="00941E30"/>
    <w:rsid w:val="009427BE"/>
    <w:rsid w:val="009429B3"/>
    <w:rsid w:val="0094398E"/>
    <w:rsid w:val="00944304"/>
    <w:rsid w:val="00947C0C"/>
    <w:rsid w:val="009560D5"/>
    <w:rsid w:val="009578A3"/>
    <w:rsid w:val="009615A4"/>
    <w:rsid w:val="0096363B"/>
    <w:rsid w:val="00964D00"/>
    <w:rsid w:val="009650D6"/>
    <w:rsid w:val="009659D3"/>
    <w:rsid w:val="00966AB1"/>
    <w:rsid w:val="00967E8F"/>
    <w:rsid w:val="0097447F"/>
    <w:rsid w:val="009777D9"/>
    <w:rsid w:val="00982109"/>
    <w:rsid w:val="00982B4C"/>
    <w:rsid w:val="00983A41"/>
    <w:rsid w:val="0098467F"/>
    <w:rsid w:val="00985648"/>
    <w:rsid w:val="00985D0D"/>
    <w:rsid w:val="009868A5"/>
    <w:rsid w:val="00987789"/>
    <w:rsid w:val="00991B88"/>
    <w:rsid w:val="00991F90"/>
    <w:rsid w:val="00994F1C"/>
    <w:rsid w:val="00994F2C"/>
    <w:rsid w:val="00997184"/>
    <w:rsid w:val="00997A8C"/>
    <w:rsid w:val="009A27BF"/>
    <w:rsid w:val="009A523A"/>
    <w:rsid w:val="009A5753"/>
    <w:rsid w:val="009A579D"/>
    <w:rsid w:val="009A5B74"/>
    <w:rsid w:val="009B61E7"/>
    <w:rsid w:val="009C1DA4"/>
    <w:rsid w:val="009D1D52"/>
    <w:rsid w:val="009D2A2C"/>
    <w:rsid w:val="009D4F84"/>
    <w:rsid w:val="009D5AE2"/>
    <w:rsid w:val="009E3297"/>
    <w:rsid w:val="009E3595"/>
    <w:rsid w:val="009F241D"/>
    <w:rsid w:val="009F25C1"/>
    <w:rsid w:val="009F6868"/>
    <w:rsid w:val="009F734F"/>
    <w:rsid w:val="009F7A88"/>
    <w:rsid w:val="00A1440E"/>
    <w:rsid w:val="00A16FAE"/>
    <w:rsid w:val="00A204C8"/>
    <w:rsid w:val="00A22EA8"/>
    <w:rsid w:val="00A246B6"/>
    <w:rsid w:val="00A27ADE"/>
    <w:rsid w:val="00A30750"/>
    <w:rsid w:val="00A325EB"/>
    <w:rsid w:val="00A3631D"/>
    <w:rsid w:val="00A41DA2"/>
    <w:rsid w:val="00A43917"/>
    <w:rsid w:val="00A474E4"/>
    <w:rsid w:val="00A47B27"/>
    <w:rsid w:val="00A47E70"/>
    <w:rsid w:val="00A50CF0"/>
    <w:rsid w:val="00A525D4"/>
    <w:rsid w:val="00A5263D"/>
    <w:rsid w:val="00A533BD"/>
    <w:rsid w:val="00A53DD4"/>
    <w:rsid w:val="00A57AE1"/>
    <w:rsid w:val="00A62AC2"/>
    <w:rsid w:val="00A65DCB"/>
    <w:rsid w:val="00A70A6C"/>
    <w:rsid w:val="00A723A7"/>
    <w:rsid w:val="00A7671C"/>
    <w:rsid w:val="00A76D17"/>
    <w:rsid w:val="00A801C3"/>
    <w:rsid w:val="00A822FC"/>
    <w:rsid w:val="00A83309"/>
    <w:rsid w:val="00A85DF9"/>
    <w:rsid w:val="00A909AA"/>
    <w:rsid w:val="00A912C1"/>
    <w:rsid w:val="00A92FEA"/>
    <w:rsid w:val="00A95F17"/>
    <w:rsid w:val="00AA1B23"/>
    <w:rsid w:val="00AA2CBC"/>
    <w:rsid w:val="00AA6710"/>
    <w:rsid w:val="00AA7C5E"/>
    <w:rsid w:val="00AB424D"/>
    <w:rsid w:val="00AB7BF4"/>
    <w:rsid w:val="00AC0147"/>
    <w:rsid w:val="00AC1957"/>
    <w:rsid w:val="00AC5820"/>
    <w:rsid w:val="00AD1CD8"/>
    <w:rsid w:val="00AD2BDD"/>
    <w:rsid w:val="00AD5303"/>
    <w:rsid w:val="00AD6828"/>
    <w:rsid w:val="00AE3C98"/>
    <w:rsid w:val="00AE69D6"/>
    <w:rsid w:val="00AF1951"/>
    <w:rsid w:val="00AF528F"/>
    <w:rsid w:val="00AF534E"/>
    <w:rsid w:val="00B02118"/>
    <w:rsid w:val="00B04726"/>
    <w:rsid w:val="00B11EB0"/>
    <w:rsid w:val="00B120E6"/>
    <w:rsid w:val="00B150CB"/>
    <w:rsid w:val="00B201A7"/>
    <w:rsid w:val="00B21733"/>
    <w:rsid w:val="00B21894"/>
    <w:rsid w:val="00B22267"/>
    <w:rsid w:val="00B247D1"/>
    <w:rsid w:val="00B258BB"/>
    <w:rsid w:val="00B27195"/>
    <w:rsid w:val="00B32F76"/>
    <w:rsid w:val="00B33B31"/>
    <w:rsid w:val="00B4098B"/>
    <w:rsid w:val="00B43201"/>
    <w:rsid w:val="00B45BBF"/>
    <w:rsid w:val="00B557AD"/>
    <w:rsid w:val="00B56DB8"/>
    <w:rsid w:val="00B57C70"/>
    <w:rsid w:val="00B61379"/>
    <w:rsid w:val="00B61A50"/>
    <w:rsid w:val="00B63888"/>
    <w:rsid w:val="00B640FC"/>
    <w:rsid w:val="00B64B8B"/>
    <w:rsid w:val="00B67B97"/>
    <w:rsid w:val="00B70716"/>
    <w:rsid w:val="00B7175F"/>
    <w:rsid w:val="00B874C5"/>
    <w:rsid w:val="00B92002"/>
    <w:rsid w:val="00B968C8"/>
    <w:rsid w:val="00BA00C5"/>
    <w:rsid w:val="00BA3237"/>
    <w:rsid w:val="00BA3EC5"/>
    <w:rsid w:val="00BA4653"/>
    <w:rsid w:val="00BA51D9"/>
    <w:rsid w:val="00BB04A6"/>
    <w:rsid w:val="00BB0E8B"/>
    <w:rsid w:val="00BB1332"/>
    <w:rsid w:val="00BB1ED8"/>
    <w:rsid w:val="00BB214D"/>
    <w:rsid w:val="00BB2347"/>
    <w:rsid w:val="00BB3935"/>
    <w:rsid w:val="00BB5DFC"/>
    <w:rsid w:val="00BC08C2"/>
    <w:rsid w:val="00BC152C"/>
    <w:rsid w:val="00BC6CF4"/>
    <w:rsid w:val="00BC730A"/>
    <w:rsid w:val="00BD05BF"/>
    <w:rsid w:val="00BD108D"/>
    <w:rsid w:val="00BD235F"/>
    <w:rsid w:val="00BD279D"/>
    <w:rsid w:val="00BD6BB8"/>
    <w:rsid w:val="00BE0153"/>
    <w:rsid w:val="00BE3488"/>
    <w:rsid w:val="00BF026D"/>
    <w:rsid w:val="00BF1103"/>
    <w:rsid w:val="00BF4BCC"/>
    <w:rsid w:val="00BF5CB2"/>
    <w:rsid w:val="00BF6C77"/>
    <w:rsid w:val="00BF6E24"/>
    <w:rsid w:val="00C0026A"/>
    <w:rsid w:val="00C02C52"/>
    <w:rsid w:val="00C06F19"/>
    <w:rsid w:val="00C143AA"/>
    <w:rsid w:val="00C16E19"/>
    <w:rsid w:val="00C20FA0"/>
    <w:rsid w:val="00C2222C"/>
    <w:rsid w:val="00C22B01"/>
    <w:rsid w:val="00C244C0"/>
    <w:rsid w:val="00C24AFF"/>
    <w:rsid w:val="00C264B0"/>
    <w:rsid w:val="00C2778D"/>
    <w:rsid w:val="00C33D41"/>
    <w:rsid w:val="00C361BC"/>
    <w:rsid w:val="00C379AA"/>
    <w:rsid w:val="00C436F1"/>
    <w:rsid w:val="00C44313"/>
    <w:rsid w:val="00C45E8C"/>
    <w:rsid w:val="00C50DC0"/>
    <w:rsid w:val="00C51871"/>
    <w:rsid w:val="00C526D5"/>
    <w:rsid w:val="00C5531D"/>
    <w:rsid w:val="00C57EA8"/>
    <w:rsid w:val="00C6645C"/>
    <w:rsid w:val="00C66656"/>
    <w:rsid w:val="00C66BA2"/>
    <w:rsid w:val="00C76AB0"/>
    <w:rsid w:val="00C83351"/>
    <w:rsid w:val="00C85DE4"/>
    <w:rsid w:val="00C872CD"/>
    <w:rsid w:val="00C95985"/>
    <w:rsid w:val="00CA0DA7"/>
    <w:rsid w:val="00CB0D89"/>
    <w:rsid w:val="00CB19E4"/>
    <w:rsid w:val="00CB2970"/>
    <w:rsid w:val="00CB41DB"/>
    <w:rsid w:val="00CB57BF"/>
    <w:rsid w:val="00CB7769"/>
    <w:rsid w:val="00CC5026"/>
    <w:rsid w:val="00CC5A3F"/>
    <w:rsid w:val="00CC5AA0"/>
    <w:rsid w:val="00CC68D0"/>
    <w:rsid w:val="00CD1679"/>
    <w:rsid w:val="00CE02EC"/>
    <w:rsid w:val="00CE0C7E"/>
    <w:rsid w:val="00CE1362"/>
    <w:rsid w:val="00CE3A8D"/>
    <w:rsid w:val="00CF0E21"/>
    <w:rsid w:val="00CF438F"/>
    <w:rsid w:val="00CF682C"/>
    <w:rsid w:val="00CF6B80"/>
    <w:rsid w:val="00D00ED8"/>
    <w:rsid w:val="00D03F9A"/>
    <w:rsid w:val="00D06D51"/>
    <w:rsid w:val="00D13D54"/>
    <w:rsid w:val="00D17377"/>
    <w:rsid w:val="00D24991"/>
    <w:rsid w:val="00D24AA2"/>
    <w:rsid w:val="00D25839"/>
    <w:rsid w:val="00D2641E"/>
    <w:rsid w:val="00D328AB"/>
    <w:rsid w:val="00D32B06"/>
    <w:rsid w:val="00D33011"/>
    <w:rsid w:val="00D34E17"/>
    <w:rsid w:val="00D35799"/>
    <w:rsid w:val="00D3635B"/>
    <w:rsid w:val="00D3760F"/>
    <w:rsid w:val="00D40E19"/>
    <w:rsid w:val="00D45248"/>
    <w:rsid w:val="00D45FE3"/>
    <w:rsid w:val="00D50255"/>
    <w:rsid w:val="00D50EC0"/>
    <w:rsid w:val="00D5215B"/>
    <w:rsid w:val="00D562BE"/>
    <w:rsid w:val="00D575B7"/>
    <w:rsid w:val="00D651DD"/>
    <w:rsid w:val="00D65619"/>
    <w:rsid w:val="00D66520"/>
    <w:rsid w:val="00D66680"/>
    <w:rsid w:val="00D66AB9"/>
    <w:rsid w:val="00D67051"/>
    <w:rsid w:val="00D67EC8"/>
    <w:rsid w:val="00D7046B"/>
    <w:rsid w:val="00D719AC"/>
    <w:rsid w:val="00D778B4"/>
    <w:rsid w:val="00D82AEC"/>
    <w:rsid w:val="00D8443A"/>
    <w:rsid w:val="00D85BF7"/>
    <w:rsid w:val="00D86308"/>
    <w:rsid w:val="00D86758"/>
    <w:rsid w:val="00D9433C"/>
    <w:rsid w:val="00D94E7D"/>
    <w:rsid w:val="00D974D8"/>
    <w:rsid w:val="00DA2F85"/>
    <w:rsid w:val="00DA39D8"/>
    <w:rsid w:val="00DB1DCF"/>
    <w:rsid w:val="00DB36B5"/>
    <w:rsid w:val="00DB3AE7"/>
    <w:rsid w:val="00DB3C2D"/>
    <w:rsid w:val="00DB65AB"/>
    <w:rsid w:val="00DC5987"/>
    <w:rsid w:val="00DD0B91"/>
    <w:rsid w:val="00DD46F5"/>
    <w:rsid w:val="00DD77FE"/>
    <w:rsid w:val="00DE1F76"/>
    <w:rsid w:val="00DE277C"/>
    <w:rsid w:val="00DE34CF"/>
    <w:rsid w:val="00DE3F4A"/>
    <w:rsid w:val="00DE4ED4"/>
    <w:rsid w:val="00DF2840"/>
    <w:rsid w:val="00DF35AA"/>
    <w:rsid w:val="00DF3E6B"/>
    <w:rsid w:val="00DF5B42"/>
    <w:rsid w:val="00DF7CC3"/>
    <w:rsid w:val="00E03835"/>
    <w:rsid w:val="00E04A50"/>
    <w:rsid w:val="00E06433"/>
    <w:rsid w:val="00E0743D"/>
    <w:rsid w:val="00E1040F"/>
    <w:rsid w:val="00E10F00"/>
    <w:rsid w:val="00E12229"/>
    <w:rsid w:val="00E13F3D"/>
    <w:rsid w:val="00E16250"/>
    <w:rsid w:val="00E24D07"/>
    <w:rsid w:val="00E260F8"/>
    <w:rsid w:val="00E26174"/>
    <w:rsid w:val="00E26BC7"/>
    <w:rsid w:val="00E26FB4"/>
    <w:rsid w:val="00E27B08"/>
    <w:rsid w:val="00E33283"/>
    <w:rsid w:val="00E34898"/>
    <w:rsid w:val="00E35C6E"/>
    <w:rsid w:val="00E35F50"/>
    <w:rsid w:val="00E427F8"/>
    <w:rsid w:val="00E42964"/>
    <w:rsid w:val="00E42CD9"/>
    <w:rsid w:val="00E506B5"/>
    <w:rsid w:val="00E5136B"/>
    <w:rsid w:val="00E546CA"/>
    <w:rsid w:val="00E55652"/>
    <w:rsid w:val="00E56E60"/>
    <w:rsid w:val="00E57F2A"/>
    <w:rsid w:val="00E60953"/>
    <w:rsid w:val="00E63B58"/>
    <w:rsid w:val="00E70468"/>
    <w:rsid w:val="00E70C95"/>
    <w:rsid w:val="00E72296"/>
    <w:rsid w:val="00E76FA0"/>
    <w:rsid w:val="00E8213B"/>
    <w:rsid w:val="00E83419"/>
    <w:rsid w:val="00E84E90"/>
    <w:rsid w:val="00E85B80"/>
    <w:rsid w:val="00E917A6"/>
    <w:rsid w:val="00E94DD8"/>
    <w:rsid w:val="00E959A7"/>
    <w:rsid w:val="00E96604"/>
    <w:rsid w:val="00E968F2"/>
    <w:rsid w:val="00EA0510"/>
    <w:rsid w:val="00EA0E6E"/>
    <w:rsid w:val="00EB09B7"/>
    <w:rsid w:val="00EB2F44"/>
    <w:rsid w:val="00EB7988"/>
    <w:rsid w:val="00EC7983"/>
    <w:rsid w:val="00ED06A9"/>
    <w:rsid w:val="00ED1EFB"/>
    <w:rsid w:val="00ED3663"/>
    <w:rsid w:val="00EE2AC8"/>
    <w:rsid w:val="00EE311C"/>
    <w:rsid w:val="00EE34D5"/>
    <w:rsid w:val="00EE389C"/>
    <w:rsid w:val="00EE5E2A"/>
    <w:rsid w:val="00EE7D7C"/>
    <w:rsid w:val="00EF7382"/>
    <w:rsid w:val="00EF76C6"/>
    <w:rsid w:val="00F00753"/>
    <w:rsid w:val="00F0222D"/>
    <w:rsid w:val="00F063FF"/>
    <w:rsid w:val="00F10231"/>
    <w:rsid w:val="00F1093C"/>
    <w:rsid w:val="00F207F2"/>
    <w:rsid w:val="00F22D2D"/>
    <w:rsid w:val="00F22F6A"/>
    <w:rsid w:val="00F254C5"/>
    <w:rsid w:val="00F25D98"/>
    <w:rsid w:val="00F278B8"/>
    <w:rsid w:val="00F300FB"/>
    <w:rsid w:val="00F3694D"/>
    <w:rsid w:val="00F408EC"/>
    <w:rsid w:val="00F42082"/>
    <w:rsid w:val="00F45345"/>
    <w:rsid w:val="00F50C43"/>
    <w:rsid w:val="00F55833"/>
    <w:rsid w:val="00F60309"/>
    <w:rsid w:val="00F61EB0"/>
    <w:rsid w:val="00F6271A"/>
    <w:rsid w:val="00F63D3B"/>
    <w:rsid w:val="00F71553"/>
    <w:rsid w:val="00F72B67"/>
    <w:rsid w:val="00F72F85"/>
    <w:rsid w:val="00F81CA8"/>
    <w:rsid w:val="00F82F09"/>
    <w:rsid w:val="00F94CB6"/>
    <w:rsid w:val="00F94CFB"/>
    <w:rsid w:val="00F95EAA"/>
    <w:rsid w:val="00F967D1"/>
    <w:rsid w:val="00FA0B91"/>
    <w:rsid w:val="00FA30F4"/>
    <w:rsid w:val="00FB111A"/>
    <w:rsid w:val="00FB1F55"/>
    <w:rsid w:val="00FB5D33"/>
    <w:rsid w:val="00FB6386"/>
    <w:rsid w:val="00FC6510"/>
    <w:rsid w:val="00FC7910"/>
    <w:rsid w:val="00FD0113"/>
    <w:rsid w:val="00FD0619"/>
    <w:rsid w:val="00FD0BF3"/>
    <w:rsid w:val="00FD559D"/>
    <w:rsid w:val="00FD77D0"/>
    <w:rsid w:val="00FD7AB1"/>
    <w:rsid w:val="00FD7D63"/>
    <w:rsid w:val="00FE0514"/>
    <w:rsid w:val="00FE0B8C"/>
    <w:rsid w:val="00FE46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R4_bullets"/>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제목 1 Char"/>
    <w:link w:val="1"/>
    <w:rsid w:val="00567CD2"/>
    <w:rPr>
      <w:rFonts w:ascii="Arial" w:hAnsi="Arial"/>
      <w:sz w:val="36"/>
      <w:lang w:val="en-GB" w:eastAsia="en-US"/>
    </w:rPr>
  </w:style>
  <w:style w:type="character" w:customStyle="1" w:styleId="2Char">
    <w:name w:val="제목 2 Char"/>
    <w:link w:val="2"/>
    <w:rsid w:val="00567CD2"/>
    <w:rPr>
      <w:rFonts w:ascii="Arial" w:hAnsi="Arial"/>
      <w:sz w:val="32"/>
      <w:lang w:val="en-GB" w:eastAsia="en-US"/>
    </w:rPr>
  </w:style>
  <w:style w:type="character" w:customStyle="1" w:styleId="3Char">
    <w:name w:val="제목 3 Char"/>
    <w:link w:val="3"/>
    <w:qFormat/>
    <w:rsid w:val="00567CD2"/>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제목 5 Char"/>
    <w:link w:val="5"/>
    <w:qFormat/>
    <w:rsid w:val="00567CD2"/>
    <w:rPr>
      <w:rFonts w:ascii="Arial" w:hAnsi="Arial"/>
      <w:sz w:val="22"/>
      <w:lang w:val="en-GB" w:eastAsia="en-US"/>
    </w:rPr>
  </w:style>
  <w:style w:type="character" w:customStyle="1" w:styleId="6Char">
    <w:name w:val="제목 6 Char"/>
    <w:link w:val="6"/>
    <w:qFormat/>
    <w:rsid w:val="00567CD2"/>
    <w:rPr>
      <w:rFonts w:ascii="Arial" w:hAnsi="Arial"/>
      <w:lang w:val="en-GB" w:eastAsia="en-US"/>
    </w:rPr>
  </w:style>
  <w:style w:type="character" w:customStyle="1" w:styleId="7Char">
    <w:name w:val="제목 7 Char"/>
    <w:link w:val="7"/>
    <w:rsid w:val="00567CD2"/>
    <w:rPr>
      <w:rFonts w:ascii="Arial" w:hAnsi="Arial"/>
      <w:lang w:val="en-GB" w:eastAsia="en-US"/>
    </w:rPr>
  </w:style>
  <w:style w:type="character" w:customStyle="1" w:styleId="8Char">
    <w:name w:val="제목 8 Char"/>
    <w:link w:val="8"/>
    <w:rsid w:val="00567CD2"/>
    <w:rPr>
      <w:rFonts w:ascii="Arial" w:hAnsi="Arial"/>
      <w:sz w:val="36"/>
      <w:lang w:val="en-GB" w:eastAsia="en-US"/>
    </w:rPr>
  </w:style>
  <w:style w:type="character" w:customStyle="1" w:styleId="9Char">
    <w:name w:val="제목 9 Char"/>
    <w:link w:val="9"/>
    <w:rsid w:val="00567CD2"/>
    <w:rPr>
      <w:rFonts w:ascii="Arial" w:hAnsi="Arial"/>
      <w:sz w:val="36"/>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바닥글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각주 텍스트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풍선 도움말 텍스트 Char"/>
    <w:basedOn w:val="a0"/>
    <w:link w:val="ae"/>
    <w:semiHidden/>
    <w:rsid w:val="00567CD2"/>
    <w:rPr>
      <w:rFonts w:ascii="Tahoma" w:hAnsi="Tahoma" w:cs="Tahoma"/>
      <w:sz w:val="16"/>
      <w:szCs w:val="16"/>
      <w:lang w:val="en-GB" w:eastAsia="en-US"/>
    </w:rPr>
  </w:style>
  <w:style w:type="character" w:customStyle="1" w:styleId="Char2">
    <w:name w:val="메모 텍스트 Char"/>
    <w:basedOn w:val="a0"/>
    <w:link w:val="ac"/>
    <w:uiPriority w:val="99"/>
    <w:qFormat/>
    <w:rsid w:val="00567CD2"/>
    <w:rPr>
      <w:rFonts w:ascii="Times New Roman" w:hAnsi="Times New Roman"/>
      <w:lang w:val="en-GB" w:eastAsia="en-US"/>
    </w:rPr>
  </w:style>
  <w:style w:type="character" w:customStyle="1" w:styleId="Char4">
    <w:name w:val="메모 주제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본문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3"/>
    <w:qFormat/>
    <w:rsid w:val="00567CD2"/>
    <w:rPr>
      <w:rFonts w:ascii="Times New Roman" w:eastAsia="Times New Roman" w:hAnsi="Times New Roman"/>
      <w:sz w:val="16"/>
      <w:szCs w:val="16"/>
      <w:lang w:val="en-GB" w:eastAsia="ja-JP"/>
    </w:rPr>
  </w:style>
  <w:style w:type="character" w:customStyle="1" w:styleId="2Char0">
    <w:name w:val="글머리 기호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8"/>
    <w:semiHidden/>
    <w:unhideWhenUsed/>
    <w:rsid w:val="00567CD2"/>
    <w:rPr>
      <w:rFonts w:ascii="SimSun" w:eastAsia="SimSun" w:hAnsi="Courier New" w:cs="Courier New"/>
      <w:sz w:val="21"/>
      <w:szCs w:val="21"/>
    </w:rPr>
  </w:style>
  <w:style w:type="character" w:customStyle="1" w:styleId="Char8">
    <w:name w:val="글자만 Char"/>
    <w:basedOn w:val="a0"/>
    <w:link w:val="af8"/>
    <w:semiHidden/>
    <w:rsid w:val="00567CD2"/>
    <w:rPr>
      <w:rFonts w:ascii="SimSun" w:eastAsia="SimSun"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qFormat/>
    <w:rsid w:val="006F7BFA"/>
    <w:pPr>
      <w:numPr>
        <w:ilvl w:val="1"/>
        <w:numId w:val="44"/>
      </w:numPr>
      <w:spacing w:before="60" w:after="160" w:line="252" w:lineRule="auto"/>
    </w:pPr>
    <w:rPr>
      <w:rFonts w:ascii="Arial" w:hAnsi="Arial" w:cs="Arial"/>
      <w:b/>
      <w:bCs/>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116920722">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999965508">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 w:id="17869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4\Docs\R2-2311721.zi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___.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4\Docs\R2-2311721.zip"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6A85-8809-4CAD-9238-B52DF3A6CB1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108</Pages>
  <Words>35344</Words>
  <Characters>201461</Characters>
  <Application>Microsoft Office Word</Application>
  <DocSecurity>0</DocSecurity>
  <Lines>1678</Lines>
  <Paragraphs>472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236333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 Hanseul Hong</cp:lastModifiedBy>
  <cp:revision>3</cp:revision>
  <cp:lastPrinted>1900-12-31T16:00:00Z</cp:lastPrinted>
  <dcterms:created xsi:type="dcterms:W3CDTF">2023-11-29T12:22:00Z</dcterms:created>
  <dcterms:modified xsi:type="dcterms:W3CDTF">2023-11-29T12:22:00Z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(3)/lwL9u8+tgEPu3Jg+zrLpR+phqQw/Zjlwz+a7z/4czNBPtAs3IMEZfsNAxoD9HDGkRHXvKpJ
n5EENV2OVwd0M2EswlgLm9v01pXBQ0aP0gAmQJnpB6z6UPXPB98L1Jlnu3JNNnJOAVq08PNx
CGIP6e/au1Zn6GfC8q0h6p43CS4ckEm7OzzwJq2eOhKCuGrjRFmPp+ge0eY6ssyxkDOkbi3u
dvPbH42h2DWPo9guz2</vt:lpwstr>
  </property>
  <property fmtid="{D5CDD505-2E9C-101B-9397-08002B2CF9AE}" pid="22" name="_2015_ms_pID_7253431">
    <vt:lpwstr>NNW8nnWdRgOwtoyXjJEiuwdPiZBfcryCwBi9+RDqkRiKANmhSPUNvt
nQYtidUdMTTxooNjaY8XDBXmky192v8V3RzUtnGUYwBArDG4SGaoocwjs0mg4VsBLmfTWT4i
/XNao3oAh5TTig57a+Ecc/mcgj1RZvPvksFkNZgQpnxi1ZNb/FV0bzBETkRxovz7145l2feK
vtJ+DXBssB8ZjQs2TsdsYhFTYN2UNjbkesxB</vt:lpwstr>
  </property>
  <property fmtid="{D5CDD505-2E9C-101B-9397-08002B2CF9AE}" pid="23" name="_2015_ms_pID_7253432">
    <vt:lpwstr>fA==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1700880800</vt:lpwstr>
  </property>
</Properties>
</file>