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A2217B3"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del w:id="0" w:author="RAN2#124" w:date="2023-11-21T15:46:00Z">
        <w:r w:rsidR="009C1DA4" w:rsidRPr="009C1DA4" w:rsidDel="002A1263">
          <w:rPr>
            <w:b/>
            <w:i/>
            <w:noProof/>
            <w:sz w:val="28"/>
          </w:rPr>
          <w:delText>R2-2312573</w:delText>
        </w:r>
      </w:del>
      <w:ins w:id="1" w:author="RAN2#124" w:date="2023-11-21T15:46:00Z">
        <w:r w:rsidR="002A1263">
          <w:rPr>
            <w:b/>
            <w:i/>
            <w:noProof/>
            <w:sz w:val="28"/>
          </w:rPr>
          <w:t xml:space="preserve"> </w:t>
        </w:r>
      </w:ins>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9F3467" w:rsidR="001E41F3" w:rsidRPr="00410371" w:rsidRDefault="00983A41" w:rsidP="00010082">
            <w:pPr>
              <w:pStyle w:val="CRCoverPage"/>
              <w:spacing w:after="0"/>
              <w:rPr>
                <w:noProof/>
              </w:rPr>
            </w:pPr>
            <w:r>
              <w:rPr>
                <w:b/>
                <w:noProof/>
                <w:sz w:val="28"/>
              </w:rPr>
              <w:t>4433</w:t>
            </w:r>
            <w:r w:rsidR="005F1BB5">
              <w:rPr>
                <w:b/>
                <w:noProof/>
                <w:sz w:val="28"/>
              </w:rPr>
              <w:fldChar w:fldCharType="begin"/>
            </w:r>
            <w:r w:rsidR="005F1BB5">
              <w:rPr>
                <w:b/>
                <w:noProof/>
                <w:sz w:val="28"/>
              </w:rPr>
              <w:instrText xml:space="preserve"> DOCPROPERTY  Cr#  \* MERGEFORMAT </w:instrText>
            </w:r>
            <w:r w:rsidR="005F1BB5">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601E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D087E" w14:paraId="58300953" w14:textId="77777777" w:rsidTr="00547111">
        <w:tc>
          <w:tcPr>
            <w:tcW w:w="1843" w:type="dxa"/>
            <w:tcBorders>
              <w:top w:val="single" w:sz="4" w:space="0" w:color="auto"/>
              <w:left w:val="single" w:sz="4" w:space="0" w:color="auto"/>
            </w:tcBorders>
          </w:tcPr>
          <w:p w14:paraId="05B2F3A2" w14:textId="77777777" w:rsidR="000D087E" w:rsidRDefault="000D087E" w:rsidP="000D0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06D82" w:rsidR="000D087E" w:rsidRDefault="000D087E" w:rsidP="000D087E">
            <w:pPr>
              <w:pStyle w:val="CRCoverPage"/>
              <w:spacing w:after="0"/>
              <w:ind w:left="100"/>
              <w:rPr>
                <w:noProof/>
              </w:rPr>
            </w:pPr>
            <w:r>
              <w:t>Introduction of Further NR coverage enhancements in RRC</w:t>
            </w:r>
          </w:p>
        </w:tc>
      </w:tr>
      <w:tr w:rsidR="000D087E" w14:paraId="05C08479" w14:textId="77777777" w:rsidTr="00547111">
        <w:tc>
          <w:tcPr>
            <w:tcW w:w="1843" w:type="dxa"/>
            <w:tcBorders>
              <w:left w:val="single" w:sz="4" w:space="0" w:color="auto"/>
            </w:tcBorders>
          </w:tcPr>
          <w:p w14:paraId="45E29F53"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22071BC1" w14:textId="77777777" w:rsidR="000D087E" w:rsidRDefault="000D087E" w:rsidP="000D087E">
            <w:pPr>
              <w:pStyle w:val="CRCoverPage"/>
              <w:spacing w:after="0"/>
              <w:rPr>
                <w:noProof/>
                <w:sz w:val="8"/>
                <w:szCs w:val="8"/>
              </w:rPr>
            </w:pPr>
          </w:p>
        </w:tc>
      </w:tr>
      <w:tr w:rsidR="000D087E" w14:paraId="46D5D7C2" w14:textId="77777777" w:rsidTr="00547111">
        <w:tc>
          <w:tcPr>
            <w:tcW w:w="1843" w:type="dxa"/>
            <w:tcBorders>
              <w:left w:val="single" w:sz="4" w:space="0" w:color="auto"/>
            </w:tcBorders>
          </w:tcPr>
          <w:p w14:paraId="45A6C2C4" w14:textId="77777777" w:rsidR="000D087E" w:rsidRDefault="000D087E" w:rsidP="000D0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0D087E" w:rsidRDefault="000D087E" w:rsidP="000D087E">
            <w:pPr>
              <w:pStyle w:val="CRCoverPage"/>
              <w:spacing w:after="0"/>
              <w:ind w:left="100"/>
              <w:rPr>
                <w:noProof/>
              </w:rPr>
            </w:pPr>
            <w:r>
              <w:rPr>
                <w:noProof/>
              </w:rPr>
              <w:t>Huawei, HiSilicon</w:t>
            </w:r>
          </w:p>
        </w:tc>
      </w:tr>
      <w:tr w:rsidR="000D087E" w14:paraId="4196B218" w14:textId="77777777" w:rsidTr="00547111">
        <w:tc>
          <w:tcPr>
            <w:tcW w:w="1843" w:type="dxa"/>
            <w:tcBorders>
              <w:left w:val="single" w:sz="4" w:space="0" w:color="auto"/>
            </w:tcBorders>
          </w:tcPr>
          <w:p w14:paraId="14C300BA" w14:textId="77777777" w:rsidR="000D087E" w:rsidRDefault="000D087E" w:rsidP="000D0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0D087E" w:rsidRDefault="000D087E" w:rsidP="000D087E">
            <w:pPr>
              <w:pStyle w:val="CRCoverPage"/>
              <w:spacing w:after="0"/>
              <w:ind w:left="100"/>
              <w:rPr>
                <w:noProof/>
              </w:rPr>
            </w:pPr>
            <w:r>
              <w:rPr>
                <w:noProof/>
              </w:rPr>
              <w:t>RAN2</w:t>
            </w:r>
          </w:p>
        </w:tc>
      </w:tr>
      <w:tr w:rsidR="000D087E" w14:paraId="76303739" w14:textId="77777777" w:rsidTr="00547111">
        <w:tc>
          <w:tcPr>
            <w:tcW w:w="1843" w:type="dxa"/>
            <w:tcBorders>
              <w:left w:val="single" w:sz="4" w:space="0" w:color="auto"/>
            </w:tcBorders>
          </w:tcPr>
          <w:p w14:paraId="4D3B1657"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6ED4D65A" w14:textId="77777777" w:rsidR="000D087E" w:rsidRDefault="000D087E" w:rsidP="000D087E">
            <w:pPr>
              <w:pStyle w:val="CRCoverPage"/>
              <w:spacing w:after="0"/>
              <w:rPr>
                <w:noProof/>
                <w:sz w:val="8"/>
                <w:szCs w:val="8"/>
              </w:rPr>
            </w:pPr>
          </w:p>
        </w:tc>
      </w:tr>
      <w:tr w:rsidR="000D087E" w14:paraId="50563E52" w14:textId="77777777" w:rsidTr="00547111">
        <w:tc>
          <w:tcPr>
            <w:tcW w:w="1843" w:type="dxa"/>
            <w:tcBorders>
              <w:left w:val="single" w:sz="4" w:space="0" w:color="auto"/>
            </w:tcBorders>
          </w:tcPr>
          <w:p w14:paraId="32C381B7" w14:textId="77777777" w:rsidR="000D087E" w:rsidRDefault="000D087E" w:rsidP="000D087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0D087E" w:rsidRDefault="000D087E" w:rsidP="000D087E">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0D087E" w:rsidRDefault="000D087E" w:rsidP="000D087E">
            <w:pPr>
              <w:pStyle w:val="CRCoverPage"/>
              <w:spacing w:after="0"/>
              <w:ind w:right="100"/>
              <w:rPr>
                <w:noProof/>
              </w:rPr>
            </w:pPr>
          </w:p>
        </w:tc>
        <w:tc>
          <w:tcPr>
            <w:tcW w:w="1417" w:type="dxa"/>
            <w:gridSpan w:val="3"/>
            <w:tcBorders>
              <w:left w:val="nil"/>
            </w:tcBorders>
          </w:tcPr>
          <w:p w14:paraId="153CBFB1" w14:textId="77777777" w:rsidR="000D087E" w:rsidRDefault="000D087E" w:rsidP="000D0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0D087E" w:rsidRDefault="000D087E" w:rsidP="000D087E">
            <w:pPr>
              <w:pStyle w:val="CRCoverPage"/>
              <w:spacing w:after="0"/>
              <w:ind w:left="100"/>
              <w:rPr>
                <w:noProof/>
              </w:rPr>
            </w:pPr>
            <w:r>
              <w:t>2023-11-13</w:t>
            </w:r>
          </w:p>
        </w:tc>
      </w:tr>
      <w:tr w:rsidR="000D087E" w14:paraId="690C7843" w14:textId="77777777" w:rsidTr="00547111">
        <w:tc>
          <w:tcPr>
            <w:tcW w:w="1843" w:type="dxa"/>
            <w:tcBorders>
              <w:left w:val="single" w:sz="4" w:space="0" w:color="auto"/>
            </w:tcBorders>
          </w:tcPr>
          <w:p w14:paraId="17A1A642" w14:textId="77777777" w:rsidR="000D087E" w:rsidRDefault="000D087E" w:rsidP="000D087E">
            <w:pPr>
              <w:pStyle w:val="CRCoverPage"/>
              <w:spacing w:after="0"/>
              <w:rPr>
                <w:b/>
                <w:i/>
                <w:noProof/>
                <w:sz w:val="8"/>
                <w:szCs w:val="8"/>
              </w:rPr>
            </w:pPr>
          </w:p>
        </w:tc>
        <w:tc>
          <w:tcPr>
            <w:tcW w:w="1986" w:type="dxa"/>
            <w:gridSpan w:val="4"/>
          </w:tcPr>
          <w:p w14:paraId="2F73FCFB" w14:textId="77777777" w:rsidR="000D087E" w:rsidRDefault="000D087E" w:rsidP="000D087E">
            <w:pPr>
              <w:pStyle w:val="CRCoverPage"/>
              <w:spacing w:after="0"/>
              <w:rPr>
                <w:noProof/>
                <w:sz w:val="8"/>
                <w:szCs w:val="8"/>
              </w:rPr>
            </w:pPr>
          </w:p>
        </w:tc>
        <w:tc>
          <w:tcPr>
            <w:tcW w:w="2267" w:type="dxa"/>
            <w:gridSpan w:val="2"/>
          </w:tcPr>
          <w:p w14:paraId="0FBCFC35" w14:textId="77777777" w:rsidR="000D087E" w:rsidRDefault="000D087E" w:rsidP="000D087E">
            <w:pPr>
              <w:pStyle w:val="CRCoverPage"/>
              <w:spacing w:after="0"/>
              <w:rPr>
                <w:noProof/>
                <w:sz w:val="8"/>
                <w:szCs w:val="8"/>
              </w:rPr>
            </w:pPr>
          </w:p>
        </w:tc>
        <w:tc>
          <w:tcPr>
            <w:tcW w:w="1417" w:type="dxa"/>
            <w:gridSpan w:val="3"/>
          </w:tcPr>
          <w:p w14:paraId="60243A9E" w14:textId="77777777" w:rsidR="000D087E" w:rsidRDefault="000D087E" w:rsidP="000D087E">
            <w:pPr>
              <w:pStyle w:val="CRCoverPage"/>
              <w:spacing w:after="0"/>
              <w:rPr>
                <w:noProof/>
                <w:sz w:val="8"/>
                <w:szCs w:val="8"/>
              </w:rPr>
            </w:pPr>
          </w:p>
        </w:tc>
        <w:tc>
          <w:tcPr>
            <w:tcW w:w="2127" w:type="dxa"/>
            <w:tcBorders>
              <w:right w:val="single" w:sz="4" w:space="0" w:color="auto"/>
            </w:tcBorders>
          </w:tcPr>
          <w:p w14:paraId="68E9B688" w14:textId="77777777" w:rsidR="000D087E" w:rsidRDefault="000D087E" w:rsidP="000D087E">
            <w:pPr>
              <w:pStyle w:val="CRCoverPage"/>
              <w:spacing w:after="0"/>
              <w:rPr>
                <w:noProof/>
                <w:sz w:val="8"/>
                <w:szCs w:val="8"/>
              </w:rPr>
            </w:pPr>
          </w:p>
        </w:tc>
      </w:tr>
      <w:tr w:rsidR="000D087E" w14:paraId="13D4AF59" w14:textId="77777777" w:rsidTr="00547111">
        <w:trPr>
          <w:cantSplit/>
        </w:trPr>
        <w:tc>
          <w:tcPr>
            <w:tcW w:w="1843" w:type="dxa"/>
            <w:tcBorders>
              <w:left w:val="single" w:sz="4" w:space="0" w:color="auto"/>
            </w:tcBorders>
          </w:tcPr>
          <w:p w14:paraId="1E6EA205" w14:textId="77777777" w:rsidR="000D087E" w:rsidRDefault="000D087E" w:rsidP="000D087E">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0D087E" w:rsidRDefault="000D087E" w:rsidP="000D087E">
            <w:pPr>
              <w:pStyle w:val="CRCoverPage"/>
              <w:spacing w:after="0"/>
              <w:ind w:left="100" w:right="-609"/>
              <w:rPr>
                <w:b/>
                <w:noProof/>
              </w:rPr>
            </w:pPr>
            <w:r>
              <w:rPr>
                <w:b/>
                <w:noProof/>
              </w:rPr>
              <w:t>B</w:t>
            </w:r>
          </w:p>
        </w:tc>
        <w:tc>
          <w:tcPr>
            <w:tcW w:w="3402" w:type="dxa"/>
            <w:gridSpan w:val="5"/>
            <w:tcBorders>
              <w:left w:val="nil"/>
            </w:tcBorders>
          </w:tcPr>
          <w:p w14:paraId="617AE5C6" w14:textId="77777777" w:rsidR="000D087E" w:rsidRDefault="000D087E" w:rsidP="000D087E">
            <w:pPr>
              <w:pStyle w:val="CRCoverPage"/>
              <w:spacing w:after="0"/>
              <w:rPr>
                <w:noProof/>
              </w:rPr>
            </w:pPr>
          </w:p>
        </w:tc>
        <w:tc>
          <w:tcPr>
            <w:tcW w:w="1417" w:type="dxa"/>
            <w:gridSpan w:val="3"/>
            <w:tcBorders>
              <w:left w:val="nil"/>
            </w:tcBorders>
          </w:tcPr>
          <w:p w14:paraId="42CDCEE5" w14:textId="77777777" w:rsidR="000D087E" w:rsidRDefault="000D087E" w:rsidP="000D0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0D087E" w:rsidRDefault="000D087E" w:rsidP="000D087E">
            <w:pPr>
              <w:pStyle w:val="CRCoverPage"/>
              <w:spacing w:after="0"/>
              <w:ind w:left="100"/>
              <w:rPr>
                <w:noProof/>
              </w:rPr>
            </w:pPr>
            <w:r>
              <w:rPr>
                <w:noProof/>
              </w:rPr>
              <w:t>Rel-18</w:t>
            </w:r>
          </w:p>
        </w:tc>
      </w:tr>
      <w:tr w:rsidR="000D087E" w14:paraId="30122F0C" w14:textId="77777777" w:rsidTr="00547111">
        <w:tc>
          <w:tcPr>
            <w:tcW w:w="1843" w:type="dxa"/>
            <w:tcBorders>
              <w:left w:val="single" w:sz="4" w:space="0" w:color="auto"/>
              <w:bottom w:val="single" w:sz="4" w:space="0" w:color="auto"/>
            </w:tcBorders>
          </w:tcPr>
          <w:p w14:paraId="615796D0" w14:textId="77777777" w:rsidR="000D087E" w:rsidRDefault="000D087E" w:rsidP="000D087E">
            <w:pPr>
              <w:pStyle w:val="CRCoverPage"/>
              <w:spacing w:after="0"/>
              <w:rPr>
                <w:b/>
                <w:i/>
                <w:noProof/>
              </w:rPr>
            </w:pPr>
          </w:p>
        </w:tc>
        <w:tc>
          <w:tcPr>
            <w:tcW w:w="4677" w:type="dxa"/>
            <w:gridSpan w:val="8"/>
            <w:tcBorders>
              <w:bottom w:val="single" w:sz="4" w:space="0" w:color="auto"/>
            </w:tcBorders>
          </w:tcPr>
          <w:p w14:paraId="78418D37" w14:textId="77777777" w:rsidR="000D087E" w:rsidRDefault="000D087E" w:rsidP="000D0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D087E" w:rsidRDefault="000D087E" w:rsidP="000D087E">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D087E" w:rsidRPr="007C2097" w:rsidRDefault="000D087E" w:rsidP="000D0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D087E" w14:paraId="7FBEB8E7" w14:textId="77777777" w:rsidTr="00547111">
        <w:tc>
          <w:tcPr>
            <w:tcW w:w="1843" w:type="dxa"/>
          </w:tcPr>
          <w:p w14:paraId="44A3A604" w14:textId="77777777" w:rsidR="000D087E" w:rsidRDefault="000D087E" w:rsidP="000D087E">
            <w:pPr>
              <w:pStyle w:val="CRCoverPage"/>
              <w:spacing w:after="0"/>
              <w:rPr>
                <w:b/>
                <w:i/>
                <w:noProof/>
                <w:sz w:val="8"/>
                <w:szCs w:val="8"/>
              </w:rPr>
            </w:pPr>
          </w:p>
        </w:tc>
        <w:tc>
          <w:tcPr>
            <w:tcW w:w="7797" w:type="dxa"/>
            <w:gridSpan w:val="10"/>
          </w:tcPr>
          <w:p w14:paraId="5524CC4E" w14:textId="77777777" w:rsidR="000D087E" w:rsidRDefault="000D087E" w:rsidP="000D087E">
            <w:pPr>
              <w:pStyle w:val="CRCoverPage"/>
              <w:spacing w:after="0"/>
              <w:rPr>
                <w:noProof/>
                <w:sz w:val="8"/>
                <w:szCs w:val="8"/>
              </w:rPr>
            </w:pPr>
          </w:p>
        </w:tc>
      </w:tr>
      <w:tr w:rsidR="000D087E" w14:paraId="1256F52C" w14:textId="77777777" w:rsidTr="00547111">
        <w:tc>
          <w:tcPr>
            <w:tcW w:w="2694" w:type="dxa"/>
            <w:gridSpan w:val="2"/>
            <w:tcBorders>
              <w:top w:val="single" w:sz="4" w:space="0" w:color="auto"/>
              <w:left w:val="single" w:sz="4" w:space="0" w:color="auto"/>
            </w:tcBorders>
          </w:tcPr>
          <w:p w14:paraId="52C87DB0" w14:textId="77777777" w:rsidR="000D087E" w:rsidRDefault="000D087E" w:rsidP="000D08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0D087E" w:rsidRDefault="000D087E" w:rsidP="000D087E">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0D087E" w:rsidRDefault="000D087E" w:rsidP="000D087E">
            <w:pPr>
              <w:pStyle w:val="CRCoverPage"/>
              <w:numPr>
                <w:ilvl w:val="0"/>
                <w:numId w:val="11"/>
              </w:numPr>
              <w:spacing w:after="0"/>
            </w:pPr>
            <w:r>
              <w:t>Capture RAN2 agreements</w:t>
            </w:r>
          </w:p>
          <w:p w14:paraId="3E667D92" w14:textId="254ECE37" w:rsidR="000D087E" w:rsidRDefault="000D087E" w:rsidP="000D087E">
            <w:pPr>
              <w:pStyle w:val="CRCoverPage"/>
              <w:numPr>
                <w:ilvl w:val="0"/>
                <w:numId w:val="11"/>
              </w:numPr>
              <w:spacing w:after="0"/>
            </w:pPr>
            <w:r>
              <w:rPr>
                <w:noProof/>
                <w:lang w:eastAsia="zh-CN"/>
              </w:rPr>
              <w:t xml:space="preserve">Capture RAN1 parameters based on RAN1 LS in </w:t>
            </w:r>
            <w:r>
              <w:t>R1-2308674</w:t>
            </w:r>
          </w:p>
          <w:p w14:paraId="4024C6C6" w14:textId="77777777" w:rsidR="000D087E" w:rsidRDefault="00041E28" w:rsidP="00D00ED8">
            <w:pPr>
              <w:pStyle w:val="CRCoverPage"/>
              <w:numPr>
                <w:ilvl w:val="0"/>
                <w:numId w:val="11"/>
              </w:numPr>
              <w:spacing w:after="0"/>
              <w:rPr>
                <w:ins w:id="3" w:author="RAN2#124" w:date="2023-11-21T10:51:00Z"/>
              </w:rPr>
            </w:pPr>
            <w:r>
              <w:rPr>
                <w:rFonts w:hint="eastAsia"/>
                <w:lang w:eastAsia="zh-CN"/>
              </w:rPr>
              <w:t>C</w:t>
            </w:r>
            <w:r>
              <w:rPr>
                <w:lang w:eastAsia="zh-CN"/>
              </w:rPr>
              <w:t xml:space="preserve">apture RAN1 parameters based on RAN1 LS in </w:t>
            </w:r>
            <w:hyperlink r:id="rId11" w:history="1">
              <w:r w:rsidR="00F55833" w:rsidRPr="00D34E17">
                <w:t>R</w:t>
              </w:r>
              <w:r w:rsidR="00C45E8C" w:rsidRPr="00D34E17">
                <w:t>1</w:t>
              </w:r>
              <w:r w:rsidR="00F55833" w:rsidRPr="00D34E17">
                <w:t>-</w:t>
              </w:r>
              <w:r w:rsidR="008230BF">
                <w:t>2310694</w:t>
              </w:r>
            </w:hyperlink>
          </w:p>
          <w:p w14:paraId="46E9F4E6" w14:textId="77777777" w:rsidR="00D00ED8" w:rsidRDefault="00D00ED8" w:rsidP="00D00ED8">
            <w:pPr>
              <w:pStyle w:val="CRCoverPage"/>
              <w:numPr>
                <w:ilvl w:val="0"/>
                <w:numId w:val="11"/>
              </w:numPr>
              <w:spacing w:after="0"/>
              <w:rPr>
                <w:ins w:id="4" w:author="RAN2#124-DPC" w:date="2023-11-25T11:46:00Z"/>
              </w:rPr>
            </w:pPr>
            <w:ins w:id="5" w:author="RAN2#124" w:date="2023-11-21T10:51:00Z">
              <w:r>
                <w:rPr>
                  <w:rFonts w:hint="eastAsia"/>
                  <w:lang w:eastAsia="zh-CN"/>
                </w:rPr>
                <w:t>C</w:t>
              </w:r>
              <w:r>
                <w:rPr>
                  <w:lang w:eastAsia="zh-CN"/>
                </w:rPr>
                <w:t>apture RAN1 parameters based on RAN1 LS in R1-2312538</w:t>
              </w:r>
            </w:ins>
          </w:p>
          <w:p w14:paraId="708AA7DE" w14:textId="7BA06160" w:rsidR="00501A3B" w:rsidRDefault="00501A3B" w:rsidP="00501A3B">
            <w:pPr>
              <w:pStyle w:val="CRCoverPage"/>
              <w:numPr>
                <w:ilvl w:val="0"/>
                <w:numId w:val="11"/>
              </w:numPr>
              <w:spacing w:after="0"/>
            </w:pPr>
            <w:ins w:id="6" w:author="RAN2#124-DPC" w:date="2023-11-25T11:46:00Z">
              <w:r>
                <w:rPr>
                  <w:lang w:eastAsia="zh-CN"/>
                </w:rPr>
                <w:t xml:space="preserve">Capture one additional </w:t>
              </w:r>
            </w:ins>
            <w:ins w:id="7" w:author="RAN2#124-DPC" w:date="2023-11-25T11:47:00Z">
              <w:r>
                <w:rPr>
                  <w:lang w:eastAsia="zh-CN"/>
                </w:rPr>
                <w:t>parameter based on RAN</w:t>
              </w:r>
            </w:ins>
            <w:ins w:id="8" w:author="RAN2#124-DPC" w:date="2023-11-25T11:49:00Z">
              <w:r>
                <w:rPr>
                  <w:lang w:eastAsia="zh-CN"/>
                </w:rPr>
                <w:t>4</w:t>
              </w:r>
            </w:ins>
            <w:ins w:id="9" w:author="RAN2#124-DPC" w:date="2023-11-25T11:47:00Z">
              <w:r>
                <w:rPr>
                  <w:lang w:eastAsia="zh-CN"/>
                </w:rPr>
                <w:t xml:space="preserve"> LS in </w:t>
              </w:r>
            </w:ins>
            <w:ins w:id="10" w:author="RAN2#124-DPC" w:date="2023-11-25T11:52:00Z">
              <w:r w:rsidR="002346A8" w:rsidRPr="00555825">
                <w:t>R4-2321</w:t>
              </w:r>
              <w:r w:rsidR="002346A8">
                <w:t>998</w:t>
              </w:r>
            </w:ins>
          </w:p>
        </w:tc>
      </w:tr>
      <w:tr w:rsidR="000D087E" w14:paraId="4CA74D09" w14:textId="77777777" w:rsidTr="00547111">
        <w:tc>
          <w:tcPr>
            <w:tcW w:w="2694" w:type="dxa"/>
            <w:gridSpan w:val="2"/>
            <w:tcBorders>
              <w:left w:val="single" w:sz="4" w:space="0" w:color="auto"/>
            </w:tcBorders>
          </w:tcPr>
          <w:p w14:paraId="2D0866D6"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365DEF04" w14:textId="77777777" w:rsidR="000D087E" w:rsidRDefault="000D087E" w:rsidP="000D087E">
            <w:pPr>
              <w:pStyle w:val="CRCoverPage"/>
              <w:spacing w:after="0"/>
              <w:rPr>
                <w:noProof/>
                <w:sz w:val="8"/>
                <w:szCs w:val="8"/>
              </w:rPr>
            </w:pPr>
          </w:p>
        </w:tc>
      </w:tr>
      <w:tr w:rsidR="000D087E" w14:paraId="21016551" w14:textId="77777777" w:rsidTr="00547111">
        <w:tc>
          <w:tcPr>
            <w:tcW w:w="2694" w:type="dxa"/>
            <w:gridSpan w:val="2"/>
            <w:tcBorders>
              <w:left w:val="single" w:sz="4" w:space="0" w:color="auto"/>
            </w:tcBorders>
          </w:tcPr>
          <w:p w14:paraId="49433147" w14:textId="77777777" w:rsidR="000D087E" w:rsidRDefault="000D087E" w:rsidP="000D08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0D087E" w:rsidRDefault="000D087E" w:rsidP="000D087E">
            <w:pPr>
              <w:pStyle w:val="CRCoverPage"/>
              <w:numPr>
                <w:ilvl w:val="0"/>
                <w:numId w:val="10"/>
              </w:numPr>
              <w:spacing w:after="0"/>
              <w:rPr>
                <w:noProof/>
                <w:lang w:eastAsia="zh-CN"/>
              </w:rPr>
            </w:pPr>
            <w:r>
              <w:rPr>
                <w:noProof/>
                <w:lang w:eastAsia="zh-CN"/>
              </w:rPr>
              <w:t>Introdoce New RAN2 RRC parameters for coverage enhancement</w:t>
            </w:r>
          </w:p>
          <w:p w14:paraId="6AC2215C" w14:textId="77777777" w:rsidR="000D087E" w:rsidRDefault="000D087E" w:rsidP="000D087E">
            <w:pPr>
              <w:pStyle w:val="CRCoverPage"/>
              <w:numPr>
                <w:ilvl w:val="0"/>
                <w:numId w:val="10"/>
              </w:numPr>
              <w:spacing w:after="0"/>
              <w:rPr>
                <w:noProof/>
              </w:rPr>
            </w:pPr>
            <w:r>
              <w:rPr>
                <w:noProof/>
                <w:lang w:eastAsia="zh-CN"/>
              </w:rPr>
              <w:t>Add SI request procedure with MSG1 repetition.</w:t>
            </w:r>
          </w:p>
          <w:p w14:paraId="2232B1AC" w14:textId="77777777" w:rsidR="000D087E" w:rsidRDefault="000D087E" w:rsidP="000D087E">
            <w:pPr>
              <w:pStyle w:val="CRCoverPage"/>
              <w:numPr>
                <w:ilvl w:val="0"/>
                <w:numId w:val="10"/>
              </w:numPr>
              <w:spacing w:after="0"/>
              <w:rPr>
                <w:ins w:id="11" w:author="RAN2#124-DPC" w:date="2023-11-25T11:53:00Z"/>
                <w:noProof/>
              </w:rPr>
            </w:pPr>
            <w:r>
              <w:rPr>
                <w:noProof/>
                <w:lang w:eastAsia="zh-CN"/>
              </w:rPr>
              <w:t>Introdoce New RAN1 RRC parameters for coverage enhancment</w:t>
            </w:r>
          </w:p>
          <w:p w14:paraId="31C656EC" w14:textId="247683EC" w:rsidR="005B16BA" w:rsidRDefault="005B16BA" w:rsidP="000D087E">
            <w:pPr>
              <w:pStyle w:val="CRCoverPage"/>
              <w:numPr>
                <w:ilvl w:val="0"/>
                <w:numId w:val="10"/>
              </w:numPr>
              <w:spacing w:after="0"/>
              <w:rPr>
                <w:noProof/>
              </w:rPr>
            </w:pPr>
            <w:ins w:id="12" w:author="RAN2#124-DPC" w:date="2023-11-25T11:53:00Z">
              <w:r>
                <w:rPr>
                  <w:noProof/>
                  <w:lang w:eastAsia="zh-CN"/>
                </w:rPr>
                <w:t>Introduce New RAN4 RRC parameters for delta power class</w:t>
              </w:r>
            </w:ins>
          </w:p>
        </w:tc>
      </w:tr>
      <w:tr w:rsidR="000D087E" w14:paraId="1F886379" w14:textId="77777777" w:rsidTr="00547111">
        <w:tc>
          <w:tcPr>
            <w:tcW w:w="2694" w:type="dxa"/>
            <w:gridSpan w:val="2"/>
            <w:tcBorders>
              <w:left w:val="single" w:sz="4" w:space="0" w:color="auto"/>
            </w:tcBorders>
          </w:tcPr>
          <w:p w14:paraId="4D989623"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71C4A204" w14:textId="77777777" w:rsidR="000D087E" w:rsidRDefault="000D087E" w:rsidP="000D087E">
            <w:pPr>
              <w:pStyle w:val="CRCoverPage"/>
              <w:spacing w:after="0"/>
              <w:rPr>
                <w:noProof/>
                <w:sz w:val="8"/>
                <w:szCs w:val="8"/>
              </w:rPr>
            </w:pPr>
          </w:p>
        </w:tc>
      </w:tr>
      <w:tr w:rsidR="000D087E" w14:paraId="678D7BF9" w14:textId="77777777" w:rsidTr="00547111">
        <w:tc>
          <w:tcPr>
            <w:tcW w:w="2694" w:type="dxa"/>
            <w:gridSpan w:val="2"/>
            <w:tcBorders>
              <w:left w:val="single" w:sz="4" w:space="0" w:color="auto"/>
              <w:bottom w:val="single" w:sz="4" w:space="0" w:color="auto"/>
            </w:tcBorders>
          </w:tcPr>
          <w:p w14:paraId="4E5CE1B6" w14:textId="77777777" w:rsidR="000D087E" w:rsidRDefault="000D087E" w:rsidP="000D0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0D087E" w:rsidRDefault="000D087E" w:rsidP="000D087E">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0D087E" w14:paraId="034AF533" w14:textId="77777777" w:rsidTr="00547111">
        <w:tc>
          <w:tcPr>
            <w:tcW w:w="2694" w:type="dxa"/>
            <w:gridSpan w:val="2"/>
          </w:tcPr>
          <w:p w14:paraId="39D9EB5B" w14:textId="77777777" w:rsidR="000D087E" w:rsidRDefault="000D087E" w:rsidP="000D087E">
            <w:pPr>
              <w:pStyle w:val="CRCoverPage"/>
              <w:spacing w:after="0"/>
              <w:rPr>
                <w:b/>
                <w:i/>
                <w:noProof/>
                <w:sz w:val="8"/>
                <w:szCs w:val="8"/>
              </w:rPr>
            </w:pPr>
          </w:p>
        </w:tc>
        <w:tc>
          <w:tcPr>
            <w:tcW w:w="6946" w:type="dxa"/>
            <w:gridSpan w:val="9"/>
          </w:tcPr>
          <w:p w14:paraId="7826CB1C" w14:textId="77777777" w:rsidR="000D087E" w:rsidRDefault="000D087E" w:rsidP="000D087E">
            <w:pPr>
              <w:pStyle w:val="CRCoverPage"/>
              <w:spacing w:after="0"/>
              <w:rPr>
                <w:noProof/>
                <w:sz w:val="8"/>
                <w:szCs w:val="8"/>
              </w:rPr>
            </w:pPr>
          </w:p>
        </w:tc>
      </w:tr>
      <w:tr w:rsidR="000D087E" w14:paraId="6A17D7AC" w14:textId="77777777" w:rsidTr="00547111">
        <w:tc>
          <w:tcPr>
            <w:tcW w:w="2694" w:type="dxa"/>
            <w:gridSpan w:val="2"/>
            <w:tcBorders>
              <w:top w:val="single" w:sz="4" w:space="0" w:color="auto"/>
              <w:left w:val="single" w:sz="4" w:space="0" w:color="auto"/>
            </w:tcBorders>
          </w:tcPr>
          <w:p w14:paraId="6DAD5B19" w14:textId="77777777" w:rsidR="000D087E" w:rsidRDefault="000D087E" w:rsidP="000D0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F01908" w:rsidR="000D087E" w:rsidRDefault="000D087E" w:rsidP="000D087E">
            <w:pPr>
              <w:pStyle w:val="CRCoverPage"/>
              <w:spacing w:after="0"/>
              <w:ind w:left="100"/>
              <w:rPr>
                <w:noProof/>
                <w:lang w:eastAsia="zh-CN"/>
              </w:rPr>
            </w:pPr>
            <w:r>
              <w:rPr>
                <w:noProof/>
                <w:lang w:eastAsia="zh-CN"/>
              </w:rPr>
              <w:t xml:space="preserve">5.2.2.3.3, 5.2.2.3.3a, </w:t>
            </w:r>
            <w:r>
              <w:rPr>
                <w:rFonts w:hint="eastAsia"/>
                <w:noProof/>
                <w:lang w:eastAsia="zh-CN"/>
              </w:rPr>
              <w:t>6</w:t>
            </w:r>
            <w:r>
              <w:rPr>
                <w:noProof/>
                <w:lang w:eastAsia="zh-CN"/>
              </w:rPr>
              <w:t>.2.2</w:t>
            </w:r>
            <w:r>
              <w:rPr>
                <w:rFonts w:hint="eastAsia"/>
                <w:noProof/>
                <w:lang w:eastAsia="zh-CN"/>
              </w:rPr>
              <w:t>,</w:t>
            </w:r>
            <w:r>
              <w:rPr>
                <w:noProof/>
                <w:lang w:eastAsia="zh-CN"/>
              </w:rPr>
              <w:t xml:space="preserve"> 6.3.1a, </w:t>
            </w:r>
            <w:r>
              <w:rPr>
                <w:rFonts w:hint="eastAsia"/>
                <w:noProof/>
                <w:lang w:eastAsia="zh-CN"/>
              </w:rPr>
              <w:t>6</w:t>
            </w:r>
            <w:r>
              <w:rPr>
                <w:noProof/>
                <w:lang w:eastAsia="zh-CN"/>
              </w:rPr>
              <w:t>.3.2</w:t>
            </w:r>
            <w:r w:rsidR="00641F01">
              <w:rPr>
                <w:noProof/>
                <w:lang w:eastAsia="zh-CN"/>
              </w:rPr>
              <w:t>, 6.4</w:t>
            </w:r>
          </w:p>
        </w:tc>
      </w:tr>
      <w:tr w:rsidR="000D087E" w14:paraId="56E1E6C3" w14:textId="77777777" w:rsidTr="00547111">
        <w:tc>
          <w:tcPr>
            <w:tcW w:w="2694" w:type="dxa"/>
            <w:gridSpan w:val="2"/>
            <w:tcBorders>
              <w:left w:val="single" w:sz="4" w:space="0" w:color="auto"/>
            </w:tcBorders>
          </w:tcPr>
          <w:p w14:paraId="2FB9DE77"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0898542D" w14:textId="77777777" w:rsidR="000D087E" w:rsidRDefault="000D087E" w:rsidP="000D087E">
            <w:pPr>
              <w:pStyle w:val="CRCoverPage"/>
              <w:spacing w:after="0"/>
              <w:rPr>
                <w:noProof/>
                <w:sz w:val="8"/>
                <w:szCs w:val="8"/>
              </w:rPr>
            </w:pPr>
          </w:p>
        </w:tc>
      </w:tr>
      <w:tr w:rsidR="000D087E" w14:paraId="76F95A8B" w14:textId="77777777" w:rsidTr="00547111">
        <w:tc>
          <w:tcPr>
            <w:tcW w:w="2694" w:type="dxa"/>
            <w:gridSpan w:val="2"/>
            <w:tcBorders>
              <w:left w:val="single" w:sz="4" w:space="0" w:color="auto"/>
            </w:tcBorders>
          </w:tcPr>
          <w:p w14:paraId="335EAB52" w14:textId="77777777" w:rsidR="000D087E" w:rsidRDefault="000D087E" w:rsidP="000D0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D087E" w:rsidRDefault="000D087E" w:rsidP="000D0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D087E" w:rsidRDefault="000D087E" w:rsidP="000D087E">
            <w:pPr>
              <w:pStyle w:val="CRCoverPage"/>
              <w:spacing w:after="0"/>
              <w:jc w:val="center"/>
              <w:rPr>
                <w:b/>
                <w:caps/>
                <w:noProof/>
              </w:rPr>
            </w:pPr>
            <w:r>
              <w:rPr>
                <w:b/>
                <w:caps/>
                <w:noProof/>
              </w:rPr>
              <w:t>N</w:t>
            </w:r>
          </w:p>
        </w:tc>
        <w:tc>
          <w:tcPr>
            <w:tcW w:w="2977" w:type="dxa"/>
            <w:gridSpan w:val="4"/>
          </w:tcPr>
          <w:p w14:paraId="304CCBCB" w14:textId="77777777" w:rsidR="000D087E" w:rsidRDefault="000D087E" w:rsidP="000D0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D087E" w:rsidRDefault="000D087E" w:rsidP="000D087E">
            <w:pPr>
              <w:pStyle w:val="CRCoverPage"/>
              <w:spacing w:after="0"/>
              <w:ind w:left="99"/>
              <w:rPr>
                <w:noProof/>
              </w:rPr>
            </w:pPr>
          </w:p>
        </w:tc>
      </w:tr>
      <w:tr w:rsidR="000D087E" w14:paraId="34ACE2EB" w14:textId="77777777" w:rsidTr="00547111">
        <w:tc>
          <w:tcPr>
            <w:tcW w:w="2694" w:type="dxa"/>
            <w:gridSpan w:val="2"/>
            <w:tcBorders>
              <w:left w:val="single" w:sz="4" w:space="0" w:color="auto"/>
            </w:tcBorders>
          </w:tcPr>
          <w:p w14:paraId="571382F3" w14:textId="77777777" w:rsidR="000D087E" w:rsidRDefault="000D087E" w:rsidP="000D0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F9140A" w:rsidR="000D087E" w:rsidRDefault="002547A8" w:rsidP="000D087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F50BC" w:rsidR="000D087E" w:rsidRDefault="000D087E" w:rsidP="000D087E">
            <w:pPr>
              <w:pStyle w:val="CRCoverPage"/>
              <w:spacing w:after="0"/>
              <w:jc w:val="center"/>
              <w:rPr>
                <w:b/>
                <w:caps/>
                <w:noProof/>
                <w:lang w:eastAsia="zh-CN"/>
              </w:rPr>
            </w:pPr>
          </w:p>
        </w:tc>
        <w:tc>
          <w:tcPr>
            <w:tcW w:w="2977" w:type="dxa"/>
            <w:gridSpan w:val="4"/>
          </w:tcPr>
          <w:p w14:paraId="7DB274D8" w14:textId="77777777" w:rsidR="000D087E" w:rsidRDefault="000D087E" w:rsidP="000D0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4567CC" w14:textId="309FDF87" w:rsidR="003910AF" w:rsidRDefault="008F43F7" w:rsidP="003910AF">
            <w:pPr>
              <w:pStyle w:val="CRCoverPage"/>
              <w:spacing w:after="0"/>
              <w:ind w:left="99"/>
              <w:rPr>
                <w:noProof/>
              </w:rPr>
            </w:pPr>
            <w:r>
              <w:rPr>
                <w:noProof/>
              </w:rPr>
              <w:t xml:space="preserve">TS 38.300 </w:t>
            </w:r>
            <w:r w:rsidR="003910AF">
              <w:rPr>
                <w:noProof/>
              </w:rPr>
              <w:t xml:space="preserve">CR </w:t>
            </w:r>
            <w:r>
              <w:rPr>
                <w:noProof/>
              </w:rPr>
              <w:t>0733</w:t>
            </w:r>
          </w:p>
          <w:p w14:paraId="42398B96" w14:textId="11A18CC1" w:rsidR="000D087E" w:rsidRDefault="003910AF" w:rsidP="008F43F7">
            <w:pPr>
              <w:pStyle w:val="CRCoverPage"/>
              <w:spacing w:after="0"/>
              <w:ind w:left="99"/>
              <w:rPr>
                <w:noProof/>
              </w:rPr>
            </w:pPr>
            <w:r>
              <w:rPr>
                <w:noProof/>
              </w:rPr>
              <w:t xml:space="preserve">TS 38.321 CR </w:t>
            </w:r>
            <w:r w:rsidR="008F43F7">
              <w:rPr>
                <w:noProof/>
              </w:rPr>
              <w:t>1711</w:t>
            </w:r>
          </w:p>
        </w:tc>
      </w:tr>
      <w:tr w:rsidR="000D087E" w14:paraId="446DDBAC" w14:textId="77777777" w:rsidTr="00547111">
        <w:tc>
          <w:tcPr>
            <w:tcW w:w="2694" w:type="dxa"/>
            <w:gridSpan w:val="2"/>
            <w:tcBorders>
              <w:left w:val="single" w:sz="4" w:space="0" w:color="auto"/>
            </w:tcBorders>
          </w:tcPr>
          <w:p w14:paraId="678A1AA6" w14:textId="77777777" w:rsidR="000D087E" w:rsidRDefault="000D087E" w:rsidP="000D0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0D087E" w:rsidRDefault="000D087E" w:rsidP="000D0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D087E" w:rsidRDefault="000D087E" w:rsidP="000D087E">
            <w:pPr>
              <w:pStyle w:val="CRCoverPage"/>
              <w:spacing w:after="0"/>
              <w:ind w:left="99"/>
              <w:rPr>
                <w:noProof/>
              </w:rPr>
            </w:pPr>
            <w:r>
              <w:rPr>
                <w:noProof/>
              </w:rPr>
              <w:t xml:space="preserve">TS/TR ... CR ... </w:t>
            </w:r>
          </w:p>
        </w:tc>
      </w:tr>
      <w:tr w:rsidR="000D087E" w14:paraId="55C714D2" w14:textId="77777777" w:rsidTr="00547111">
        <w:tc>
          <w:tcPr>
            <w:tcW w:w="2694" w:type="dxa"/>
            <w:gridSpan w:val="2"/>
            <w:tcBorders>
              <w:left w:val="single" w:sz="4" w:space="0" w:color="auto"/>
            </w:tcBorders>
          </w:tcPr>
          <w:p w14:paraId="45913E62" w14:textId="77777777" w:rsidR="000D087E" w:rsidRDefault="000D087E" w:rsidP="000D0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D087E" w:rsidRDefault="000D087E" w:rsidP="000D0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D087E" w:rsidRDefault="000D087E" w:rsidP="000D087E">
            <w:pPr>
              <w:pStyle w:val="CRCoverPage"/>
              <w:spacing w:after="0"/>
              <w:ind w:left="99"/>
              <w:rPr>
                <w:noProof/>
              </w:rPr>
            </w:pPr>
            <w:r>
              <w:rPr>
                <w:noProof/>
              </w:rPr>
              <w:t xml:space="preserve">TS/TR ... CR ... </w:t>
            </w:r>
          </w:p>
        </w:tc>
      </w:tr>
      <w:tr w:rsidR="000D087E" w14:paraId="60DF82CC" w14:textId="77777777" w:rsidTr="008863B9">
        <w:tc>
          <w:tcPr>
            <w:tcW w:w="2694" w:type="dxa"/>
            <w:gridSpan w:val="2"/>
            <w:tcBorders>
              <w:left w:val="single" w:sz="4" w:space="0" w:color="auto"/>
            </w:tcBorders>
          </w:tcPr>
          <w:p w14:paraId="517696CD" w14:textId="77777777" w:rsidR="000D087E" w:rsidRDefault="000D087E" w:rsidP="000D087E">
            <w:pPr>
              <w:pStyle w:val="CRCoverPage"/>
              <w:spacing w:after="0"/>
              <w:rPr>
                <w:b/>
                <w:i/>
                <w:noProof/>
              </w:rPr>
            </w:pPr>
          </w:p>
        </w:tc>
        <w:tc>
          <w:tcPr>
            <w:tcW w:w="6946" w:type="dxa"/>
            <w:gridSpan w:val="9"/>
            <w:tcBorders>
              <w:right w:val="single" w:sz="4" w:space="0" w:color="auto"/>
            </w:tcBorders>
          </w:tcPr>
          <w:p w14:paraId="4D84207F" w14:textId="77777777" w:rsidR="000D087E" w:rsidRDefault="000D087E" w:rsidP="000D087E">
            <w:pPr>
              <w:pStyle w:val="CRCoverPage"/>
              <w:spacing w:after="0"/>
              <w:rPr>
                <w:noProof/>
              </w:rPr>
            </w:pPr>
          </w:p>
        </w:tc>
      </w:tr>
      <w:tr w:rsidR="000D087E" w14:paraId="556B87B6" w14:textId="77777777" w:rsidTr="008863B9">
        <w:tc>
          <w:tcPr>
            <w:tcW w:w="2694" w:type="dxa"/>
            <w:gridSpan w:val="2"/>
            <w:tcBorders>
              <w:left w:val="single" w:sz="4" w:space="0" w:color="auto"/>
              <w:bottom w:val="single" w:sz="4" w:space="0" w:color="auto"/>
            </w:tcBorders>
          </w:tcPr>
          <w:p w14:paraId="79A9C411" w14:textId="77777777" w:rsidR="000D087E" w:rsidRDefault="000D087E" w:rsidP="000D0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D087E" w:rsidRDefault="000D087E" w:rsidP="000D087E">
            <w:pPr>
              <w:pStyle w:val="CRCoverPage"/>
              <w:spacing w:after="0"/>
              <w:ind w:left="100"/>
              <w:rPr>
                <w:noProof/>
              </w:rPr>
            </w:pPr>
          </w:p>
        </w:tc>
      </w:tr>
      <w:tr w:rsidR="000D087E" w:rsidRPr="008863B9" w14:paraId="45BFE792" w14:textId="77777777" w:rsidTr="008863B9">
        <w:tc>
          <w:tcPr>
            <w:tcW w:w="2694" w:type="dxa"/>
            <w:gridSpan w:val="2"/>
            <w:tcBorders>
              <w:top w:val="single" w:sz="4" w:space="0" w:color="auto"/>
              <w:bottom w:val="single" w:sz="4" w:space="0" w:color="auto"/>
            </w:tcBorders>
          </w:tcPr>
          <w:p w14:paraId="194242DD" w14:textId="77777777" w:rsidR="000D087E" w:rsidRPr="008863B9" w:rsidRDefault="000D087E" w:rsidP="000D0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D087E" w:rsidRPr="008863B9" w:rsidRDefault="000D087E" w:rsidP="000D087E">
            <w:pPr>
              <w:pStyle w:val="CRCoverPage"/>
              <w:spacing w:after="0"/>
              <w:ind w:left="100"/>
              <w:rPr>
                <w:noProof/>
                <w:sz w:val="8"/>
                <w:szCs w:val="8"/>
              </w:rPr>
            </w:pPr>
          </w:p>
        </w:tc>
      </w:tr>
      <w:tr w:rsidR="000D087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D087E" w:rsidRDefault="000D087E" w:rsidP="000D0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0D087E" w:rsidRDefault="000D087E" w:rsidP="000D087E">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Pr>
                <w:noProof/>
                <w:lang w:eastAsia="zh-CN"/>
              </w:rPr>
              <w:t xml:space="preserve"> v0</w:t>
            </w:r>
          </w:p>
          <w:p w14:paraId="19BAF200" w14:textId="77777777" w:rsidR="000D087E" w:rsidRDefault="000D087E" w:rsidP="000D087E">
            <w:pPr>
              <w:pStyle w:val="CRCoverPage"/>
              <w:numPr>
                <w:ilvl w:val="0"/>
                <w:numId w:val="8"/>
              </w:numPr>
              <w:spacing w:after="0"/>
              <w:rPr>
                <w:ins w:id="13" w:author="RAN2#124" w:date="2023-11-21T15:52:00Z"/>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 </w:t>
            </w:r>
          </w:p>
          <w:p w14:paraId="6ACA4173" w14:textId="4A5DFEF8" w:rsidR="00106B18" w:rsidRPr="004A289C" w:rsidRDefault="00106B18" w:rsidP="000D087E">
            <w:pPr>
              <w:pStyle w:val="CRCoverPage"/>
              <w:numPr>
                <w:ilvl w:val="0"/>
                <w:numId w:val="8"/>
              </w:numPr>
              <w:spacing w:after="0"/>
              <w:rPr>
                <w:noProof/>
              </w:rPr>
            </w:pPr>
            <w:ins w:id="14" w:author="RAN2#124" w:date="2023-11-21T15:52:00Z">
              <w:r>
                <w:rPr>
                  <w:noProof/>
                  <w:lang w:eastAsia="zh-CN"/>
                </w:rPr>
                <w:t xml:space="preserve">R2-2312573 </w:t>
              </w:r>
            </w:ins>
            <w:ins w:id="15" w:author="RAN2#124" w:date="2023-11-21T15:53:00Z">
              <w:r>
                <w:rPr>
                  <w:noProof/>
                  <w:lang w:eastAsia="zh-CN"/>
                </w:rPr>
                <w:t>Introduction of Further NR coverage enhancements in RRC</w:t>
              </w:r>
            </w:ins>
          </w:p>
        </w:tc>
      </w:tr>
    </w:tbl>
    <w:p w14:paraId="17759814" w14:textId="77777777" w:rsidR="001E41F3" w:rsidRPr="001A46FC" w:rsidRDefault="001E41F3" w:rsidP="001A46FC">
      <w:pPr>
        <w:pStyle w:val="CRCoverPage"/>
        <w:spacing w:after="0"/>
        <w:rPr>
          <w:sz w:val="8"/>
        </w:rPr>
      </w:pPr>
    </w:p>
    <w:p w14:paraId="25AD49AB" w14:textId="77777777" w:rsidR="00A83309" w:rsidRPr="001A46FC" w:rsidRDefault="00A83309" w:rsidP="001A46FC">
      <w:pPr>
        <w:pStyle w:val="CRCoverPage"/>
        <w:spacing w:after="0"/>
        <w:rPr>
          <w:sz w:val="8"/>
        </w:rPr>
      </w:pPr>
    </w:p>
    <w:p w14:paraId="03EFE62A" w14:textId="77777777" w:rsidR="00A83309" w:rsidRPr="001A46FC" w:rsidRDefault="00A83309" w:rsidP="001A46FC">
      <w:pPr>
        <w:pStyle w:val="CRCoverPage"/>
        <w:spacing w:after="0"/>
        <w:rPr>
          <w:sz w:val="8"/>
        </w:rPr>
      </w:pPr>
    </w:p>
    <w:p w14:paraId="255D7FD9" w14:textId="77777777" w:rsidR="00A83309" w:rsidRPr="001A46FC" w:rsidRDefault="00A83309" w:rsidP="001A46FC">
      <w:pPr>
        <w:pStyle w:val="CRCoverPage"/>
        <w:spacing w:after="0"/>
        <w:rPr>
          <w:sz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6" w:name="_Toc60776712"/>
      <w:bookmarkStart w:id="17" w:name="_Toc146780661"/>
      <w:r w:rsidRPr="00FA0D37">
        <w:rPr>
          <w:rFonts w:eastAsia="MS Mincho"/>
        </w:rPr>
        <w:t>5.2.2.3.3</w:t>
      </w:r>
      <w:r w:rsidRPr="00FA0D37">
        <w:rPr>
          <w:rFonts w:eastAsia="MS Mincho"/>
        </w:rPr>
        <w:tab/>
        <w:t>Request for on demand system information</w:t>
      </w:r>
      <w:bookmarkEnd w:id="16"/>
      <w:bookmarkEnd w:id="17"/>
    </w:p>
    <w:p w14:paraId="09D5A62A" w14:textId="77777777" w:rsidR="00E12229" w:rsidRPr="00FA0D37" w:rsidRDefault="00E12229" w:rsidP="00E12229">
      <w:pPr>
        <w:rPr>
          <w:rFonts w:eastAsia="MS Mincho"/>
        </w:rPr>
      </w:pPr>
      <w:r w:rsidRPr="00FA0D37">
        <w:t>The UE shall, while SDT procedure is not ongoing:</w:t>
      </w:r>
    </w:p>
    <w:p w14:paraId="4A254968" w14:textId="4D47BE7E" w:rsidR="005A52DB" w:rsidRDefault="00E12229" w:rsidP="005A52DB">
      <w:pPr>
        <w:pStyle w:val="B1"/>
        <w:rPr>
          <w:ins w:id="18" w:author="RAN2#123b" w:date="2023-11-01T15:49:00Z"/>
        </w:rPr>
      </w:pPr>
      <w:del w:id="19" w:author="RAN2#123b" w:date="2023-11-01T15:49:00Z">
        <w:r w:rsidRPr="00FA0D37">
          <w:delText>1&gt;</w:delText>
        </w:r>
        <w:r w:rsidRPr="00FA0D37">
          <w:tab/>
        </w:r>
      </w:del>
      <w:ins w:id="20"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proofErr w:type="spellStart"/>
        <w:r w:rsidR="005A52DB" w:rsidRPr="00FA0D37">
          <w:rPr>
            <w:i/>
          </w:rPr>
          <w:t>si-SchedulingInfo</w:t>
        </w:r>
        <w:proofErr w:type="spellEnd"/>
        <w:r w:rsidR="005A52DB" w:rsidRPr="00FA0D37">
          <w:t xml:space="preserve"> containing </w:t>
        </w:r>
        <w:r w:rsidR="005A52DB" w:rsidRPr="002B0F1B">
          <w:rPr>
            <w:rFonts w:eastAsia="Times New Roman"/>
            <w:i/>
            <w:lang w:eastAsia="ja-JP"/>
          </w:rPr>
          <w:t>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criteria to select MSG1 repetition number 2, 4 or 8 as defined in TS 38.321[3], clause 5.1.1 is met</w:t>
        </w:r>
        <w:r w:rsidR="005A52DB" w:rsidRPr="00FA0D37">
          <w:t>:</w:t>
        </w:r>
      </w:ins>
    </w:p>
    <w:p w14:paraId="137DFDEA" w14:textId="77777777" w:rsidR="005A52DB" w:rsidRDefault="005A52DB" w:rsidP="005A52DB">
      <w:pPr>
        <w:pStyle w:val="B2"/>
        <w:rPr>
          <w:ins w:id="21" w:author="RAN2#123b" w:date="2023-11-01T15:49:00Z"/>
          <w:lang w:eastAsia="ja-JP"/>
        </w:rPr>
      </w:pPr>
      <w:ins w:id="22"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2B0F1B">
          <w:rPr>
            <w:i/>
            <w:lang w:eastAsia="ja-JP"/>
          </w:rPr>
          <w:t>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6382B965" w14:textId="77777777" w:rsidR="005A52DB" w:rsidRPr="00FA0D37" w:rsidRDefault="005A52DB" w:rsidP="005A52DB">
      <w:pPr>
        <w:pStyle w:val="B2"/>
        <w:rPr>
          <w:ins w:id="23" w:author="RAN2#123b" w:date="2023-11-01T15:49:00Z"/>
        </w:rPr>
      </w:pPr>
      <w:ins w:id="24" w:author="RAN2#123b" w:date="2023-11-01T15:49: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25" w:author="RAN2#123b" w:date="2023-11-01T15:49:00Z"/>
        </w:rPr>
      </w:pPr>
      <w:ins w:id="26" w:author="RAN2#123b" w:date="2023-11-01T15:49: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27" w:author="RAN2#123b" w:date="2023-11-01T15:49:00Z"/>
        </w:rPr>
      </w:pPr>
      <w:ins w:id="28" w:author="RAN2#123b" w:date="2023-11-01T15:49: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2B0F1B">
          <w:rPr>
            <w:rFonts w:eastAsia="Times New Roman"/>
            <w:i/>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E62B64B" w:rsidR="005A52DB" w:rsidRPr="00D13D54" w:rsidRDefault="00710694" w:rsidP="005A52DB">
      <w:pPr>
        <w:pStyle w:val="B2"/>
        <w:rPr>
          <w:ins w:id="29" w:author="RAN2#123b" w:date="2023-11-01T15:49:00Z"/>
          <w:rFonts w:eastAsia="Yu Mincho"/>
          <w:lang w:eastAsia="ja-JP"/>
        </w:rPr>
      </w:pPr>
      <w:ins w:id="30"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selected MSG1 repetition number in </w:t>
        </w:r>
        <w:r w:rsidR="005A52DB" w:rsidRPr="002B0F1B">
          <w:rPr>
            <w:i/>
            <w:lang w:eastAsia="ja-JP"/>
          </w:rPr>
          <w:t>si-RequestConfigRedCap-MSG1-Repetition</w:t>
        </w:r>
        <w:r w:rsidR="005A52DB" w:rsidRPr="00D13D54">
          <w:rPr>
            <w:lang w:eastAsia="ja-JP"/>
          </w:rPr>
          <w:t xml:space="preserve"> corresponding to the SI message(s) that the UE requires to operate within the cell, and for which </w:t>
        </w:r>
        <w:proofErr w:type="spellStart"/>
        <w:r w:rsidR="005A52DB" w:rsidRPr="00D13D54">
          <w:rPr>
            <w:i/>
            <w:lang w:eastAsia="ja-JP"/>
          </w:rPr>
          <w:t>si-BroadcastStatus</w:t>
        </w:r>
        <w:proofErr w:type="spellEnd"/>
        <w:r w:rsidR="005A52DB" w:rsidRPr="00D13D54">
          <w:rPr>
            <w:lang w:eastAsia="ja-JP"/>
          </w:rPr>
          <w:t xml:space="preserve"> is set to </w:t>
        </w:r>
        <w:proofErr w:type="spellStart"/>
        <w:r w:rsidR="005A52DB" w:rsidRPr="00D13D54">
          <w:rPr>
            <w:i/>
            <w:lang w:eastAsia="ja-JP"/>
          </w:rPr>
          <w:t>notBroadcasting</w:t>
        </w:r>
        <w:proofErr w:type="spellEnd"/>
        <w:r w:rsidR="005A52DB" w:rsidRPr="00D13D54">
          <w:rPr>
            <w:lang w:eastAsia="ja-JP"/>
          </w:rPr>
          <w:t>;</w:t>
        </w:r>
      </w:ins>
    </w:p>
    <w:p w14:paraId="1D36989B" w14:textId="77777777" w:rsidR="005A52DB" w:rsidRPr="00FA0D37" w:rsidRDefault="005A52DB" w:rsidP="005A52DB">
      <w:pPr>
        <w:pStyle w:val="B2"/>
        <w:rPr>
          <w:ins w:id="31" w:author="RAN2#123b" w:date="2023-11-01T15:49:00Z"/>
        </w:rPr>
      </w:pPr>
      <w:ins w:id="32" w:author="RAN2#123b" w:date="2023-11-01T15:49:00Z">
        <w:r w:rsidRPr="00FA0D37">
          <w:t>2&gt;</w:t>
        </w:r>
        <w:r w:rsidRPr="00FA0D37">
          <w:tab/>
          <w:t>if acknowledgement for SI request is received from lower layers:</w:t>
        </w:r>
      </w:ins>
    </w:p>
    <w:p w14:paraId="76FC5A68" w14:textId="73DA11E9" w:rsidR="005A52DB" w:rsidRPr="005A52DB" w:rsidRDefault="005A52DB" w:rsidP="00C51871">
      <w:pPr>
        <w:pStyle w:val="B3"/>
        <w:rPr>
          <w:ins w:id="33" w:author="RAN2#123b" w:date="2023-11-01T15:49:00Z"/>
        </w:rPr>
      </w:pPr>
      <w:ins w:id="34" w:author="RAN2#123b" w:date="2023-11-01T15:49: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ins w:id="35"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proofErr w:type="spellStart"/>
      <w:r w:rsidRPr="00FA0D37">
        <w:rPr>
          <w:i/>
        </w:rPr>
        <w:t>si-RequestConfigSUL</w:t>
      </w:r>
      <w:proofErr w:type="spellEnd"/>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si-RequestConfigSUL</w:t>
      </w:r>
      <w:proofErr w:type="spellEnd"/>
      <w:r w:rsidRPr="00FA0D37">
        <w:t xml:space="preserve"> corresponding to the SI message(s) that the UE requires to operate within the cell,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si-RequestConfigRedCap</w:t>
      </w:r>
      <w:proofErr w:type="spellEnd"/>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si-RequestConfigRedcap</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36" w:author="RAN2#123b" w:date="2023-11-01T15:49: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37" w:author="RAN2#123b" w:date="2023-11-01T15:49:00Z"/>
          <w:rFonts w:eastAsia="Times New Roman"/>
          <w:lang w:eastAsia="ja-JP"/>
        </w:rPr>
      </w:pPr>
      <w:r w:rsidRPr="005A52DB">
        <w:rPr>
          <w:rFonts w:eastAsia="MS Mincho"/>
          <w:lang w:eastAsia="ja-JP"/>
        </w:rPr>
        <w:lastRenderedPageBreak/>
        <w:t>2&gt;</w:t>
      </w:r>
      <w:r w:rsidRPr="005A52DB">
        <w:rPr>
          <w:rFonts w:eastAsia="MS Mincho"/>
          <w:lang w:eastAsia="ja-JP"/>
        </w:rPr>
        <w:tab/>
      </w:r>
      <w:ins w:id="38" w:author="RAN2#123b" w:date="2023-11-01T15:49:00Z">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39" w:author="RAN2#123b" w:date="2023-11-01T15:49:00Z"/>
          <w:rFonts w:eastAsia="Times New Roman"/>
          <w:lang w:eastAsia="ja-JP"/>
        </w:rPr>
      </w:pPr>
      <w:ins w:id="40" w:author="RAN2#123b" w:date="2023-11-01T15:49: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si-RequestConfig</w:t>
        </w:r>
        <w:bookmarkStart w:id="41" w:name="OLE_LINK2"/>
        <w:r w:rsidRPr="002B0F1B">
          <w:rPr>
            <w:rFonts w:eastAsia="Times New Roman"/>
            <w:i/>
            <w:lang w:eastAsia="ja-JP"/>
          </w:rPr>
          <w:t>-MSG1-Repetition</w:t>
        </w:r>
        <w:bookmarkEnd w:id="41"/>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42" w:author="RAN2#123b" w:date="2023-11-01T15:49:00Z"/>
          <w:rFonts w:eastAsia="Times New Roman"/>
          <w:lang w:eastAsia="ja-JP"/>
        </w:rPr>
      </w:pPr>
      <w:ins w:id="43"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2B0F1B">
          <w:rPr>
            <w:rFonts w:eastAsia="Times New Roman"/>
            <w:i/>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44" w:author="RAN2#123b" w:date="2023-11-01T15:49:00Z"/>
          <w:rFonts w:eastAsia="Times New Roman"/>
          <w:lang w:eastAsia="ja-JP"/>
        </w:rPr>
      </w:pPr>
      <w:ins w:id="45"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46" w:author="RAN2#123b" w:date="2023-11-01T15:49:00Z"/>
          <w:rFonts w:eastAsia="等线"/>
          <w:lang w:eastAsia="zh-CN"/>
        </w:rPr>
      </w:pPr>
      <w:ins w:id="47"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ins w:id="48"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rPr>
          <w:i/>
        </w:rPr>
        <w:t xml:space="preserve">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49" w:name="_Toc60776713"/>
      <w:bookmarkStart w:id="50" w:name="_Toc146780662"/>
      <w:r w:rsidRPr="00FA0D37">
        <w:rPr>
          <w:rFonts w:eastAsia="MS Mincho"/>
        </w:rPr>
        <w:t>5.2.2.3.3a</w:t>
      </w:r>
      <w:r w:rsidRPr="00FA0D37">
        <w:rPr>
          <w:rFonts w:eastAsia="MS Mincho"/>
        </w:rPr>
        <w:tab/>
        <w:t>Request for on demand positioning system information</w:t>
      </w:r>
      <w:bookmarkEnd w:id="49"/>
      <w:bookmarkEnd w:id="50"/>
    </w:p>
    <w:p w14:paraId="21196698" w14:textId="77777777" w:rsidR="00E12229" w:rsidRDefault="00E12229" w:rsidP="00E12229">
      <w:r w:rsidRPr="00FA0D37">
        <w:t>The UE shall, while SDT procedure is not ongoing:</w:t>
      </w:r>
    </w:p>
    <w:p w14:paraId="5867FFFF" w14:textId="5463B639" w:rsidR="005A52DB" w:rsidRDefault="00E12229" w:rsidP="005A52DB">
      <w:pPr>
        <w:pStyle w:val="B1"/>
        <w:rPr>
          <w:ins w:id="51" w:author="RAN2#123b" w:date="2023-11-01T15:49:00Z"/>
        </w:rPr>
      </w:pPr>
      <w:del w:id="52" w:author="RAN2#123b" w:date="2023-11-01T15:49:00Z">
        <w:r w:rsidRPr="00FA0D37">
          <w:lastRenderedPageBreak/>
          <w:delText>1&gt;</w:delText>
        </w:r>
        <w:r w:rsidRPr="00FA0D37">
          <w:tab/>
        </w:r>
      </w:del>
      <w:ins w:id="53"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proofErr w:type="spellStart"/>
        <w:r w:rsidR="005A52DB" w:rsidRPr="00FA0D37">
          <w:rPr>
            <w:i/>
          </w:rPr>
          <w:t>si-SchedulingInfo</w:t>
        </w:r>
        <w:proofErr w:type="spellEnd"/>
        <w:r w:rsidR="005A52DB" w:rsidRPr="00FA0D37">
          <w:t xml:space="preserve"> containing </w:t>
        </w:r>
        <w:r w:rsidR="005A52DB" w:rsidRPr="002B0F1B">
          <w:rPr>
            <w:rFonts w:eastAsia="Times New Roman"/>
            <w:i/>
            <w:lang w:eastAsia="ja-JP"/>
          </w:rPr>
          <w:t>posSI-RequestConfigSUL-MSG1-Repetition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criteria to select MSG1 repetition number 2, 4 or 8 as defined in TS 38.321[3], clause 5.1.1 is met</w:t>
        </w:r>
        <w:r w:rsidR="005A52DB" w:rsidRPr="00FA0D37">
          <w:t>:</w:t>
        </w:r>
      </w:ins>
    </w:p>
    <w:p w14:paraId="28D4BB7F" w14:textId="1DE6B3CA" w:rsidR="005A52DB" w:rsidRDefault="005A52DB" w:rsidP="005A52DB">
      <w:pPr>
        <w:pStyle w:val="B2"/>
        <w:rPr>
          <w:ins w:id="54" w:author="RAN2#123b" w:date="2023-11-01T15:49:00Z"/>
          <w:lang w:eastAsia="ja-JP"/>
        </w:rPr>
      </w:pPr>
      <w:ins w:id="55"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2B0F1B">
          <w:rPr>
            <w:rFonts w:eastAsia="Times New Roman"/>
            <w:i/>
            <w:lang w:eastAsia="ja-JP"/>
          </w:rPr>
          <w:t>posSI-RequestConfigSUL-MSG1-Repetition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0429B329" w14:textId="77777777" w:rsidR="005A52DB" w:rsidRPr="00FA0D37" w:rsidRDefault="005A52DB" w:rsidP="005A52DB">
      <w:pPr>
        <w:pStyle w:val="B2"/>
        <w:rPr>
          <w:ins w:id="56" w:author="RAN2#123b" w:date="2023-11-01T15:49:00Z"/>
        </w:rPr>
      </w:pPr>
      <w:ins w:id="57" w:author="RAN2#123b" w:date="2023-11-01T15:49:00Z">
        <w:r w:rsidRPr="00FA0D37">
          <w:t>2&gt;</w:t>
        </w:r>
        <w:r w:rsidRPr="00FA0D37">
          <w:tab/>
          <w:t>if acknowledgement for SI request is received from lower layers:</w:t>
        </w:r>
      </w:ins>
    </w:p>
    <w:p w14:paraId="4ECACBF7" w14:textId="77777777" w:rsidR="005A52DB" w:rsidRPr="005A52DB" w:rsidRDefault="005A52DB" w:rsidP="005A52DB">
      <w:pPr>
        <w:pStyle w:val="B3"/>
        <w:rPr>
          <w:ins w:id="58" w:author="RAN2#123b" w:date="2023-11-01T15:49:00Z"/>
        </w:rPr>
      </w:pPr>
      <w:ins w:id="59" w:author="RAN2#123b" w:date="2023-11-01T15:49: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60" w:author="RAN2#123b" w:date="2023-11-01T15:49:00Z"/>
        </w:rPr>
      </w:pPr>
      <w:ins w:id="61" w:author="RAN2#123b" w:date="2023-11-01T15:49: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2B0F1B">
          <w:rPr>
            <w:rFonts w:eastAsia="Times New Roman"/>
            <w:i/>
            <w:lang w:eastAsia="ja-JP"/>
          </w:rPr>
          <w:t>posSI-RequestConfigRedCap-MSG1-Repetition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71520286" w:rsidR="005A52DB" w:rsidRPr="00D13D54" w:rsidRDefault="00710694" w:rsidP="005A52DB">
      <w:pPr>
        <w:pStyle w:val="B2"/>
        <w:rPr>
          <w:ins w:id="62" w:author="RAN2#123b" w:date="2023-11-01T15:49:00Z"/>
          <w:rFonts w:eastAsia="Yu Mincho"/>
          <w:lang w:eastAsia="ja-JP"/>
        </w:rPr>
      </w:pPr>
      <w:ins w:id="63"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selected MSG1 repetition number in </w:t>
        </w:r>
        <w:r w:rsidR="005A52DB" w:rsidRPr="002B0F1B">
          <w:rPr>
            <w:rFonts w:eastAsia="Times New Roman"/>
            <w:i/>
            <w:lang w:eastAsia="ja-JP"/>
          </w:rPr>
          <w:t>posSI-RequestConfigRedCap-MSG1-Repetition</w:t>
        </w:r>
        <w:r w:rsidR="005A52DB" w:rsidRPr="00D13D54">
          <w:rPr>
            <w:lang w:eastAsia="ja-JP"/>
          </w:rPr>
          <w:t xml:space="preserve"> corresponding to the SI message(s) that the UE requires to operate within the cell, and for which </w:t>
        </w:r>
        <w:proofErr w:type="spellStart"/>
        <w:r w:rsidR="005A52DB" w:rsidRPr="00D13D54">
          <w:rPr>
            <w:i/>
            <w:lang w:eastAsia="ja-JP"/>
          </w:rPr>
          <w:t>si-BroadcastStatus</w:t>
        </w:r>
        <w:proofErr w:type="spellEnd"/>
        <w:r w:rsidR="005A52DB" w:rsidRPr="00D13D54">
          <w:rPr>
            <w:lang w:eastAsia="ja-JP"/>
          </w:rPr>
          <w:t xml:space="preserve"> is set to </w:t>
        </w:r>
        <w:proofErr w:type="spellStart"/>
        <w:r w:rsidR="005A52DB" w:rsidRPr="00D13D54">
          <w:rPr>
            <w:i/>
            <w:lang w:eastAsia="ja-JP"/>
          </w:rPr>
          <w:t>notBroadcasting</w:t>
        </w:r>
        <w:proofErr w:type="spellEnd"/>
        <w:r w:rsidR="005A52DB" w:rsidRPr="00D13D54">
          <w:rPr>
            <w:lang w:eastAsia="ja-JP"/>
          </w:rPr>
          <w:t>;</w:t>
        </w:r>
      </w:ins>
    </w:p>
    <w:p w14:paraId="17BDABF1" w14:textId="77777777" w:rsidR="005A52DB" w:rsidRPr="00FA0D37" w:rsidRDefault="005A52DB" w:rsidP="005A52DB">
      <w:pPr>
        <w:pStyle w:val="B2"/>
        <w:rPr>
          <w:ins w:id="64" w:author="RAN2#123b" w:date="2023-11-01T15:49:00Z"/>
        </w:rPr>
      </w:pPr>
      <w:ins w:id="65" w:author="RAN2#123b" w:date="2023-11-01T15:49:00Z">
        <w:r w:rsidRPr="00FA0D37">
          <w:t>2&gt;</w:t>
        </w:r>
        <w:r w:rsidRPr="00FA0D37">
          <w:tab/>
          <w:t>if acknowledgement for SI request is received from lower layers:</w:t>
        </w:r>
      </w:ins>
    </w:p>
    <w:p w14:paraId="14B755EC" w14:textId="7D55B30E" w:rsidR="005A52DB" w:rsidRPr="005A52DB" w:rsidRDefault="005A52DB" w:rsidP="00B33B31">
      <w:pPr>
        <w:pStyle w:val="B3"/>
        <w:rPr>
          <w:ins w:id="66" w:author="RAN2#123b" w:date="2023-11-01T15:49:00Z"/>
        </w:rPr>
      </w:pPr>
      <w:ins w:id="67" w:author="RAN2#123b" w:date="2023-11-01T15:49: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ins w:id="68"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69" w:author="RAN2#123b" w:date="2023-11-01T15:49: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70" w:author="RAN2#123b" w:date="2023-11-01T15:49:00Z"/>
          <w:rFonts w:eastAsia="Times New Roman"/>
          <w:lang w:eastAsia="ja-JP"/>
        </w:rPr>
      </w:pPr>
      <w:r w:rsidRPr="005A52DB">
        <w:rPr>
          <w:rFonts w:eastAsia="MS Mincho"/>
          <w:lang w:eastAsia="ja-JP"/>
        </w:rPr>
        <w:t>2&gt;</w:t>
      </w:r>
      <w:r w:rsidRPr="005A52DB">
        <w:rPr>
          <w:rFonts w:eastAsia="MS Mincho"/>
          <w:lang w:eastAsia="ja-JP"/>
        </w:rPr>
        <w:tab/>
      </w:r>
      <w:ins w:id="71" w:author="RAN2#123b" w:date="2023-11-01T15:49:00Z">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72" w:author="RAN2#123b" w:date="2023-11-01T15:49:00Z"/>
          <w:rFonts w:eastAsia="Times New Roman"/>
          <w:lang w:eastAsia="ja-JP"/>
        </w:rPr>
      </w:pPr>
      <w:ins w:id="73" w:author="RAN2#123b" w:date="2023-11-01T15:49: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74" w:author="RAN2#123b" w:date="2023-11-01T15:49:00Z"/>
          <w:rFonts w:eastAsia="Times New Roman"/>
          <w:lang w:eastAsia="ja-JP"/>
        </w:rPr>
      </w:pPr>
      <w:ins w:id="75"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w:t>
        </w:r>
        <w:r w:rsidRPr="005A52DB">
          <w:rPr>
            <w:rFonts w:eastAsia="Times New Roman"/>
            <w:lang w:eastAsia="ja-JP"/>
          </w:rPr>
          <w:lastRenderedPageBreak/>
          <w:t xml:space="preserve">repetition number in </w:t>
        </w:r>
        <w:r w:rsidRPr="002B0F1B">
          <w:rPr>
            <w:rFonts w:eastAsia="Times New Roman"/>
            <w:i/>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6" w:author="RAN2#123b" w:date="2023-11-01T15:49:00Z"/>
          <w:rFonts w:eastAsia="Times New Roman"/>
          <w:lang w:eastAsia="ja-JP"/>
        </w:rPr>
      </w:pPr>
      <w:ins w:id="77"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78" w:author="RAN2#123b" w:date="2023-11-01T15:49:00Z"/>
          <w:rFonts w:eastAsia="等线"/>
          <w:lang w:eastAsia="zh-CN"/>
        </w:rPr>
      </w:pPr>
      <w:ins w:id="79"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ins w:id="80"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2"/>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1" w:name="_Toc60777089"/>
      <w:bookmarkStart w:id="82" w:name="_Toc139045408"/>
      <w:bookmarkStart w:id="83"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81"/>
      <w:bookmarkEnd w:id="82"/>
    </w:p>
    <w:bookmarkEnd w:id="83"/>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84" w:name="_Toc60777125"/>
      <w:bookmarkStart w:id="85"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84"/>
      <w:bookmarkEnd w:id="85"/>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052895E"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6" w:author="RAN2#123b" w:date="2023-11-01T15:49:00Z">
        <w:r w:rsidRPr="00C872CD">
          <w:rPr>
            <w:rFonts w:ascii="Courier New" w:eastAsia="Times New Roman" w:hAnsi="Courier New"/>
            <w:noProof/>
            <w:sz w:val="16"/>
            <w:lang w:eastAsia="en-GB"/>
          </w:rPr>
          <w:delText>SEQUENCE</w:delText>
        </w:r>
        <w:r w:rsidRPr="00B02118">
          <w:rPr>
            <w:rFonts w:ascii="Courier New" w:eastAsia="Times New Roman" w:hAnsi="Courier New"/>
            <w:noProof/>
            <w:sz w:val="16"/>
            <w:lang w:eastAsia="en-GB"/>
          </w:rPr>
          <w:delText xml:space="preserve"> {} </w:delText>
        </w:r>
      </w:del>
      <w:ins w:id="87" w:author="RAN2#123b" w:date="2023-11-01T15:49:00Z">
        <w:r w:rsidR="00805B61" w:rsidRPr="00C872CD">
          <w:rPr>
            <w:rFonts w:ascii="Courier New" w:eastAsia="Times New Roman" w:hAnsi="Courier New"/>
            <w:noProof/>
            <w:sz w:val="16"/>
            <w:lang w:eastAsia="en-GB"/>
          </w:rPr>
          <w:t>SIB1-v18xy-IEs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RAN2#123b" w:date="2023-11-01T15:49:00Z"/>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RAN2#123b" w:date="2023-11-01T15:49:00Z"/>
          <w:rFonts w:ascii="Courier New" w:eastAsia="Times New Roman" w:hAnsi="Courier New"/>
          <w:noProof/>
          <w:sz w:val="16"/>
          <w:lang w:eastAsia="en-GB"/>
        </w:rPr>
      </w:pPr>
      <w:ins w:id="90" w:author="RAN2#123b" w:date="2023-11-01T15:49: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RAN2#123b" w:date="2023-11-01T15:49:00Z"/>
          <w:rFonts w:ascii="Courier New" w:eastAsia="Times New Roman" w:hAnsi="Courier New"/>
          <w:noProof/>
          <w:sz w:val="16"/>
          <w:lang w:eastAsia="en-GB"/>
        </w:rPr>
      </w:pPr>
      <w:ins w:id="92" w:author="RAN2#123b" w:date="2023-11-01T15:49:00Z">
        <w:r w:rsidRPr="00B02118">
          <w:rPr>
            <w:rFonts w:ascii="Courier New" w:eastAsia="Times New Roman" w:hAnsi="Courier New"/>
            <w:noProof/>
            <w:sz w:val="16"/>
            <w:lang w:eastAsia="en-GB"/>
          </w:rPr>
          <w:t xml:space="preserve">    featurePriorities-</w:t>
        </w:r>
        <w:r w:rsidR="00922B11">
          <w:rPr>
            <w:rFonts w:ascii="Courier New" w:eastAsia="Times New Roman" w:hAnsi="Courier New"/>
            <w:noProof/>
            <w:sz w:val="16"/>
            <w:lang w:eastAsia="en-GB"/>
          </w:rPr>
          <w:t>v18xy</w:t>
        </w:r>
        <w:r w:rsidRPr="00B02118">
          <w:rPr>
            <w:rFonts w:ascii="Courier New" w:eastAsia="Times New Roman" w:hAnsi="Courier New"/>
            <w:noProof/>
            <w:sz w:val="16"/>
            <w:lang w:eastAsia="en-GB"/>
          </w:rPr>
          <w:t xml:space="preserve">        </w:t>
        </w:r>
        <w:r w:rsidR="00712DB1">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RAN2#123b" w:date="2023-11-01T15:49:00Z"/>
          <w:rFonts w:ascii="Courier New" w:eastAsia="Times New Roman" w:hAnsi="Courier New"/>
          <w:noProof/>
          <w:color w:val="808080"/>
          <w:sz w:val="16"/>
          <w:lang w:eastAsia="en-GB"/>
        </w:rPr>
      </w:pPr>
      <w:ins w:id="94" w:author="RAN2#123b" w:date="2023-11-01T15:49:00Z">
        <w:r>
          <w:rPr>
            <w:rFonts w:ascii="Courier New" w:eastAsia="Times New Roman" w:hAnsi="Courier New"/>
            <w:noProof/>
            <w:sz w:val="16"/>
            <w:lang w:eastAsia="en-GB"/>
          </w:rPr>
          <w:t xml:space="preserve">        msg1</w:t>
        </w:r>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r w:rsidR="00C872CD">
          <w:rPr>
            <w:rFonts w:ascii="Courier New" w:eastAsia="Times New Roman" w:hAnsi="Courier New"/>
            <w:noProof/>
            <w:sz w:val="16"/>
            <w:lang w:eastAsia="en-GB"/>
          </w:rPr>
          <w:t xml:space="preserve">    </w:t>
        </w:r>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RAN2#123b" w:date="2023-11-01T15:49:00Z"/>
          <w:rFonts w:ascii="Courier New" w:eastAsia="Times New Roman" w:hAnsi="Courier New"/>
          <w:noProof/>
          <w:color w:val="808080"/>
          <w:sz w:val="16"/>
          <w:lang w:eastAsia="en-GB"/>
        </w:rPr>
      </w:pPr>
      <w:ins w:id="96" w:author="RAN2#123b" w:date="2023-11-01T15:49: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A9944D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RAN2#123b" w:date="2023-11-01T15:49:00Z"/>
          <w:rFonts w:ascii="Courier New" w:eastAsia="Times New Roman" w:hAnsi="Courier New"/>
          <w:noProof/>
          <w:color w:val="808080"/>
          <w:sz w:val="16"/>
          <w:lang w:eastAsia="en-GB"/>
        </w:rPr>
      </w:pPr>
      <w:ins w:id="98" w:author="RAN2#123b" w:date="2023-11-01T15:49:00Z">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RAN2#123b" w:date="2023-11-01T15:49:00Z"/>
          <w:rFonts w:ascii="Courier New" w:eastAsia="Times New Roman" w:hAnsi="Courier New"/>
          <w:noProof/>
          <w:sz w:val="16"/>
          <w:lang w:eastAsia="en-GB"/>
        </w:rPr>
      </w:pPr>
      <w:ins w:id="100" w:author="RAN2#123b" w:date="2023-11-01T15:49: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r w:rsidR="00712DB1">
          <w:rPr>
            <w:rFonts w:ascii="Courier New" w:eastAsia="Times New Roman" w:hAnsi="Courier New"/>
            <w:noProof/>
            <w:color w:val="993366"/>
            <w:sz w:val="16"/>
            <w:lang w:eastAsia="en-GB"/>
          </w:rPr>
          <w:t xml:space="preserve"> </w:t>
        </w:r>
        <w:commentRangeStart w:id="101"/>
        <w:r w:rsidRPr="00412FCE">
          <w:rPr>
            <w:rFonts w:ascii="Courier New" w:eastAsia="Times New Roman" w:hAnsi="Courier New"/>
            <w:noProof/>
            <w:color w:val="993366"/>
            <w:sz w:val="16"/>
            <w:lang w:eastAsia="en-GB"/>
          </w:rPr>
          <w:t>OPTIONAL</w:t>
        </w:r>
        <w:commentRangeEnd w:id="101"/>
        <w:r w:rsidR="009A523A">
          <w:rPr>
            <w:rStyle w:val="ab"/>
          </w:rPr>
          <w:commentReference w:id="101"/>
        </w:r>
      </w:ins>
    </w:p>
    <w:p w14:paraId="001A6EFD" w14:textId="77777777" w:rsidR="003E7C91" w:rsidRDefault="003E7C91" w:rsidP="003E7C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RAN2#123b" w:date="2023-11-03T09:17:00Z"/>
          <w:rFonts w:ascii="Courier New" w:eastAsia="Times New Roman" w:hAnsi="Courier New"/>
          <w:noProof/>
          <w:sz w:val="16"/>
          <w:lang w:eastAsia="en-GB"/>
        </w:rPr>
      </w:pPr>
      <w:ins w:id="103" w:author="RAN2#123b" w:date="2023-11-03T09:17: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02118">
              <w:rPr>
                <w:rFonts w:ascii="Arial" w:eastAsia="Times New Roman" w:hAnsi="Arial"/>
                <w:b/>
                <w:i/>
                <w:sz w:val="18"/>
                <w:szCs w:val="22"/>
                <w:lang w:eastAsia="ja-JP"/>
              </w:rPr>
              <w:t>featurePriorities</w:t>
            </w:r>
            <w:proofErr w:type="spellEnd"/>
          </w:p>
          <w:p w14:paraId="69B0CA67" w14:textId="44302983"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 xml:space="preserve">Indicates priorities for features, such as </w:t>
            </w:r>
            <w:proofErr w:type="spellStart"/>
            <w:r w:rsidRPr="00B02118">
              <w:rPr>
                <w:rFonts w:ascii="Arial" w:eastAsia="Times New Roman" w:hAnsi="Arial"/>
                <w:sz w:val="18"/>
                <w:szCs w:val="22"/>
                <w:lang w:eastAsia="ja-JP"/>
              </w:rPr>
              <w:t>RedCap</w:t>
            </w:r>
            <w:proofErr w:type="spellEnd"/>
            <w:r w:rsidRPr="00B02118">
              <w:rPr>
                <w:rFonts w:ascii="Arial" w:eastAsia="Times New Roman" w:hAnsi="Arial"/>
                <w:sz w:val="18"/>
                <w:szCs w:val="22"/>
                <w:lang w:eastAsia="ja-JP"/>
              </w:rPr>
              <w:t>, Slicing, SDT</w:t>
            </w:r>
            <w:ins w:id="104" w:author="RAN2#123b" w:date="2023-11-01T15:49:00Z">
              <w:r w:rsidR="001E226F">
                <w:rPr>
                  <w:rFonts w:ascii="Arial" w:eastAsia="Times New Roman" w:hAnsi="Arial"/>
                  <w:sz w:val="18"/>
                  <w:szCs w:val="22"/>
                  <w:lang w:eastAsia="ja-JP"/>
                </w:rPr>
                <w:t>, MSG1-Repetitions</w:t>
              </w:r>
            </w:ins>
            <w:r w:rsidR="00D17377">
              <w:rPr>
                <w:rFonts w:ascii="Arial" w:eastAsia="Times New Roman" w:hAnsi="Arial"/>
                <w:sz w:val="18"/>
                <w:szCs w:val="22"/>
                <w:lang w:eastAsia="ja-JP"/>
              </w:rPr>
              <w:t xml:space="preserve"> </w:t>
            </w:r>
            <w:r w:rsidRPr="00B02118">
              <w:rPr>
                <w:rFonts w:ascii="Arial" w:eastAsia="Times New Roman" w:hAnsi="Arial"/>
                <w:sz w:val="18"/>
                <w:szCs w:val="22"/>
                <w:lang w:eastAsia="ja-JP"/>
              </w:rPr>
              <w:t xml:space="preserve">and MSG3-Repetitions for Coverage Enhancements. These priorities are used to determine which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the UE shall use when a feature maps to more than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 xml:space="preserve">The presence of this field indicates that the cell supports half-duplex FDD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UEs when this cell is barred, or treated as barred by the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as specified in TS 38.304 [20]. If not present, a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w:t>
            </w:r>
            <w:proofErr w:type="spellEnd"/>
            <w:r w:rsidRPr="00B02118">
              <w:rPr>
                <w:rFonts w:ascii="Arial" w:eastAsia="Times New Roman" w:hAnsi="Arial"/>
                <w:b/>
                <w:i/>
                <w:sz w:val="18"/>
                <w:lang w:eastAsia="sv-SE"/>
              </w:rPr>
              <w: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sdt-DataVolumeThreshold</w:t>
            </w:r>
            <w:proofErr w:type="spellEnd"/>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sdt-LogicalChannelSR-DelayTimer</w:t>
            </w:r>
            <w:proofErr w:type="spellEnd"/>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 xml:space="preserve">e cell operating as </w:t>
            </w:r>
            <w:proofErr w:type="spellStart"/>
            <w:r w:rsidRPr="00B02118">
              <w:rPr>
                <w:rFonts w:ascii="Arial" w:eastAsia="Calibri" w:hAnsi="Arial" w:cs="Arial"/>
                <w:sz w:val="18"/>
                <w:szCs w:val="22"/>
                <w:lang w:eastAsia="sv-SE"/>
              </w:rPr>
              <w:t>PCell</w:t>
            </w:r>
            <w:proofErr w:type="spellEnd"/>
            <w:r w:rsidRPr="00B02118">
              <w:rPr>
                <w:rFonts w:ascii="Arial" w:eastAsia="Calibri" w:hAnsi="Arial" w:cs="Arial"/>
                <w:sz w:val="18"/>
                <w:szCs w:val="22"/>
                <w:lang w:eastAsia="sv-SE"/>
              </w:rPr>
              <w:t xml:space="preserve">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proofErr w:type="spellStart"/>
            <w:r w:rsidRPr="00B02118">
              <w:rPr>
                <w:rFonts w:ascii="Arial" w:eastAsia="Times New Roman" w:hAnsi="Arial"/>
                <w:i/>
                <w:sz w:val="18"/>
                <w:lang w:eastAsia="sv-SE"/>
              </w:rPr>
              <w:t>fullI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5" w:name="_Toc60777154"/>
      <w:bookmarkStart w:id="106"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05"/>
      <w:bookmarkEnd w:id="106"/>
    </w:p>
    <w:p w14:paraId="463AD301" w14:textId="3DD627B7" w:rsidR="00002CA1" w:rsidRPr="00002CA1" w:rsidRDefault="003458FF" w:rsidP="00002CA1">
      <w:pPr>
        <w:rPr>
          <w:lang w:eastAsia="zh-CN"/>
        </w:rPr>
      </w:pPr>
      <w:bookmarkStart w:id="107" w:name="_Toc60777156"/>
      <w:bookmarkStart w:id="108"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09"/>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60F7362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10" w:author="RAN2#123b" w:date="2023-11-01T15:49: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RAN2#123b" w:date="2023-11-01T15:49:00Z"/>
          <w:rFonts w:ascii="Courier New" w:eastAsia="Times New Roman" w:hAnsi="Courier New"/>
          <w:noProof/>
          <w:sz w:val="16"/>
          <w:lang w:eastAsia="en-GB"/>
        </w:rPr>
      </w:pPr>
      <w:ins w:id="112" w:author="RAN2#123b" w:date="2023-11-01T15:49:00Z">
        <w:r w:rsidRPr="00AA1B23">
          <w:rPr>
            <w:rFonts w:ascii="Courier New" w:eastAsia="Times New Roman" w:hAnsi="Courier New"/>
            <w:noProof/>
            <w:sz w:val="16"/>
            <w:lang w:eastAsia="en-GB"/>
          </w:rPr>
          <w:t xml:space="preserve">    [[</w:t>
        </w:r>
      </w:ins>
    </w:p>
    <w:p w14:paraId="25D192A6" w14:textId="4359234F"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RAN2#123b" w:date="2023-11-01T15:49:00Z"/>
          <w:rFonts w:ascii="Courier New" w:eastAsia="Times New Roman" w:hAnsi="Courier New"/>
          <w:noProof/>
          <w:color w:val="808080"/>
          <w:sz w:val="16"/>
          <w:lang w:eastAsia="en-GB"/>
        </w:rPr>
      </w:pPr>
      <w:ins w:id="114" w:author="RAN2#123b" w:date="2023-11-01T15:49: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r w:rsidR="00E96604">
          <w:rPr>
            <w:rFonts w:ascii="Courier New" w:eastAsia="Times New Roman" w:hAnsi="Courier New"/>
            <w:noProof/>
            <w:sz w:val="16"/>
            <w:lang w:eastAsia="en-GB"/>
          </w:rPr>
          <w:t>Repetition</w:t>
        </w:r>
        <w:r w:rsidR="00E70C95">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15" w:author="RAN2#123b" w:date="2023-11-01T15:54:00Z">
        <w:r w:rsidR="00C02C52">
          <w:rPr>
            <w:rFonts w:ascii="Courier New" w:eastAsia="Times New Roman" w:hAnsi="Courier New"/>
            <w:noProof/>
            <w:color w:val="993366"/>
            <w:sz w:val="16"/>
            <w:lang w:eastAsia="en-GB"/>
          </w:rPr>
          <w:t>,</w:t>
        </w:r>
      </w:ins>
      <w:ins w:id="116"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MSG-1</w:t>
        </w:r>
      </w:ins>
    </w:p>
    <w:p w14:paraId="0209CA31" w14:textId="16FEA4E0"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RAN2#123b" w:date="2023-11-01T15:49:00Z"/>
          <w:rFonts w:ascii="Courier New" w:eastAsia="Times New Roman" w:hAnsi="Courier New"/>
          <w:noProof/>
          <w:color w:val="808080"/>
          <w:sz w:val="16"/>
          <w:lang w:eastAsia="en-GB"/>
        </w:rPr>
      </w:pPr>
      <w:ins w:id="118" w:author="RAN2#123b" w:date="2023-11-01T15:49: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19" w:author="RAN2#123b" w:date="2023-11-01T15:54:00Z">
        <w:r w:rsidR="00C02C52">
          <w:rPr>
            <w:rFonts w:ascii="Courier New" w:eastAsia="Times New Roman" w:hAnsi="Courier New"/>
            <w:noProof/>
            <w:color w:val="993366"/>
            <w:sz w:val="16"/>
            <w:lang w:eastAsia="en-GB"/>
          </w:rPr>
          <w:t>,</w:t>
        </w:r>
      </w:ins>
      <w:ins w:id="120"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4C9E6F60" w14:textId="4E524456"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RAN2#123b" w:date="2023-11-01T15:49:00Z"/>
          <w:rFonts w:ascii="Courier New" w:eastAsia="Times New Roman" w:hAnsi="Courier New"/>
          <w:noProof/>
          <w:color w:val="808080"/>
          <w:sz w:val="16"/>
          <w:lang w:eastAsia="en-GB"/>
        </w:rPr>
      </w:pPr>
      <w:ins w:id="122" w:author="RAN2#123b" w:date="2023-11-01T15:49: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23" w:author="RAN2#123b" w:date="2023-11-01T15:54:00Z">
        <w:r w:rsidR="00C02C52">
          <w:rPr>
            <w:rFonts w:ascii="Courier New" w:eastAsia="Times New Roman" w:hAnsi="Courier New"/>
            <w:noProof/>
            <w:sz w:val="16"/>
            <w:lang w:eastAsia="en-GB"/>
          </w:rPr>
          <w:t xml:space="preserve"> </w:t>
        </w:r>
      </w:ins>
      <w:ins w:id="124"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RAN2#123b" w:date="2023-11-01T15:49:00Z"/>
          <w:rFonts w:ascii="Courier New" w:eastAsia="Times New Roman" w:hAnsi="Courier New"/>
          <w:noProof/>
          <w:sz w:val="16"/>
          <w:lang w:eastAsia="en-GB"/>
        </w:rPr>
      </w:pPr>
      <w:ins w:id="126" w:author="RAN2#123b" w:date="2023-11-01T15:49:00Z">
        <w:r w:rsidRPr="00AA1B23">
          <w:rPr>
            <w:rFonts w:ascii="Courier New" w:eastAsia="Times New Roman" w:hAnsi="Courier New"/>
            <w:noProof/>
            <w:sz w:val="16"/>
            <w:lang w:eastAsia="en-GB"/>
          </w:rPr>
          <w:t xml:space="preserve">    ]]</w:t>
        </w:r>
        <w:commentRangeStart w:id="127"/>
        <w:commentRangeEnd w:id="127"/>
        <w:r w:rsidR="00D32B06">
          <w:rPr>
            <w:rStyle w:val="ab"/>
          </w:rPr>
          <w:commentReference w:id="127"/>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941" w:rsidRPr="008E270D" w14:paraId="412A4EA5"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BCDCC7B" w14:textId="77777777" w:rsidR="00906941" w:rsidRPr="008E270D" w:rsidRDefault="0090694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906941" w:rsidRPr="008E270D" w14:paraId="19F06703" w14:textId="77777777" w:rsidTr="005F2CF5">
        <w:tc>
          <w:tcPr>
            <w:tcW w:w="14173" w:type="dxa"/>
            <w:tcBorders>
              <w:top w:val="single" w:sz="4" w:space="0" w:color="auto"/>
              <w:left w:val="single" w:sz="4" w:space="0" w:color="auto"/>
              <w:bottom w:val="single" w:sz="4" w:space="0" w:color="auto"/>
              <w:right w:val="single" w:sz="4" w:space="0" w:color="auto"/>
            </w:tcBorders>
          </w:tcPr>
          <w:p w14:paraId="0F17E01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21FDA003" w14:textId="77777777" w:rsidR="00906941" w:rsidRPr="008E270D" w:rsidRDefault="00906941" w:rsidP="005F2CF5">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 xml:space="preserve">Indicates that a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area specific. If the field is absent, the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cell specific.</w:t>
            </w:r>
          </w:p>
        </w:tc>
      </w:tr>
      <w:tr w:rsidR="00906941" w:rsidRPr="008E270D" w14:paraId="18968C3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6ACA25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17DD1C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proofErr w:type="spellStart"/>
            <w:r w:rsidRPr="008E270D">
              <w:rPr>
                <w:rFonts w:ascii="Arial" w:eastAsia="Times New Roman" w:hAnsi="Arial"/>
                <w:i/>
                <w:sz w:val="18"/>
                <w:lang w:eastAsia="sv-SE"/>
              </w:rPr>
              <w:t>pos</w:t>
            </w:r>
            <w:proofErr w:type="spellEnd"/>
            <w:r w:rsidRPr="008E270D">
              <w:rPr>
                <w:rFonts w:ascii="Arial" w:eastAsia="Times New Roman" w:hAnsi="Arial"/>
                <w:i/>
                <w:sz w:val="18"/>
                <w:lang w:eastAsia="sv-SE"/>
              </w:rPr>
              <w:t>-sib-type</w:t>
            </w:r>
            <w:r w:rsidRPr="008E270D">
              <w:rPr>
                <w:rFonts w:ascii="Arial" w:eastAsia="Times New Roman" w:hAnsi="Arial"/>
                <w:sz w:val="18"/>
                <w:lang w:eastAsia="sv-SE"/>
              </w:rPr>
              <w:t xml:space="preserve"> is encrypted as specified in TS 37.355 [49].</w:t>
            </w:r>
          </w:p>
        </w:tc>
      </w:tr>
      <w:tr w:rsidR="00906941" w:rsidRPr="008E270D" w14:paraId="510DBF49"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28E88D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124EFBC"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906941" w:rsidRPr="008E270D" w14:paraId="6E1D6AF7" w14:textId="77777777" w:rsidTr="005F2CF5">
        <w:tc>
          <w:tcPr>
            <w:tcW w:w="14173" w:type="dxa"/>
            <w:tcBorders>
              <w:top w:val="single" w:sz="4" w:space="0" w:color="auto"/>
              <w:left w:val="single" w:sz="4" w:space="0" w:color="auto"/>
              <w:bottom w:val="single" w:sz="4" w:space="0" w:color="auto"/>
              <w:right w:val="single" w:sz="4" w:space="0" w:color="auto"/>
            </w:tcBorders>
          </w:tcPr>
          <w:p w14:paraId="1770320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463B2C13"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6716BB5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906941" w:rsidRPr="008E270D" w14:paraId="4A779FC0" w14:textId="77777777" w:rsidTr="005F2CF5">
        <w:tc>
          <w:tcPr>
            <w:tcW w:w="14173" w:type="dxa"/>
            <w:tcBorders>
              <w:top w:val="single" w:sz="4" w:space="0" w:color="auto"/>
              <w:left w:val="single" w:sz="4" w:space="0" w:color="auto"/>
              <w:bottom w:val="single" w:sz="4" w:space="0" w:color="auto"/>
              <w:right w:val="single" w:sz="4" w:space="0" w:color="auto"/>
            </w:tcBorders>
          </w:tcPr>
          <w:p w14:paraId="799D83AF"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2AD1B77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906941" w:rsidRPr="008E270D" w14:paraId="67EFC7A5" w14:textId="77777777" w:rsidTr="005F2CF5">
        <w:trPr>
          <w:ins w:id="128"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6A3874F2" w14:textId="77777777" w:rsidR="00906941" w:rsidRPr="007E01A2" w:rsidRDefault="00906941" w:rsidP="005F2CF5">
            <w:pPr>
              <w:keepNext/>
              <w:keepLines/>
              <w:overflowPunct w:val="0"/>
              <w:autoSpaceDE w:val="0"/>
              <w:autoSpaceDN w:val="0"/>
              <w:adjustRightInd w:val="0"/>
              <w:spacing w:after="0"/>
              <w:textAlignment w:val="baseline"/>
              <w:rPr>
                <w:ins w:id="129" w:author="RAN2#123b" w:date="2023-10-18T15:43:00Z"/>
                <w:rFonts w:ascii="Arial" w:eastAsia="Times New Roman" w:hAnsi="Arial"/>
                <w:b/>
                <w:bCs/>
                <w:i/>
                <w:iCs/>
                <w:sz w:val="18"/>
                <w:szCs w:val="22"/>
                <w:lang w:eastAsia="ja-JP"/>
              </w:rPr>
            </w:pPr>
            <w:ins w:id="130" w:author="RAN2#123b" w:date="2023-10-18T15:43:00Z">
              <w:r w:rsidRPr="007E01A2">
                <w:rPr>
                  <w:rFonts w:ascii="Arial" w:eastAsia="Times New Roman" w:hAnsi="Arial"/>
                  <w:b/>
                  <w:bCs/>
                  <w:i/>
                  <w:iCs/>
                  <w:sz w:val="18"/>
                  <w:szCs w:val="22"/>
                  <w:lang w:eastAsia="ja-JP"/>
                </w:rPr>
                <w:t>posSI-RequestConfig-MSG1-Repetition</w:t>
              </w:r>
            </w:ins>
          </w:p>
          <w:p w14:paraId="12EB4CD8" w14:textId="77777777" w:rsidR="00906941" w:rsidRPr="007E01A2" w:rsidRDefault="00906941" w:rsidP="005F2CF5">
            <w:pPr>
              <w:keepNext/>
              <w:keepLines/>
              <w:overflowPunct w:val="0"/>
              <w:autoSpaceDE w:val="0"/>
              <w:autoSpaceDN w:val="0"/>
              <w:adjustRightInd w:val="0"/>
              <w:spacing w:after="0"/>
              <w:textAlignment w:val="baseline"/>
              <w:rPr>
                <w:ins w:id="131" w:author="RAN2#123b" w:date="2023-10-18T15:42:00Z"/>
                <w:rFonts w:ascii="Arial" w:eastAsia="Times New Roman" w:hAnsi="Arial"/>
                <w:bCs/>
                <w:iCs/>
                <w:sz w:val="18"/>
                <w:szCs w:val="22"/>
                <w:lang w:eastAsia="ja-JP"/>
              </w:rPr>
            </w:pPr>
            <w:ins w:id="132"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proofErr w:type="spellStart"/>
              <w:r w:rsidRPr="00816EC9">
                <w:rPr>
                  <w:rFonts w:ascii="Arial" w:eastAsia="Times New Roman" w:hAnsi="Arial"/>
                  <w:bCs/>
                  <w:i/>
                  <w:iCs/>
                  <w:sz w:val="18"/>
                  <w:szCs w:val="22"/>
                  <w:lang w:eastAsia="ja-JP"/>
                </w:rPr>
                <w:t>notBroadcasting</w:t>
              </w:r>
              <w:proofErr w:type="spellEnd"/>
              <w:r w:rsidRPr="007E01A2">
                <w:rPr>
                  <w:rFonts w:ascii="Arial" w:eastAsia="Times New Roman" w:hAnsi="Arial"/>
                  <w:bCs/>
                  <w:iCs/>
                  <w:sz w:val="18"/>
                  <w:szCs w:val="22"/>
                  <w:lang w:eastAsia="ja-JP"/>
                </w:rPr>
                <w:t>.</w:t>
              </w:r>
            </w:ins>
            <w:ins w:id="133" w:author="RAN2#123b" w:date="2023-10-19T17:51:00Z">
              <w:r>
                <w:rPr>
                  <w:rFonts w:ascii="Arial" w:eastAsia="Times New Roman" w:hAnsi="Arial"/>
                  <w:bCs/>
                  <w:iCs/>
                  <w:sz w:val="18"/>
                  <w:szCs w:val="22"/>
                  <w:lang w:eastAsia="ja-JP"/>
                </w:rPr>
                <w:t xml:space="preserve"> This field is only applicable when </w:t>
              </w:r>
            </w:ins>
            <w:ins w:id="134" w:author="RAN2#123b" w:date="2023-10-19T17:55:00Z">
              <w:r>
                <w:rPr>
                  <w:rFonts w:ascii="Arial" w:eastAsia="Times New Roman" w:hAnsi="Arial"/>
                  <w:bCs/>
                  <w:iCs/>
                  <w:sz w:val="18"/>
                  <w:szCs w:val="22"/>
                  <w:lang w:eastAsia="ja-JP"/>
                </w:rPr>
                <w:t xml:space="preserve">Msg1 repetition resources </w:t>
              </w:r>
            </w:ins>
            <w:ins w:id="135" w:author="RAN2#123b" w:date="2023-10-19T17:58:00Z">
              <w:r>
                <w:rPr>
                  <w:rFonts w:ascii="Arial" w:eastAsia="Times New Roman" w:hAnsi="Arial"/>
                  <w:bCs/>
                  <w:iCs/>
                  <w:sz w:val="18"/>
                  <w:szCs w:val="22"/>
                  <w:lang w:eastAsia="ja-JP"/>
                </w:rPr>
                <w:t>can be</w:t>
              </w:r>
            </w:ins>
            <w:ins w:id="136" w:author="RAN2#123b" w:date="2023-10-19T17:55:00Z">
              <w:r>
                <w:rPr>
                  <w:rFonts w:ascii="Arial" w:eastAsia="Times New Roman" w:hAnsi="Arial"/>
                  <w:bCs/>
                  <w:iCs/>
                  <w:sz w:val="18"/>
                  <w:szCs w:val="22"/>
                  <w:lang w:eastAsia="ja-JP"/>
                </w:rPr>
                <w:t xml:space="preserve"> used for requesting SI-messages.</w:t>
              </w:r>
            </w:ins>
          </w:p>
        </w:tc>
      </w:tr>
      <w:tr w:rsidR="00906941" w:rsidRPr="008E270D" w14:paraId="3F7626E0" w14:textId="77777777" w:rsidTr="005F2CF5">
        <w:tc>
          <w:tcPr>
            <w:tcW w:w="14173" w:type="dxa"/>
            <w:tcBorders>
              <w:top w:val="single" w:sz="4" w:space="0" w:color="auto"/>
              <w:left w:val="single" w:sz="4" w:space="0" w:color="auto"/>
              <w:bottom w:val="single" w:sz="4" w:space="0" w:color="auto"/>
              <w:right w:val="single" w:sz="4" w:space="0" w:color="auto"/>
            </w:tcBorders>
          </w:tcPr>
          <w:p w14:paraId="74CAE239"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2655AA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proofErr w:type="spellStart"/>
            <w:r w:rsidRPr="008E270D">
              <w:rPr>
                <w:rFonts w:ascii="Arial" w:eastAsia="Times New Roman" w:hAnsi="Arial" w:cs="Arial"/>
                <w:bCs/>
                <w:i/>
                <w:sz w:val="18"/>
                <w:szCs w:val="18"/>
                <w:lang w:eastAsia="sv-SE"/>
              </w:rPr>
              <w:t>initialUplinkBWP-RedCap</w:t>
            </w:r>
            <w:proofErr w:type="spellEnd"/>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proofErr w:type="spellStart"/>
            <w:r w:rsidRPr="008E270D">
              <w:rPr>
                <w:rFonts w:ascii="Arial" w:eastAsia="Times New Roman" w:hAnsi="Arial" w:cs="Arial"/>
                <w:bCs/>
                <w:iCs/>
                <w:sz w:val="18"/>
                <w:szCs w:val="18"/>
                <w:lang w:eastAsia="sv-SE"/>
              </w:rPr>
              <w:t>RedCap</w:t>
            </w:r>
            <w:proofErr w:type="spellEnd"/>
            <w:r w:rsidRPr="008E270D">
              <w:rPr>
                <w:rFonts w:ascii="Arial" w:eastAsia="Times New Roman" w:hAnsi="Arial" w:cs="Arial"/>
                <w:bCs/>
                <w:iCs/>
                <w:sz w:val="18"/>
                <w:szCs w:val="18"/>
                <w:lang w:eastAsia="sv-SE"/>
              </w:rPr>
              <w:t xml:space="preserve">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w:t>
            </w:r>
          </w:p>
        </w:tc>
      </w:tr>
      <w:tr w:rsidR="00906941" w:rsidRPr="008E270D" w14:paraId="2F1719DC" w14:textId="77777777" w:rsidTr="005F2CF5">
        <w:trPr>
          <w:ins w:id="137"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2BE3ED6" w14:textId="77777777" w:rsidR="00906941" w:rsidRPr="003A3F30" w:rsidRDefault="00906941" w:rsidP="005F2CF5">
            <w:pPr>
              <w:keepNext/>
              <w:keepLines/>
              <w:overflowPunct w:val="0"/>
              <w:autoSpaceDE w:val="0"/>
              <w:autoSpaceDN w:val="0"/>
              <w:adjustRightInd w:val="0"/>
              <w:spacing w:after="0"/>
              <w:textAlignment w:val="baseline"/>
              <w:rPr>
                <w:ins w:id="138" w:author="RAN2#123b" w:date="2023-10-18T15:44:00Z"/>
                <w:rFonts w:ascii="Arial" w:eastAsia="Times New Roman" w:hAnsi="Arial"/>
                <w:b/>
                <w:i/>
                <w:sz w:val="18"/>
                <w:lang w:eastAsia="sv-SE"/>
              </w:rPr>
            </w:pPr>
            <w:ins w:id="139" w:author="RAN2#123b" w:date="2023-10-18T15:44:00Z">
              <w:r w:rsidRPr="003A3F30">
                <w:rPr>
                  <w:rFonts w:ascii="Arial" w:eastAsia="Times New Roman" w:hAnsi="Arial"/>
                  <w:b/>
                  <w:bCs/>
                  <w:i/>
                  <w:iCs/>
                  <w:sz w:val="18"/>
                  <w:szCs w:val="22"/>
                  <w:lang w:eastAsia="sv-SE"/>
                </w:rPr>
                <w:t>posSI-RequestConfigRedCap-MSG1-Repetition</w:t>
              </w:r>
            </w:ins>
          </w:p>
          <w:p w14:paraId="477D5AF4" w14:textId="77777777" w:rsidR="00906941" w:rsidRPr="008E270D" w:rsidRDefault="00906941" w:rsidP="005F2CF5">
            <w:pPr>
              <w:keepNext/>
              <w:keepLines/>
              <w:overflowPunct w:val="0"/>
              <w:autoSpaceDE w:val="0"/>
              <w:autoSpaceDN w:val="0"/>
              <w:adjustRightInd w:val="0"/>
              <w:spacing w:after="0"/>
              <w:textAlignment w:val="baseline"/>
              <w:rPr>
                <w:ins w:id="140" w:author="RAN2#123b" w:date="2023-10-18T15:44:00Z"/>
                <w:rFonts w:ascii="Arial" w:eastAsia="Times New Roman" w:hAnsi="Arial" w:cs="Arial"/>
                <w:b/>
                <w:bCs/>
                <w:i/>
                <w:iCs/>
                <w:sz w:val="18"/>
                <w:szCs w:val="18"/>
                <w:lang w:eastAsia="sv-SE"/>
              </w:rPr>
            </w:pPr>
            <w:ins w:id="141" w:author="RAN2#123b" w:date="2023-10-18T15:44: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142" w:author="RAN2#123b" w:date="2023-10-19T17:56:00Z">
              <w:r>
                <w:rPr>
                  <w:rFonts w:ascii="Arial" w:eastAsia="Times New Roman" w:hAnsi="Arial"/>
                  <w:sz w:val="18"/>
                  <w:lang w:eastAsia="sv-SE"/>
                </w:rPr>
                <w:t xml:space="preserve"> This field is only applicable when Msg1 repetition resources </w:t>
              </w:r>
            </w:ins>
            <w:ins w:id="143" w:author="RAN2#123b" w:date="2023-10-19T17:58:00Z">
              <w:r>
                <w:rPr>
                  <w:rFonts w:ascii="Arial" w:eastAsia="Times New Roman" w:hAnsi="Arial"/>
                  <w:sz w:val="18"/>
                  <w:lang w:eastAsia="sv-SE"/>
                </w:rPr>
                <w:t>can be</w:t>
              </w:r>
            </w:ins>
            <w:ins w:id="144" w:author="RAN2#123b" w:date="2023-10-19T17:56:00Z">
              <w:r>
                <w:rPr>
                  <w:rFonts w:ascii="Arial" w:eastAsia="Times New Roman" w:hAnsi="Arial"/>
                  <w:sz w:val="18"/>
                  <w:lang w:eastAsia="sv-SE"/>
                </w:rPr>
                <w:t xml:space="preserve"> used for requesting SI-messages.</w:t>
              </w:r>
            </w:ins>
          </w:p>
        </w:tc>
      </w:tr>
      <w:tr w:rsidR="00906941" w:rsidRPr="008E270D" w14:paraId="19D2EAE9" w14:textId="77777777" w:rsidTr="005F2CF5">
        <w:tc>
          <w:tcPr>
            <w:tcW w:w="14173" w:type="dxa"/>
            <w:tcBorders>
              <w:top w:val="single" w:sz="4" w:space="0" w:color="auto"/>
              <w:left w:val="single" w:sz="4" w:space="0" w:color="auto"/>
              <w:bottom w:val="single" w:sz="4" w:space="0" w:color="auto"/>
              <w:right w:val="single" w:sz="4" w:space="0" w:color="auto"/>
            </w:tcBorders>
          </w:tcPr>
          <w:p w14:paraId="2447D0E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72253E4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906941" w:rsidRPr="008E270D" w14:paraId="768FE4BD" w14:textId="77777777" w:rsidTr="005F2CF5">
        <w:trPr>
          <w:ins w:id="145"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4B8A9A47" w14:textId="77777777" w:rsidR="00906941" w:rsidRPr="003A3F30" w:rsidRDefault="00906941" w:rsidP="005F2CF5">
            <w:pPr>
              <w:keepNext/>
              <w:keepLines/>
              <w:overflowPunct w:val="0"/>
              <w:autoSpaceDE w:val="0"/>
              <w:autoSpaceDN w:val="0"/>
              <w:adjustRightInd w:val="0"/>
              <w:spacing w:after="0"/>
              <w:textAlignment w:val="baseline"/>
              <w:rPr>
                <w:ins w:id="146" w:author="RAN2#123b" w:date="2023-10-18T15:44:00Z"/>
                <w:rFonts w:ascii="Arial" w:eastAsia="Times New Roman" w:hAnsi="Arial"/>
                <w:b/>
                <w:i/>
                <w:sz w:val="18"/>
                <w:lang w:eastAsia="sv-SE"/>
              </w:rPr>
            </w:pPr>
            <w:ins w:id="147" w:author="RAN2#123b" w:date="2023-10-18T15:44:00Z">
              <w:r w:rsidRPr="003A3F30">
                <w:rPr>
                  <w:rFonts w:ascii="Arial" w:eastAsia="Times New Roman" w:hAnsi="Arial"/>
                  <w:b/>
                  <w:bCs/>
                  <w:i/>
                  <w:iCs/>
                  <w:sz w:val="18"/>
                  <w:szCs w:val="22"/>
                  <w:lang w:eastAsia="sv-SE"/>
                </w:rPr>
                <w:t>posSI-RequestConfigSUL-MSG1-Repetition</w:t>
              </w:r>
            </w:ins>
          </w:p>
          <w:p w14:paraId="1F4D6106" w14:textId="77777777" w:rsidR="00906941" w:rsidRPr="008E270D" w:rsidRDefault="00906941" w:rsidP="005F2CF5">
            <w:pPr>
              <w:keepNext/>
              <w:keepLines/>
              <w:overflowPunct w:val="0"/>
              <w:autoSpaceDE w:val="0"/>
              <w:autoSpaceDN w:val="0"/>
              <w:adjustRightInd w:val="0"/>
              <w:spacing w:after="0"/>
              <w:textAlignment w:val="baseline"/>
              <w:rPr>
                <w:ins w:id="148" w:author="RAN2#123b" w:date="2023-10-18T15:44:00Z"/>
                <w:rFonts w:ascii="Arial" w:eastAsia="Times New Roman" w:hAnsi="Arial"/>
                <w:b/>
                <w:bCs/>
                <w:i/>
                <w:iCs/>
                <w:sz w:val="18"/>
                <w:szCs w:val="22"/>
                <w:lang w:eastAsia="ja-JP"/>
              </w:rPr>
            </w:pPr>
            <w:ins w:id="149"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150" w:author="RAN2#123b" w:date="2023-10-19T17:56:00Z">
              <w:r>
                <w:rPr>
                  <w:rFonts w:ascii="Arial" w:eastAsia="Times New Roman" w:hAnsi="Arial"/>
                  <w:sz w:val="18"/>
                  <w:lang w:eastAsia="sv-SE"/>
                </w:rPr>
                <w:t xml:space="preserve"> This field is only applicable when Msg1 repetition resources </w:t>
              </w:r>
            </w:ins>
            <w:ins w:id="151" w:author="RAN2#123b" w:date="2023-10-19T17:58:00Z">
              <w:r>
                <w:rPr>
                  <w:rFonts w:ascii="Arial" w:eastAsia="Times New Roman" w:hAnsi="Arial"/>
                  <w:sz w:val="18"/>
                  <w:lang w:eastAsia="sv-SE"/>
                </w:rPr>
                <w:t>can be</w:t>
              </w:r>
            </w:ins>
            <w:ins w:id="152" w:author="RAN2#123b" w:date="2023-10-19T17:56:00Z">
              <w:r>
                <w:rPr>
                  <w:rFonts w:ascii="Arial" w:eastAsia="Times New Roman" w:hAnsi="Arial"/>
                  <w:sz w:val="18"/>
                  <w:lang w:eastAsia="sv-SE"/>
                </w:rPr>
                <w:t xml:space="preserve"> used for requesting SI-messages.</w:t>
              </w:r>
            </w:ins>
          </w:p>
        </w:tc>
      </w:tr>
      <w:tr w:rsidR="00906941" w:rsidRPr="008E270D" w14:paraId="3F3852BE"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947246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094BE26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w:t>
            </w:r>
            <w:proofErr w:type="spellStart"/>
            <w:r w:rsidRPr="008E270D">
              <w:rPr>
                <w:rFonts w:ascii="Arial" w:eastAsia="Times New Roman" w:hAnsi="Arial"/>
                <w:sz w:val="18"/>
                <w:lang w:eastAsia="en-GB"/>
              </w:rPr>
              <w:t>posSIBs</w:t>
            </w:r>
            <w:proofErr w:type="spellEnd"/>
            <w:r w:rsidRPr="008E270D">
              <w:rPr>
                <w:rFonts w:ascii="Arial" w:eastAsia="Times New Roman" w:hAnsi="Arial"/>
                <w:sz w:val="18"/>
                <w:lang w:eastAsia="en-GB"/>
              </w:rPr>
              <w:t xml:space="preserve"> mapped to this </w:t>
            </w:r>
            <w:proofErr w:type="spellStart"/>
            <w:r w:rsidRPr="008E270D">
              <w:rPr>
                <w:rFonts w:ascii="Arial" w:eastAsia="Times New Roman" w:hAnsi="Arial"/>
                <w:i/>
                <w:iCs/>
                <w:sz w:val="18"/>
                <w:lang w:eastAsia="en-GB"/>
              </w:rPr>
              <w:t>SystemInformation</w:t>
            </w:r>
            <w:proofErr w:type="spellEnd"/>
            <w:r w:rsidRPr="008E270D">
              <w:rPr>
                <w:rFonts w:ascii="Arial" w:eastAsia="Times New Roman" w:hAnsi="Arial"/>
                <w:i/>
                <w:iCs/>
                <w:sz w:val="18"/>
                <w:lang w:eastAsia="en-GB"/>
              </w:rPr>
              <w:t xml:space="preserve"> </w:t>
            </w:r>
            <w:r w:rsidRPr="008E270D">
              <w:rPr>
                <w:rFonts w:ascii="Arial" w:eastAsia="Times New Roman" w:hAnsi="Arial"/>
                <w:iCs/>
                <w:sz w:val="18"/>
                <w:lang w:eastAsia="en-GB"/>
              </w:rPr>
              <w:t>message.</w:t>
            </w:r>
          </w:p>
        </w:tc>
      </w:tr>
      <w:tr w:rsidR="00906941" w:rsidRPr="008E270D" w14:paraId="740E4A6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ECB230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020AD15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906941" w:rsidRPr="008E270D" w14:paraId="0804C01A"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34A248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2E68DD7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906941" w:rsidRPr="008E270D" w14:paraId="0F3C1C7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94A5CD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74D7A0A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w:t>
            </w:r>
            <w:proofErr w:type="spellStart"/>
            <w:proofErr w:type="gram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proofErr w:type="gramEnd"/>
            <w:r w:rsidRPr="008E270D">
              <w:rPr>
                <w:rFonts w:ascii="Arial" w:eastAsia="Times New Roman" w:hAnsi="Arial"/>
                <w:sz w:val="18"/>
                <w:lang w:eastAsia="en-GB"/>
              </w:rPr>
              <w:t xml:space="preserve"> may be present only if the shortest configured SI message periodicity for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906941" w:rsidRPr="008E270D" w14:paraId="7FF19883"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01DA2D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5BFC7A6D"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initialUplinkBWP-RedCap</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3" w:name="_Toc60777158"/>
      <w:bookmarkStart w:id="154" w:name="_Toc139045487"/>
      <w:bookmarkStart w:id="155" w:name="_Hlk54206873"/>
      <w:bookmarkEnd w:id="107"/>
      <w:bookmarkEnd w:id="108"/>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53"/>
      <w:bookmarkEnd w:id="154"/>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 w:name="_Toc60777182"/>
      <w:bookmarkStart w:id="157" w:name="_Toc146781227"/>
      <w:bookmarkStart w:id="158"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w:t>
      </w:r>
      <w:proofErr w:type="spellStart"/>
      <w:r w:rsidRPr="004711E8">
        <w:rPr>
          <w:rFonts w:ascii="Arial" w:eastAsia="Times New Roman" w:hAnsi="Arial"/>
          <w:i/>
          <w:sz w:val="24"/>
          <w:lang w:eastAsia="ja-JP"/>
        </w:rPr>
        <w:t>UplinkCommon</w:t>
      </w:r>
      <w:bookmarkEnd w:id="156"/>
      <w:bookmarkEnd w:id="157"/>
      <w:proofErr w:type="spellEnd"/>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w:t>
      </w:r>
      <w:proofErr w:type="spellStart"/>
      <w:r w:rsidRPr="004711E8">
        <w:rPr>
          <w:rFonts w:eastAsia="Times New Roman"/>
          <w:i/>
          <w:lang w:eastAsia="ja-JP"/>
        </w:rPr>
        <w:t>UplinkCommon</w:t>
      </w:r>
      <w:proofErr w:type="spellEnd"/>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4711E8">
        <w:rPr>
          <w:rFonts w:eastAsia="Times New Roman"/>
          <w:lang w:eastAsia="ja-JP"/>
        </w:rPr>
        <w:t>PCell</w:t>
      </w:r>
      <w:proofErr w:type="spellEnd"/>
      <w:r w:rsidRPr="004711E8">
        <w:rPr>
          <w:rFonts w:eastAsia="Times New Roman"/>
          <w:lang w:eastAsia="ja-JP"/>
        </w:rPr>
        <w:t xml:space="preserve">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w:t>
      </w:r>
      <w:proofErr w:type="spellStart"/>
      <w:r w:rsidRPr="004711E8">
        <w:rPr>
          <w:rFonts w:ascii="Arial" w:eastAsia="Times New Roman" w:hAnsi="Arial"/>
          <w:b/>
          <w:i/>
          <w:lang w:eastAsia="ja-JP"/>
        </w:rPr>
        <w:t>UplinkCommon</w:t>
      </w:r>
      <w:proofErr w:type="spellEnd"/>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RAN2#123b" w:date="2023-11-01T15:49:00Z"/>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60" w:author="RAN2#123b" w:date="2023-11-01T15:49:00Z">
        <w:r w:rsidR="006D48C6">
          <w:rPr>
            <w:rFonts w:ascii="Courier New" w:eastAsia="Times New Roman" w:hAnsi="Courier New"/>
            <w:noProof/>
            <w:sz w:val="16"/>
            <w:lang w:eastAsia="en-GB"/>
          </w:rPr>
          <w:t>,</w:t>
        </w:r>
      </w:ins>
    </w:p>
    <w:p w14:paraId="121C6BC2" w14:textId="77777777" w:rsidR="00344A48" w:rsidRPr="004711E8" w:rsidRDefault="00344A48" w:rsidP="00344A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RAN2#123b" w:date="2023-11-02T17:57:00Z"/>
          <w:rFonts w:ascii="Courier New" w:eastAsia="Times New Roman" w:hAnsi="Courier New"/>
          <w:noProof/>
          <w:sz w:val="16"/>
          <w:lang w:eastAsia="en-GB"/>
        </w:rPr>
      </w:pPr>
      <w:ins w:id="162" w:author="RAN2#123b" w:date="2023-11-02T17:57:00Z">
        <w:r w:rsidRPr="004711E8">
          <w:rPr>
            <w:rFonts w:ascii="Courier New" w:eastAsia="Times New Roman" w:hAnsi="Courier New"/>
            <w:noProof/>
            <w:sz w:val="16"/>
            <w:lang w:eastAsia="en-GB"/>
          </w:rPr>
          <w:t xml:space="preserve">    [[</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RAN2#123b" w:date="2023-11-01T15:49:00Z"/>
          <w:rFonts w:ascii="Courier New" w:eastAsia="Times New Roman" w:hAnsi="Courier New"/>
          <w:noProof/>
          <w:sz w:val="16"/>
          <w:lang w:eastAsia="en-GB"/>
        </w:rPr>
      </w:pPr>
      <w:ins w:id="164" w:author="RAN2#123b" w:date="2023-11-01T15:49:00Z">
        <w:r w:rsidRPr="006D48C6">
          <w:rPr>
            <w:rFonts w:ascii="Courier New" w:eastAsia="Times New Roman" w:hAnsi="Courier New"/>
            <w:noProof/>
            <w:sz w:val="16"/>
            <w:lang w:eastAsia="en-GB"/>
          </w:rPr>
          <w:lastRenderedPageBreak/>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Pr="00434A93">
          <w:rPr>
            <w:rFonts w:ascii="Courier New" w:eastAsia="Times New Roman" w:hAnsi="Courier New"/>
            <w:noProof/>
            <w:color w:val="808080"/>
            <w:sz w:val="16"/>
            <w:lang w:eastAsia="en-GB"/>
          </w:rPr>
          <w:t xml:space="preserve">-- </w:t>
        </w:r>
        <w:r w:rsidR="00526126">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RAN2#123b" w:date="2023-11-01T15:49:00Z"/>
          <w:rFonts w:ascii="Courier New" w:eastAsia="Times New Roman" w:hAnsi="Courier New"/>
          <w:noProof/>
          <w:sz w:val="16"/>
          <w:lang w:eastAsia="en-GB"/>
        </w:rPr>
      </w:pPr>
      <w:ins w:id="166" w:author="RAN2#123b" w:date="2023-11-01T15:49:00Z">
        <w:r w:rsidRPr="006D48C6">
          <w:rPr>
            <w:rFonts w:ascii="Courier New" w:eastAsia="Times New Roman" w:hAnsi="Courier New"/>
            <w:noProof/>
            <w:sz w:val="16"/>
            <w:lang w:eastAsia="en-GB"/>
          </w:rPr>
          <w:t xml:space="preserve">    rsrp-ThresholdMsg1-RepetitionNum4-r18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RAN2#123b" w:date="2023-11-01T15:49:00Z"/>
          <w:rFonts w:ascii="Courier New" w:eastAsia="Times New Roman" w:hAnsi="Courier New"/>
          <w:noProof/>
          <w:sz w:val="16"/>
          <w:lang w:eastAsia="en-GB"/>
        </w:rPr>
      </w:pPr>
      <w:ins w:id="168" w:author="RAN2#123b" w:date="2023-11-01T15:49: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32B270F9" w14:textId="40C7229A"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RAN2#123b" w:date="2023-11-01T15:49:00Z"/>
          <w:rFonts w:ascii="Courier New" w:eastAsia="Times New Roman" w:hAnsi="Courier New"/>
          <w:noProof/>
          <w:sz w:val="16"/>
          <w:lang w:eastAsia="en-GB"/>
        </w:rPr>
      </w:pPr>
      <w:ins w:id="170" w:author="RAN2#123b" w:date="2023-11-01T15:49:00Z">
        <w:r w:rsidRPr="006D3A8A">
          <w:rPr>
            <w:rFonts w:ascii="Courier New" w:eastAsia="Times New Roman" w:hAnsi="Courier New"/>
            <w:noProof/>
            <w:sz w:val="16"/>
            <w:lang w:eastAsia="en-GB"/>
          </w:rPr>
          <w:tab/>
        </w:r>
        <w:r w:rsidR="003E4F05">
          <w:rPr>
            <w:rFonts w:ascii="Courier New" w:eastAsia="Times New Roman" w:hAnsi="Courier New"/>
            <w:noProof/>
            <w:sz w:val="16"/>
            <w:lang w:eastAsia="en-GB"/>
          </w:rPr>
          <w:t>preambleTransMax-Msg1-</w:t>
        </w:r>
        <w:r w:rsidRPr="00E04A50">
          <w:rPr>
            <w:rFonts w:ascii="Courier New" w:eastAsia="Times New Roman" w:hAnsi="Courier New"/>
            <w:noProof/>
            <w:sz w:val="16"/>
            <w:lang w:eastAsia="en-GB"/>
          </w:rPr>
          <w:t>Repetition-r18</w:t>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t xml:space="preserve">   ENUMERATED {n1, n2, n4, n6, n8, n10, n20, n50, n100, n200}       </w:t>
        </w:r>
        <w:r w:rsidR="00A76D17" w:rsidRPr="001A6BEE">
          <w:rPr>
            <w:rFonts w:ascii="Courier New" w:eastAsia="Times New Roman" w:hAnsi="Courier New"/>
            <w:noProof/>
            <w:sz w:val="16"/>
            <w:lang w:eastAsia="en-GB"/>
          </w:rPr>
          <w:t xml:space="preserve">    </w:t>
        </w:r>
        <w:r w:rsidRPr="001A6BEE">
          <w:rPr>
            <w:rFonts w:ascii="Courier New" w:eastAsia="Times New Roman" w:hAnsi="Courier New"/>
            <w:noProof/>
            <w:color w:val="993366"/>
            <w:sz w:val="16"/>
            <w:lang w:eastAsia="en-GB"/>
          </w:rPr>
          <w:t xml:space="preserve">OPTIONAL </w:t>
        </w:r>
        <w:r w:rsidR="00495A0D" w:rsidRPr="001A6BEE">
          <w:rPr>
            <w:rFonts w:ascii="Courier New" w:eastAsia="Times New Roman" w:hAnsi="Courier New"/>
            <w:noProof/>
            <w:color w:val="993366"/>
            <w:sz w:val="16"/>
            <w:lang w:eastAsia="en-GB"/>
          </w:rPr>
          <w:t xml:space="preserve">  </w:t>
        </w:r>
        <w:r w:rsidRPr="001A6BEE">
          <w:rPr>
            <w:rFonts w:ascii="Courier New" w:eastAsia="Times New Roman" w:hAnsi="Courier New"/>
            <w:noProof/>
            <w:color w:val="808080"/>
            <w:sz w:val="16"/>
            <w:lang w:eastAsia="en-GB"/>
          </w:rPr>
          <w:t xml:space="preserve">-- </w:t>
        </w:r>
        <w:r w:rsidR="00227EA2" w:rsidRPr="001A6BEE">
          <w:rPr>
            <w:rFonts w:ascii="Courier New" w:eastAsia="Times New Roman" w:hAnsi="Courier New"/>
            <w:noProof/>
            <w:color w:val="808080"/>
            <w:sz w:val="16"/>
            <w:lang w:eastAsia="en-GB"/>
          </w:rPr>
          <w:t xml:space="preserve">Cond </w:t>
        </w:r>
        <w:commentRangeStart w:id="171"/>
        <w:r w:rsidR="00227EA2" w:rsidRPr="001A6BEE">
          <w:rPr>
            <w:rFonts w:ascii="Courier New" w:eastAsia="Times New Roman" w:hAnsi="Courier New"/>
            <w:noProof/>
            <w:color w:val="808080"/>
            <w:sz w:val="16"/>
            <w:lang w:eastAsia="en-GB"/>
          </w:rPr>
          <w:t>Msg1Rep</w:t>
        </w:r>
        <w:commentRangeEnd w:id="171"/>
        <w:r w:rsidR="00CF438F">
          <w:rPr>
            <w:rStyle w:val="ab"/>
          </w:rPr>
          <w:commentReference w:id="171"/>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466CD190" w14:textId="77777777" w:rsidR="00627E34" w:rsidRDefault="00627E34" w:rsidP="00627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RAN2#123b" w:date="2023-11-02T17:54:00Z"/>
          <w:rFonts w:ascii="Courier New" w:eastAsia="Times New Roman" w:hAnsi="Courier New"/>
          <w:noProof/>
          <w:sz w:val="16"/>
          <w:lang w:eastAsia="en-GB"/>
        </w:rPr>
      </w:pPr>
      <w:ins w:id="173" w:author="RAN2#123b" w:date="2023-11-02T17:54: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BWP-</w:t>
            </w:r>
            <w:proofErr w:type="spellStart"/>
            <w:r w:rsidRPr="004711E8">
              <w:rPr>
                <w:rFonts w:ascii="Arial" w:eastAsia="Times New Roman" w:hAnsi="Arial"/>
                <w:b/>
                <w:i/>
                <w:sz w:val="18"/>
                <w:szCs w:val="22"/>
                <w:lang w:eastAsia="sv-SE"/>
              </w:rPr>
              <w:t>UplinkCommon</w:t>
            </w:r>
            <w:proofErr w:type="spellEnd"/>
            <w:r w:rsidRPr="004711E8">
              <w:rPr>
                <w:rFonts w:ascii="Arial" w:eastAsia="Times New Roman" w:hAnsi="Arial"/>
                <w:b/>
                <w:i/>
                <w:sz w:val="18"/>
                <w:szCs w:val="22"/>
                <w:lang w:eastAsia="sv-SE"/>
              </w:rPr>
              <w:t xml:space="preserve">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6CE3CDAB"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lang w:eastAsia="sv-SE"/>
              </w:rPr>
              <w:t xml:space="preserve"> and by </w:t>
            </w:r>
            <w:proofErr w:type="spellStart"/>
            <w:r w:rsidRPr="004711E8">
              <w:rPr>
                <w:rFonts w:ascii="Arial" w:eastAsia="Times New Roman" w:hAnsi="Arial"/>
                <w:i/>
                <w:sz w:val="18"/>
                <w:lang w:eastAsia="sv-SE"/>
              </w:rPr>
              <w:t>msgA-ConfigCommon</w:t>
            </w:r>
            <w:proofErr w:type="spellEnd"/>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del w:id="174" w:author="RAN2#124" w:date="2023-11-15T00:32:00Z">
              <w:r w:rsidRPr="004711E8" w:rsidDel="002C2319">
                <w:rPr>
                  <w:rFonts w:ascii="Arial" w:eastAsia="Times New Roman" w:hAnsi="Arial"/>
                  <w:sz w:val="18"/>
                  <w:lang w:eastAsia="sv-SE"/>
                </w:rPr>
                <w:delText xml:space="preserve">16 </w:delText>
              </w:r>
            </w:del>
            <w:commentRangeStart w:id="175"/>
            <w:ins w:id="176" w:author="RAN2#124" w:date="2023-11-15T00:32:00Z">
              <w:r w:rsidR="002C2319">
                <w:rPr>
                  <w:rFonts w:ascii="Arial" w:eastAsia="Times New Roman" w:hAnsi="Arial"/>
                  <w:sz w:val="18"/>
                  <w:lang w:eastAsia="sv-SE"/>
                </w:rPr>
                <w:t>32</w:t>
              </w:r>
              <w:commentRangeEnd w:id="175"/>
              <w:r w:rsidR="005F1778">
                <w:rPr>
                  <w:rStyle w:val="ab"/>
                </w:rPr>
                <w:commentReference w:id="175"/>
              </w:r>
              <w:r w:rsidR="002C2319" w:rsidRPr="004711E8">
                <w:rPr>
                  <w:rFonts w:ascii="Arial" w:eastAsia="Times New Roman" w:hAnsi="Arial"/>
                  <w:sz w:val="18"/>
                  <w:lang w:eastAsia="sv-SE"/>
                </w:rPr>
                <w:t xml:space="preserve"> </w:t>
              </w:r>
            </w:ins>
            <w:r w:rsidRPr="004711E8">
              <w:rPr>
                <w:rFonts w:ascii="Arial" w:eastAsia="Times New Roman" w:hAnsi="Arial"/>
                <w:sz w:val="18"/>
                <w:lang w:eastAsia="sv-SE"/>
              </w:rPr>
              <w:t xml:space="preserve">entries. </w:t>
            </w:r>
            <w:r w:rsidRPr="004711E8">
              <w:rPr>
                <w:rFonts w:ascii="Arial" w:eastAsia="Times New Roman" w:hAnsi="Arial" w:cs="Arial"/>
                <w:sz w:val="18"/>
                <w:lang w:eastAsia="sv-SE"/>
              </w:rPr>
              <w:t xml:space="preserve">If both </w:t>
            </w:r>
            <w:proofErr w:type="spellStart"/>
            <w:r w:rsidRPr="004711E8">
              <w:rPr>
                <w:rFonts w:ascii="Arial" w:eastAsia="Times New Roman" w:hAnsi="Arial" w:cs="Arial"/>
                <w:i/>
                <w:sz w:val="18"/>
                <w:lang w:eastAsia="sv-SE"/>
              </w:rPr>
              <w:t>rach-ConfigCommon</w:t>
            </w:r>
            <w:proofErr w:type="spellEnd"/>
            <w:r w:rsidRPr="004711E8">
              <w:rPr>
                <w:rFonts w:ascii="Arial" w:eastAsia="Times New Roman" w:hAnsi="Arial" w:cs="Arial"/>
                <w:sz w:val="18"/>
                <w:lang w:eastAsia="sv-SE"/>
              </w:rPr>
              <w:t xml:space="preserve"> and </w:t>
            </w:r>
            <w:proofErr w:type="spellStart"/>
            <w:r w:rsidRPr="004711E8">
              <w:rPr>
                <w:rFonts w:ascii="Arial" w:eastAsia="Times New Roman" w:hAnsi="Arial" w:cs="Arial"/>
                <w:i/>
                <w:sz w:val="18"/>
                <w:lang w:eastAsia="sv-SE"/>
              </w:rPr>
              <w:t>msgA-ConfigCommon</w:t>
            </w:r>
            <w:proofErr w:type="spellEnd"/>
            <w:r w:rsidRPr="004711E8">
              <w:rPr>
                <w:rFonts w:ascii="Arial" w:eastAsia="Times New Roman" w:hAnsi="Arial" w:cs="Arial"/>
                <w:sz w:val="18"/>
                <w:lang w:eastAsia="sv-SE"/>
              </w:rPr>
              <w:t xml:space="preserve"> are configured for a specific </w:t>
            </w:r>
            <w:proofErr w:type="spellStart"/>
            <w:r w:rsidRPr="004711E8">
              <w:rPr>
                <w:rFonts w:ascii="Arial" w:eastAsia="Times New Roman" w:hAnsi="Arial" w:cs="Arial"/>
                <w:i/>
                <w:iCs/>
                <w:sz w:val="18"/>
                <w:lang w:eastAsia="sv-SE"/>
              </w:rPr>
              <w:t>FeatureCombination</w:t>
            </w:r>
            <w:proofErr w:type="spellEnd"/>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177" w:name="OLE_LINK5"/>
            <w:proofErr w:type="spellStart"/>
            <w:r w:rsidRPr="004711E8">
              <w:rPr>
                <w:rFonts w:ascii="Arial" w:eastAsia="Times New Roman" w:hAnsi="Arial"/>
                <w:i/>
                <w:sz w:val="18"/>
                <w:lang w:eastAsia="ja-JP"/>
              </w:rPr>
              <w:t>ra-PrioritizationForSlicing</w:t>
            </w:r>
            <w:bookmarkEnd w:id="177"/>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711E8">
              <w:rPr>
                <w:rFonts w:ascii="Arial" w:eastAsia="Times New Roman" w:hAnsi="Arial"/>
                <w:b/>
                <w:i/>
                <w:sz w:val="18"/>
                <w:szCs w:val="22"/>
                <w:lang w:eastAsia="ja-JP"/>
              </w:rPr>
              <w:t>msgA-ConfigCommon</w:t>
            </w:r>
            <w:proofErr w:type="spellEnd"/>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w:t>
            </w:r>
            <w:proofErr w:type="spellStart"/>
            <w:r w:rsidRPr="004711E8">
              <w:rPr>
                <w:rFonts w:ascii="Arial" w:eastAsia="Times New Roman" w:hAnsi="Arial"/>
                <w:sz w:val="18"/>
                <w:szCs w:val="22"/>
                <w:lang w:eastAsia="ja-JP"/>
              </w:rPr>
              <w:t>MsgA</w:t>
            </w:r>
            <w:proofErr w:type="spellEnd"/>
            <w:r w:rsidRPr="004711E8">
              <w:rPr>
                <w:rFonts w:ascii="Arial" w:eastAsia="Times New Roman" w:hAnsi="Arial"/>
                <w:sz w:val="18"/>
                <w:szCs w:val="22"/>
                <w:lang w:eastAsia="ja-JP"/>
              </w:rPr>
              <w:t xml:space="preserve"> in 2-step random access type procedure. The NW can configure </w:t>
            </w:r>
            <w:proofErr w:type="spellStart"/>
            <w:r w:rsidRPr="004711E8">
              <w:rPr>
                <w:rFonts w:ascii="Arial" w:eastAsia="Times New Roman" w:hAnsi="Arial"/>
                <w:i/>
                <w:iCs/>
                <w:sz w:val="18"/>
                <w:szCs w:val="22"/>
                <w:lang w:eastAsia="ja-JP"/>
              </w:rPr>
              <w:t>msgA-ConfigCommon</w:t>
            </w:r>
            <w:proofErr w:type="spellEnd"/>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178"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179" w:author="RAN2#123b" w:date="2023-11-01T15:49:00Z"/>
                <w:rFonts w:ascii="Arial" w:eastAsia="Times New Roman" w:hAnsi="Arial"/>
                <w:b/>
                <w:i/>
                <w:sz w:val="18"/>
                <w:szCs w:val="22"/>
                <w:lang w:eastAsia="sv-SE"/>
              </w:rPr>
            </w:pPr>
            <w:ins w:id="180" w:author="RAN2#123b" w:date="2023-11-01T15:49:00Z">
              <w:r>
                <w:rPr>
                  <w:rFonts w:ascii="Arial" w:eastAsia="Times New Roman" w:hAnsi="Arial"/>
                  <w:b/>
                  <w:i/>
                  <w:sz w:val="18"/>
                  <w:szCs w:val="22"/>
                  <w:lang w:eastAsia="sv-SE"/>
                </w:rPr>
                <w:t>preambleTransMax-Msg1-Repetition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181" w:author="RAN2#123b" w:date="2023-11-01T15:49:00Z"/>
                <w:rFonts w:ascii="Arial" w:eastAsia="Times New Roman" w:hAnsi="Arial"/>
                <w:b/>
                <w:i/>
                <w:sz w:val="18"/>
                <w:szCs w:val="22"/>
                <w:lang w:eastAsia="sv-SE"/>
              </w:rPr>
            </w:pPr>
            <w:ins w:id="182" w:author="RAN2#123b" w:date="2023-11-01T15: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r>
                <w:rPr>
                  <w:rFonts w:ascii="Arial" w:eastAsia="Times New Roman" w:hAnsi="Arial"/>
                  <w:sz w:val="18"/>
                  <w:szCs w:val="22"/>
                  <w:lang w:eastAsia="sv-SE"/>
                </w:rPr>
                <w:t>one</w:t>
              </w:r>
              <w:r w:rsidRPr="006C7AEC">
                <w:rPr>
                  <w:rFonts w:ascii="Arial" w:eastAsia="Times New Roman" w:hAnsi="Arial"/>
                  <w:sz w:val="18"/>
                  <w:szCs w:val="22"/>
                  <w:lang w:eastAsia="sv-SE"/>
                </w:rPr>
                <w:t xml:space="preserve"> repetition numbers are configured in shared RO. If the field is absent, switching from lower repetition number to higher repetition number is not </w:t>
              </w:r>
              <w:commentRangeStart w:id="183"/>
              <w:r w:rsidRPr="006C7AEC">
                <w:rPr>
                  <w:rFonts w:ascii="Arial" w:eastAsia="Times New Roman" w:hAnsi="Arial"/>
                  <w:sz w:val="18"/>
                  <w:szCs w:val="22"/>
                  <w:lang w:eastAsia="sv-SE"/>
                </w:rPr>
                <w:t>allowed</w:t>
              </w:r>
              <w:commentRangeEnd w:id="183"/>
              <w:r>
                <w:rPr>
                  <w:rStyle w:val="ab"/>
                </w:rPr>
                <w:commentReference w:id="183"/>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w:t>
            </w:r>
            <w:proofErr w:type="spellEnd"/>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w:t>
            </w:r>
            <w:proofErr w:type="spellStart"/>
            <w:r w:rsidRPr="004711E8">
              <w:rPr>
                <w:rFonts w:ascii="Arial" w:eastAsia="Times New Roman" w:hAnsi="Arial"/>
                <w:i/>
                <w:sz w:val="18"/>
                <w:lang w:eastAsia="sv-SE"/>
              </w:rPr>
              <w:t>ConfigCommon</w:t>
            </w:r>
            <w:proofErr w:type="spellEnd"/>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szCs w:val="22"/>
                <w:lang w:eastAsia="sv-SE"/>
              </w:rPr>
              <w:t xml:space="preserve">, whenever it configures contention free random access (for reconfiguration with sync or for beam failure recovery).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uplink BWP, </w:t>
            </w:r>
            <w:proofErr w:type="spellStart"/>
            <w:r w:rsidRPr="004711E8">
              <w:rPr>
                <w:rFonts w:ascii="Arial" w:eastAsia="Times New Roman" w:hAnsi="Arial"/>
                <w:i/>
                <w:sz w:val="18"/>
                <w:szCs w:val="22"/>
                <w:lang w:eastAsia="sv-SE"/>
              </w:rPr>
              <w:t>rach-ConfigCommon</w:t>
            </w:r>
            <w:proofErr w:type="spellEnd"/>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proofErr w:type="spellStart"/>
            <w:r w:rsidRPr="004711E8">
              <w:rPr>
                <w:rFonts w:ascii="Arial" w:eastAsia="Times New Roman" w:hAnsi="Arial"/>
                <w:i/>
                <w:iCs/>
                <w:sz w:val="18"/>
                <w:szCs w:val="22"/>
                <w:lang w:eastAsia="sv-SE"/>
              </w:rPr>
              <w:t>msgA-ConfigCommon</w:t>
            </w:r>
            <w:proofErr w:type="spellEnd"/>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184"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185" w:author="RAN2#123b" w:date="2023-11-01T15:49:00Z"/>
                <w:rFonts w:ascii="Arial" w:eastAsia="Times New Roman" w:hAnsi="Arial"/>
                <w:b/>
                <w:i/>
                <w:sz w:val="18"/>
                <w:szCs w:val="22"/>
                <w:lang w:eastAsia="sv-SE"/>
              </w:rPr>
            </w:pPr>
            <w:ins w:id="186" w:author="RAN2#123b" w:date="2023-11-01T15:49:00Z">
              <w:r w:rsidRPr="00D13D54">
                <w:rPr>
                  <w:rFonts w:ascii="Arial" w:eastAsia="Times New Roman" w:hAnsi="Arial"/>
                  <w:b/>
                  <w:i/>
                  <w:sz w:val="18"/>
                  <w:szCs w:val="22"/>
                  <w:lang w:eastAsia="sv-SE"/>
                </w:rPr>
                <w:t>rsrp-ThresholdMsg1-RepetitionNum2</w:t>
              </w:r>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 xml:space="preserve">srp-ThresholdMsg1-RepetitionNum4,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187"/>
              <w:r w:rsidR="00F6271A">
                <w:rPr>
                  <w:rFonts w:ascii="Arial" w:eastAsia="Times New Roman" w:hAnsi="Arial"/>
                  <w:b/>
                  <w:i/>
                  <w:sz w:val="18"/>
                  <w:szCs w:val="22"/>
                  <w:lang w:eastAsia="sv-SE"/>
                </w:rPr>
                <w:t>RepetitionNum8</w:t>
              </w:r>
              <w:commentRangeEnd w:id="187"/>
              <w:r w:rsidR="00A16FAE">
                <w:rPr>
                  <w:rStyle w:val="ab"/>
                </w:rPr>
                <w:commentReference w:id="187"/>
              </w:r>
            </w:ins>
          </w:p>
          <w:p w14:paraId="28B566A7" w14:textId="33A4C577" w:rsidR="002516F9" w:rsidRPr="00567134" w:rsidRDefault="001C4A1A" w:rsidP="00487C2D">
            <w:pPr>
              <w:keepNext/>
              <w:keepLines/>
              <w:overflowPunct w:val="0"/>
              <w:autoSpaceDE w:val="0"/>
              <w:autoSpaceDN w:val="0"/>
              <w:adjustRightInd w:val="0"/>
              <w:spacing w:after="0"/>
              <w:textAlignment w:val="baseline"/>
              <w:rPr>
                <w:ins w:id="188" w:author="RAN2#123b" w:date="2023-11-01T15:49:00Z"/>
                <w:rFonts w:ascii="Arial" w:eastAsia="Times New Roman" w:hAnsi="Arial"/>
                <w:b/>
                <w:sz w:val="18"/>
                <w:szCs w:val="22"/>
                <w:lang w:eastAsia="sv-SE"/>
              </w:rPr>
            </w:pPr>
            <w:ins w:id="189" w:author="RAN2#123b" w:date="2023-11-01T15:49:00Z">
              <w:r w:rsidRPr="00D13D54">
                <w:rPr>
                  <w:rFonts w:ascii="Arial" w:eastAsia="Times New Roman" w:hAnsi="Arial"/>
                  <w:sz w:val="18"/>
                  <w:szCs w:val="22"/>
                  <w:lang w:eastAsia="sv-SE"/>
                </w:rPr>
                <w:t>Threshold used by the UE for determining whether to select resources indicating Msg1 repetition number 2</w:t>
              </w:r>
              <w:r w:rsidR="00A16FAE">
                <w:rPr>
                  <w:rFonts w:ascii="Arial" w:eastAsia="Times New Roman" w:hAnsi="Arial"/>
                  <w:sz w:val="18"/>
                  <w:szCs w:val="22"/>
                  <w:lang w:eastAsia="sv-SE"/>
                </w:rPr>
                <w:t>, 4 or 8</w:t>
              </w:r>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r w:rsidR="00B70716">
                <w:rPr>
                  <w:rFonts w:ascii="Arial" w:eastAsia="Times New Roman" w:hAnsi="Arial" w:cs="Arial"/>
                  <w:sz w:val="18"/>
                  <w:szCs w:val="18"/>
                  <w:lang w:eastAsia="sv-SE"/>
                </w:rPr>
                <w:t xml:space="preserve"> </w:t>
              </w:r>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r w:rsidR="00B70716">
                <w:rPr>
                  <w:rFonts w:ascii="Arial" w:eastAsia="Times New Roman" w:hAnsi="Arial" w:cs="Arial"/>
                  <w:sz w:val="18"/>
                  <w:szCs w:val="18"/>
                  <w:lang w:eastAsia="sv-SE"/>
                </w:rPr>
                <w:t>absent</w:t>
              </w:r>
              <w:r w:rsidR="003A6361">
                <w:rPr>
                  <w:rFonts w:ascii="Arial" w:eastAsia="Times New Roman" w:hAnsi="Arial" w:cs="Arial"/>
                  <w:sz w:val="18"/>
                  <w:szCs w:val="18"/>
                  <w:lang w:eastAsia="sv-SE"/>
                </w:rPr>
                <w:t xml:space="preserve"> otherwise.</w:t>
              </w:r>
              <w:r w:rsidR="00B70716">
                <w:rPr>
                  <w:rFonts w:ascii="Arial" w:eastAsia="Times New Roman" w:hAnsi="Arial" w:cs="Arial"/>
                  <w:sz w:val="18"/>
                  <w:szCs w:val="18"/>
                  <w:lang w:eastAsia="sv-SE"/>
                </w:rPr>
                <w:t xml:space="preserve"> </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190" w:author="RAN2#123b" w:date="2023-11-01T15:49: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191" w:author="RAN2#123b" w:date="2023-11-01T15:49:00Z"/>
                <w:rFonts w:ascii="Arial" w:eastAsia="Times New Roman" w:hAnsi="Arial"/>
                <w:i/>
                <w:sz w:val="18"/>
                <w:lang w:eastAsia="ja-JP"/>
              </w:rPr>
            </w:pPr>
            <w:ins w:id="192" w:author="RAN2#123b" w:date="2023-11-01T15:49:00Z">
              <w:r>
                <w:rPr>
                  <w:rFonts w:ascii="Arial" w:eastAsia="Times New Roman" w:hAnsi="Arial"/>
                  <w:i/>
                  <w:sz w:val="18"/>
                  <w:lang w:eastAsia="ja-JP"/>
                </w:rPr>
                <w:t>Msg1</w:t>
              </w:r>
              <w:r w:rsidRPr="004711E8">
                <w:rPr>
                  <w:rFonts w:ascii="Arial" w:eastAsia="Times New Roman" w:hAnsi="Arial"/>
                  <w:i/>
                  <w:sz w:val="18"/>
                  <w:lang w:eastAsia="ja-JP"/>
                </w:rPr>
                <w:t>Rep</w:t>
              </w:r>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193" w:author="RAN2#123b" w:date="2023-11-01T15:49:00Z"/>
                <w:rFonts w:ascii="Arial" w:eastAsia="等线" w:hAnsi="Arial"/>
                <w:sz w:val="18"/>
                <w:lang w:eastAsia="zh-CN"/>
              </w:rPr>
            </w:pPr>
            <w:ins w:id="194" w:author="RAN2#123b" w:date="2023-11-01T15:49:00Z">
              <w:r w:rsidRPr="004711E8">
                <w:rPr>
                  <w:rFonts w:ascii="Arial" w:eastAsia="等线" w:hAnsi="Arial"/>
                  <w:sz w:val="18"/>
                  <w:lang w:eastAsia="zh-CN"/>
                </w:rPr>
                <w:t xml:space="preserve">This field is optionally present, Need </w:t>
              </w:r>
              <w:r w:rsidR="00BB214D">
                <w:rPr>
                  <w:rFonts w:ascii="Arial" w:eastAsia="等线" w:hAnsi="Arial"/>
                  <w:sz w:val="18"/>
                  <w:lang w:eastAsia="zh-CN"/>
                </w:rPr>
                <w:t>R</w:t>
              </w:r>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r w:rsidR="005E4D9D">
                <w:rPr>
                  <w:rFonts w:ascii="Arial" w:eastAsia="Times New Roman" w:hAnsi="Arial"/>
                  <w:sz w:val="18"/>
                  <w:szCs w:val="22"/>
                  <w:lang w:eastAsia="sv-SE"/>
                </w:rPr>
                <w:t xml:space="preserve"> </w:t>
              </w:r>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xml:space="preserve"> of </w:t>
            </w:r>
            <w:proofErr w:type="gramStart"/>
            <w:r w:rsidRPr="004711E8">
              <w:rPr>
                <w:rFonts w:ascii="Arial" w:eastAsia="Calibri" w:hAnsi="Arial"/>
                <w:sz w:val="18"/>
                <w:lang w:eastAsia="sv-SE"/>
              </w:rPr>
              <w:t>an</w:t>
            </w:r>
            <w:proofErr w:type="gramEnd"/>
            <w:r w:rsidRPr="004711E8">
              <w:rPr>
                <w:rFonts w:ascii="Arial" w:eastAsia="Calibri" w:hAnsi="Arial"/>
                <w:sz w:val="18"/>
                <w:lang w:eastAsia="sv-SE"/>
              </w:rPr>
              <w:t xml:space="preserve"> </w:t>
            </w:r>
            <w:proofErr w:type="spellStart"/>
            <w:r w:rsidRPr="004711E8">
              <w:rPr>
                <w:rFonts w:ascii="Arial" w:eastAsia="Calibri" w:hAnsi="Arial"/>
                <w:sz w:val="18"/>
                <w:lang w:eastAsia="sv-SE"/>
              </w:rPr>
              <w:t>SpCell</w:t>
            </w:r>
            <w:proofErr w:type="spellEnd"/>
            <w:r w:rsidRPr="004711E8">
              <w:rPr>
                <w:rFonts w:ascii="Arial" w:eastAsia="Calibri" w:hAnsi="Arial"/>
                <w:sz w:val="18"/>
                <w:lang w:eastAsia="sv-SE"/>
              </w:rPr>
              <w:t>. It is absent otherwise.</w:t>
            </w:r>
          </w:p>
        </w:tc>
      </w:tr>
    </w:tbl>
    <w:p w14:paraId="267D7801" w14:textId="77777777" w:rsidR="004711E8" w:rsidRPr="0090666D" w:rsidRDefault="004711E8" w:rsidP="0090666D">
      <w:pPr>
        <w:overflowPunct w:val="0"/>
        <w:autoSpaceDE w:val="0"/>
        <w:autoSpaceDN w:val="0"/>
        <w:rPr>
          <w:rFonts w:ascii="Arial" w:hAnsi="Arial"/>
          <w:color w:val="FF0000"/>
          <w:sz w:val="18"/>
        </w:rPr>
      </w:pPr>
    </w:p>
    <w:p w14:paraId="1BB110BA" w14:textId="4442F9E8" w:rsidR="006315AD" w:rsidDel="00124D82" w:rsidRDefault="006315AD" w:rsidP="00FB1F55">
      <w:pPr>
        <w:overflowPunct w:val="0"/>
        <w:autoSpaceDE w:val="0"/>
        <w:autoSpaceDN w:val="0"/>
        <w:rPr>
          <w:ins w:id="195" w:author="RAN2#123b" w:date="2023-11-01T15:49:00Z"/>
          <w:del w:id="196" w:author="RAN2#124" w:date="2023-11-15T00:33:00Z"/>
          <w:rFonts w:ascii="Arial" w:hAnsi="Arial"/>
          <w:color w:val="FF0000"/>
          <w:sz w:val="18"/>
          <w:szCs w:val="22"/>
          <w:lang w:eastAsia="sv-SE"/>
        </w:rPr>
      </w:pPr>
      <w:commentRangeStart w:id="197"/>
      <w:ins w:id="198" w:author="RAN2#123b" w:date="2023-11-01T15:49:00Z">
        <w:del w:id="199" w:author="RAN2#124" w:date="2023-11-15T00:33:00Z">
          <w:r w:rsidRPr="003B4B03" w:rsidDel="00124D82">
            <w:rPr>
              <w:rFonts w:ascii="Arial" w:hAnsi="Arial"/>
              <w:color w:val="FF0000"/>
              <w:sz w:val="18"/>
              <w:szCs w:val="22"/>
              <w:lang w:eastAsia="sv-SE"/>
            </w:rPr>
            <w:delText>Editor’s</w:delText>
          </w:r>
        </w:del>
      </w:ins>
      <w:commentRangeEnd w:id="197"/>
      <w:r w:rsidR="00124D82">
        <w:rPr>
          <w:rStyle w:val="ab"/>
        </w:rPr>
        <w:commentReference w:id="197"/>
      </w:r>
      <w:ins w:id="200" w:author="RAN2#123b" w:date="2023-11-01T15:49:00Z">
        <w:del w:id="201" w:author="RAN2#124" w:date="2023-11-15T00:33:00Z">
          <w:r w:rsidRPr="003B4B03" w:rsidDel="00124D82">
            <w:rPr>
              <w:rFonts w:ascii="Arial" w:hAnsi="Arial"/>
              <w:color w:val="FF0000"/>
              <w:sz w:val="18"/>
              <w:szCs w:val="22"/>
              <w:lang w:eastAsia="sv-SE"/>
            </w:rPr>
            <w:delText xml:space="preserve"> Note</w:delText>
          </w:r>
          <w:r w:rsidRPr="00B937E9" w:rsidDel="00124D82">
            <w:rPr>
              <w:rFonts w:ascii="Arial" w:hAnsi="Arial"/>
              <w:color w:val="FF0000"/>
              <w:sz w:val="18"/>
              <w:szCs w:val="22"/>
              <w:lang w:eastAsia="sv-SE"/>
            </w:rPr>
            <w:delText>3</w:delText>
          </w:r>
          <w:r w:rsidRPr="003B4B03" w:rsidDel="00124D82">
            <w:rPr>
              <w:rFonts w:ascii="Arial" w:hAnsi="Arial"/>
              <w:color w:val="FF0000"/>
              <w:sz w:val="18"/>
              <w:szCs w:val="22"/>
              <w:lang w:eastAsia="sv-SE"/>
            </w:rPr>
            <w:delText>: FFS on separate</w:delText>
          </w:r>
          <w:r w:rsidRPr="003B4B03" w:rsidDel="00124D82">
            <w:rPr>
              <w:rFonts w:eastAsia="宋体"/>
              <w:color w:val="FF0000"/>
            </w:rPr>
            <w:delText xml:space="preserve"> </w:delText>
          </w:r>
          <w:r w:rsidRPr="00B937E9" w:rsidDel="00124D82">
            <w:rPr>
              <w:rFonts w:ascii="Arial" w:hAnsi="Arial"/>
              <w:i/>
              <w:color w:val="FF0000"/>
              <w:sz w:val="18"/>
              <w:szCs w:val="22"/>
              <w:lang w:eastAsia="sv-SE"/>
            </w:rPr>
            <w:delText>numberOfMsg3-RepetitionsList</w:delText>
          </w:r>
          <w:r w:rsidRPr="00B937E9" w:rsidDel="00124D82">
            <w:rPr>
              <w:rFonts w:ascii="Arial" w:hAnsi="Arial"/>
              <w:color w:val="FF0000"/>
              <w:sz w:val="18"/>
              <w:szCs w:val="22"/>
              <w:lang w:eastAsia="sv-SE"/>
            </w:rPr>
            <w:delText xml:space="preserve">, </w:delText>
          </w:r>
          <w:r w:rsidRPr="00B937E9" w:rsidDel="00124D82">
            <w:rPr>
              <w:rFonts w:ascii="Arial" w:hAnsi="Arial"/>
              <w:i/>
              <w:color w:val="FF0000"/>
              <w:sz w:val="18"/>
              <w:szCs w:val="22"/>
              <w:lang w:eastAsia="sv-SE"/>
            </w:rPr>
            <w:delText>mcs-Msg3-Repetitions</w:delText>
          </w:r>
          <w:r w:rsidRPr="00B937E9" w:rsidDel="00124D82">
            <w:rPr>
              <w:rFonts w:ascii="Arial" w:hAnsi="Arial"/>
              <w:color w:val="FF0000"/>
              <w:sz w:val="18"/>
              <w:szCs w:val="22"/>
              <w:lang w:eastAsia="sv-SE"/>
            </w:rPr>
            <w:delText xml:space="preserve"> when MSG1 repetition is applicable</w:delText>
          </w:r>
          <w:r w:rsidRPr="003B4B03" w:rsidDel="00124D82">
            <w:rPr>
              <w:rFonts w:ascii="Arial" w:hAnsi="Arial"/>
              <w:color w:val="FF0000"/>
              <w:sz w:val="18"/>
              <w:szCs w:val="22"/>
              <w:lang w:eastAsia="sv-SE"/>
            </w:rPr>
            <w:delText>.</w:delText>
          </w:r>
        </w:del>
      </w:ins>
    </w:p>
    <w:p w14:paraId="4A619634" w14:textId="49562431" w:rsidR="00AE3C98" w:rsidDel="00FE0B8C" w:rsidRDefault="00AE3C98" w:rsidP="00FB1F55">
      <w:pPr>
        <w:overflowPunct w:val="0"/>
        <w:autoSpaceDE w:val="0"/>
        <w:autoSpaceDN w:val="0"/>
        <w:rPr>
          <w:ins w:id="202" w:author="RAN2#123b" w:date="2023-11-01T15:49:00Z"/>
          <w:del w:id="203" w:author="RAN2#124" w:date="2023-11-15T00:31:00Z"/>
          <w:rFonts w:ascii="Arial" w:hAnsi="Arial"/>
          <w:color w:val="FF0000"/>
          <w:sz w:val="18"/>
          <w:szCs w:val="22"/>
          <w:lang w:eastAsia="sv-SE"/>
        </w:rPr>
      </w:pPr>
      <w:commentRangeStart w:id="204"/>
      <w:ins w:id="205" w:author="RAN2#123b" w:date="2023-11-01T15:49:00Z">
        <w:del w:id="206" w:author="RAN2#124" w:date="2023-11-15T00:31:00Z">
          <w:r w:rsidRPr="003B4B03" w:rsidDel="00FE0B8C">
            <w:rPr>
              <w:rFonts w:ascii="Arial" w:hAnsi="Arial"/>
              <w:color w:val="FF0000"/>
              <w:sz w:val="18"/>
              <w:szCs w:val="22"/>
              <w:lang w:eastAsia="sv-SE"/>
            </w:rPr>
            <w:delText>Editor’s</w:delText>
          </w:r>
        </w:del>
      </w:ins>
      <w:commentRangeEnd w:id="204"/>
      <w:r w:rsidR="00592DC3">
        <w:rPr>
          <w:rStyle w:val="ab"/>
        </w:rPr>
        <w:commentReference w:id="204"/>
      </w:r>
      <w:ins w:id="207" w:author="RAN2#123b" w:date="2023-11-01T15:49:00Z">
        <w:del w:id="208" w:author="RAN2#124" w:date="2023-11-15T00:31:00Z">
          <w:r w:rsidRPr="003B4B03" w:rsidDel="00FE0B8C">
            <w:rPr>
              <w:rFonts w:ascii="Arial" w:hAnsi="Arial"/>
              <w:color w:val="FF0000"/>
              <w:sz w:val="18"/>
              <w:szCs w:val="22"/>
              <w:lang w:eastAsia="sv-SE"/>
            </w:rPr>
            <w:delText xml:space="preserve"> Note</w:delText>
          </w:r>
          <w:r w:rsidDel="00FE0B8C">
            <w:rPr>
              <w:rFonts w:ascii="Arial" w:hAnsi="Arial"/>
              <w:color w:val="FF0000"/>
              <w:sz w:val="18"/>
              <w:szCs w:val="22"/>
              <w:lang w:eastAsia="sv-SE"/>
            </w:rPr>
            <w:delText>4</w:delText>
          </w:r>
          <w:r w:rsidRPr="003B4B03" w:rsidDel="00FE0B8C">
            <w:rPr>
              <w:rFonts w:ascii="Arial" w:hAnsi="Arial"/>
              <w:color w:val="FF0000"/>
              <w:sz w:val="18"/>
              <w:szCs w:val="22"/>
              <w:lang w:eastAsia="sv-SE"/>
            </w:rPr>
            <w:delText xml:space="preserve">: FFS on </w:delText>
          </w:r>
          <w:r w:rsidRPr="00B6508C" w:rsidDel="00FE0B8C">
            <w:rPr>
              <w:rFonts w:ascii="Arial" w:hAnsi="Arial"/>
              <w:color w:val="FF0000"/>
              <w:sz w:val="18"/>
              <w:szCs w:val="22"/>
              <w:lang w:eastAsia="sv-SE"/>
            </w:rPr>
            <w:delText xml:space="preserve">values of </w:delText>
          </w:r>
          <w:r w:rsidRPr="00B6508C" w:rsidDel="00FE0B8C">
            <w:rPr>
              <w:rFonts w:ascii="Arial" w:hAnsi="Arial"/>
              <w:i/>
              <w:color w:val="FF0000"/>
              <w:sz w:val="18"/>
              <w:szCs w:val="22"/>
              <w:lang w:eastAsia="sv-SE"/>
            </w:rPr>
            <w:delText>msg1-RepetitionTransMax</w:delText>
          </w:r>
          <w:r w:rsidRPr="00B6508C" w:rsidDel="00FE0B8C">
            <w:rPr>
              <w:rFonts w:ascii="Arial" w:hAnsi="Arial"/>
              <w:color w:val="FF0000"/>
              <w:sz w:val="18"/>
              <w:szCs w:val="22"/>
              <w:lang w:eastAsia="sv-SE"/>
            </w:rPr>
            <w:delText>.</w:delText>
          </w:r>
        </w:del>
      </w:ins>
    </w:p>
    <w:p w14:paraId="6A52FA93" w14:textId="51292B15" w:rsidR="00A822FC" w:rsidRPr="00A822FC" w:rsidDel="00571332" w:rsidRDefault="00A822FC" w:rsidP="00FB1F55">
      <w:pPr>
        <w:overflowPunct w:val="0"/>
        <w:autoSpaceDE w:val="0"/>
        <w:autoSpaceDN w:val="0"/>
        <w:rPr>
          <w:ins w:id="209" w:author="RAN2#123b" w:date="2023-11-01T15:49:00Z"/>
          <w:del w:id="210" w:author="RAN2#124" w:date="2023-11-15T00:33:00Z"/>
          <w:rFonts w:ascii="Arial" w:hAnsi="Arial"/>
          <w:color w:val="FF0000"/>
          <w:sz w:val="18"/>
          <w:szCs w:val="22"/>
          <w:lang w:eastAsia="zh-CN"/>
        </w:rPr>
      </w:pPr>
      <w:commentRangeStart w:id="211"/>
      <w:ins w:id="212" w:author="RAN2#123b" w:date="2023-11-01T15:49:00Z">
        <w:del w:id="213" w:author="RAN2#124" w:date="2023-11-15T00:33:00Z">
          <w:r w:rsidRPr="003B4B03" w:rsidDel="00571332">
            <w:rPr>
              <w:rFonts w:ascii="Arial" w:hAnsi="Arial"/>
              <w:color w:val="FF0000"/>
              <w:sz w:val="18"/>
              <w:szCs w:val="22"/>
              <w:lang w:eastAsia="sv-SE"/>
            </w:rPr>
            <w:delText>Editor’s</w:delText>
          </w:r>
        </w:del>
      </w:ins>
      <w:commentRangeEnd w:id="211"/>
      <w:r w:rsidR="00571332">
        <w:rPr>
          <w:rStyle w:val="ab"/>
        </w:rPr>
        <w:commentReference w:id="211"/>
      </w:r>
      <w:ins w:id="214" w:author="RAN2#123b" w:date="2023-11-01T15:49:00Z">
        <w:del w:id="215" w:author="RAN2#124" w:date="2023-11-15T00:33:00Z">
          <w:r w:rsidRPr="003B4B03" w:rsidDel="00571332">
            <w:rPr>
              <w:rFonts w:ascii="Arial" w:hAnsi="Arial"/>
              <w:color w:val="FF0000"/>
              <w:sz w:val="18"/>
              <w:szCs w:val="22"/>
              <w:lang w:eastAsia="sv-SE"/>
            </w:rPr>
            <w:delText xml:space="preserve"> Note</w:delText>
          </w:r>
          <w:r w:rsidDel="00571332">
            <w:rPr>
              <w:rFonts w:ascii="Arial" w:hAnsi="Arial"/>
              <w:color w:val="FF0000"/>
              <w:sz w:val="18"/>
              <w:szCs w:val="22"/>
              <w:lang w:eastAsia="sv-SE"/>
            </w:rPr>
            <w:delText>5</w:delText>
          </w:r>
          <w:r w:rsidRPr="003B4B03" w:rsidDel="00571332">
            <w:rPr>
              <w:rFonts w:ascii="Arial" w:hAnsi="Arial"/>
              <w:color w:val="FF0000"/>
              <w:sz w:val="18"/>
              <w:szCs w:val="22"/>
              <w:lang w:eastAsia="sv-SE"/>
            </w:rPr>
            <w:delText xml:space="preserve">: FFS on </w:delText>
          </w:r>
          <w:r w:rsidDel="00571332">
            <w:rPr>
              <w:rFonts w:ascii="Arial" w:hAnsi="Arial"/>
              <w:color w:val="FF0000"/>
              <w:sz w:val="18"/>
              <w:szCs w:val="22"/>
              <w:lang w:eastAsia="sv-SE"/>
            </w:rPr>
            <w:delText xml:space="preserve">limitation of the max number of entries of </w:delText>
          </w:r>
          <w:r w:rsidRPr="00FF6045" w:rsidDel="00571332">
            <w:rPr>
              <w:rFonts w:ascii="Arial" w:hAnsi="Arial"/>
              <w:i/>
              <w:color w:val="FF0000"/>
              <w:sz w:val="18"/>
              <w:szCs w:val="22"/>
              <w:lang w:eastAsia="sv-SE"/>
            </w:rPr>
            <w:delText>additionalRACH-ConfigList</w:delText>
          </w:r>
          <w:r w:rsidDel="00571332">
            <w:rPr>
              <w:rFonts w:ascii="Arial" w:hAnsi="Arial" w:hint="eastAsia"/>
              <w:color w:val="FF0000"/>
              <w:sz w:val="18"/>
              <w:szCs w:val="22"/>
              <w:lang w:eastAsia="zh-CN"/>
            </w:rPr>
            <w:delText>.</w:delText>
          </w:r>
        </w:del>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6" w:name="_Toc146781289"/>
      <w:bookmarkEnd w:id="158"/>
      <w:r w:rsidRPr="002B77D8">
        <w:rPr>
          <w:rFonts w:ascii="Arial" w:eastAsia="Times New Roman" w:hAnsi="Arial"/>
          <w:sz w:val="24"/>
          <w:lang w:eastAsia="ja-JP"/>
        </w:rPr>
        <w:t>–</w:t>
      </w:r>
      <w:r w:rsidRPr="002B77D8">
        <w:rPr>
          <w:rFonts w:ascii="Arial" w:eastAsia="Times New Roman" w:hAnsi="Arial"/>
          <w:sz w:val="24"/>
          <w:lang w:eastAsia="ja-JP"/>
        </w:rPr>
        <w:tab/>
      </w:r>
      <w:proofErr w:type="spellStart"/>
      <w:r w:rsidRPr="002B77D8">
        <w:rPr>
          <w:rFonts w:ascii="Arial" w:eastAsia="Times New Roman" w:hAnsi="Arial"/>
          <w:i/>
          <w:sz w:val="24"/>
          <w:lang w:eastAsia="ja-JP"/>
        </w:rPr>
        <w:t>FeatureCombination</w:t>
      </w:r>
      <w:proofErr w:type="spellEnd"/>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proofErr w:type="spellStart"/>
      <w:r w:rsidRPr="002B77D8">
        <w:rPr>
          <w:rFonts w:eastAsia="Times New Roman"/>
          <w:i/>
          <w:iCs/>
          <w:lang w:eastAsia="ja-JP"/>
        </w:rPr>
        <w:t>FeatureCombination</w:t>
      </w:r>
      <w:proofErr w:type="spellEnd"/>
      <w:r w:rsidRPr="002B77D8">
        <w:rPr>
          <w:rFonts w:eastAsia="Times New Roman"/>
          <w:lang w:eastAsia="ja-JP"/>
        </w:rPr>
        <w:t xml:space="preserve"> indicates a feature or a combination of features to be associated with a set of Random Access resources (i.e. an instance of </w:t>
      </w:r>
      <w:proofErr w:type="spellStart"/>
      <w:r w:rsidRPr="002B77D8">
        <w:rPr>
          <w:rFonts w:eastAsia="Times New Roman"/>
          <w:i/>
          <w:iCs/>
          <w:lang w:eastAsia="ja-JP"/>
        </w:rPr>
        <w:t>FeatureCombinationPreambles</w:t>
      </w:r>
      <w:proofErr w:type="spellEnd"/>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77D8">
        <w:rPr>
          <w:rFonts w:ascii="Arial" w:eastAsia="Times New Roman" w:hAnsi="Arial"/>
          <w:b/>
          <w:i/>
          <w:lang w:eastAsia="ja-JP"/>
        </w:rPr>
        <w:t>FeatureCombination</w:t>
      </w:r>
      <w:proofErr w:type="spellEnd"/>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29D09535" w14:textId="77777777" w:rsidR="00BE0153" w:rsidRPr="002B77D8" w:rsidRDefault="00BE0153" w:rsidP="00BE0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RAN2#123b" w:date="2023-11-01T15:57:00Z"/>
          <w:rFonts w:ascii="Courier New" w:eastAsia="Times New Roman" w:hAnsi="Courier New"/>
          <w:noProof/>
          <w:color w:val="808080"/>
          <w:sz w:val="16"/>
          <w:lang w:eastAsia="en-GB"/>
        </w:rPr>
      </w:pPr>
      <w:ins w:id="218" w:author="RAN2#123b" w:date="2023-11-01T15:57:00Z">
        <w:r w:rsidRPr="002B77D8">
          <w:rPr>
            <w:rFonts w:ascii="Courier New" w:eastAsia="Times New Roman" w:hAnsi="Courier New"/>
            <w:noProof/>
            <w:sz w:val="16"/>
            <w:lang w:eastAsia="en-GB"/>
          </w:rPr>
          <w:t xml:space="preserve">    </w:t>
        </w:r>
        <w:del w:id="219" w:author="RAN2#123b" w:date="2023-11-01T15:49:00Z">
          <w:r w:rsidRPr="002B77D8">
            <w:rPr>
              <w:rFonts w:ascii="Courier New" w:eastAsia="Times New Roman" w:hAnsi="Courier New"/>
              <w:noProof/>
              <w:sz w:val="16"/>
              <w:lang w:eastAsia="en-GB"/>
            </w:rPr>
            <w:delText xml:space="preserve">spare4              </w:delText>
          </w:r>
        </w:del>
        <w:r w:rsidRPr="002B77D8">
          <w:rPr>
            <w:rFonts w:ascii="Courier New" w:eastAsia="Times New Roman" w:hAnsi="Courier New"/>
            <w:noProof/>
            <w:sz w:val="16"/>
            <w:lang w:eastAsia="en-GB"/>
          </w:rPr>
          <w:t>msg</w:t>
        </w:r>
        <w:r>
          <w:rPr>
            <w:rFonts w:ascii="Courier New" w:eastAsia="Times New Roman" w:hAnsi="Courier New"/>
            <w:noProof/>
            <w:sz w:val="16"/>
            <w:lang w:eastAsia="en-GB"/>
          </w:rPr>
          <w:t>1</w:t>
        </w:r>
        <w:r w:rsidRPr="002B77D8">
          <w:rPr>
            <w:rFonts w:ascii="Courier New" w:eastAsia="Times New Roman" w:hAnsi="Courier New"/>
            <w:noProof/>
            <w:sz w:val="16"/>
            <w:lang w:eastAsia="en-GB"/>
          </w:rPr>
          <w:t>-Repetitions-</w:t>
        </w:r>
        <w:commentRangeStart w:id="220"/>
        <w:r w:rsidRPr="002B77D8">
          <w:rPr>
            <w:rFonts w:ascii="Courier New" w:eastAsia="Times New Roman" w:hAnsi="Courier New"/>
            <w:noProof/>
            <w:sz w:val="16"/>
            <w:lang w:eastAsia="en-GB"/>
          </w:rPr>
          <w:t>r1</w:t>
        </w:r>
        <w:r>
          <w:rPr>
            <w:rFonts w:ascii="Courier New" w:eastAsia="Times New Roman" w:hAnsi="Courier New"/>
            <w:noProof/>
            <w:sz w:val="16"/>
            <w:lang w:eastAsia="en-GB"/>
          </w:rPr>
          <w:t>8</w:t>
        </w:r>
        <w:commentRangeEnd w:id="220"/>
        <w:r>
          <w:rPr>
            <w:rStyle w:val="ab"/>
          </w:rPr>
          <w:commentReference w:id="220"/>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77D8">
              <w:rPr>
                <w:rFonts w:ascii="Arial" w:eastAsia="Times New Roman" w:hAnsi="Arial"/>
                <w:b/>
                <w:i/>
                <w:sz w:val="18"/>
                <w:lang w:eastAsia="ja-JP"/>
              </w:rPr>
              <w:lastRenderedPageBreak/>
              <w:t>FeatureCombination</w:t>
            </w:r>
            <w:proofErr w:type="spellEnd"/>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77D8">
              <w:rPr>
                <w:rFonts w:ascii="Arial" w:eastAsia="Times New Roman" w:hAnsi="Arial"/>
                <w:b/>
                <w:i/>
                <w:sz w:val="18"/>
                <w:szCs w:val="22"/>
                <w:lang w:eastAsia="ja-JP"/>
              </w:rPr>
              <w:t>redCap</w:t>
            </w:r>
            <w:proofErr w:type="spellEnd"/>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 xml:space="preserve">If present, this field indicates that </w:t>
            </w:r>
            <w:proofErr w:type="spellStart"/>
            <w:r w:rsidRPr="002B77D8">
              <w:rPr>
                <w:rFonts w:ascii="Arial" w:eastAsia="Times New Roman" w:hAnsi="Arial"/>
                <w:sz w:val="18"/>
                <w:szCs w:val="22"/>
                <w:lang w:eastAsia="ja-JP"/>
              </w:rPr>
              <w:t>RedCap</w:t>
            </w:r>
            <w:proofErr w:type="spellEnd"/>
            <w:r w:rsidRPr="002B77D8">
              <w:rPr>
                <w:rFonts w:ascii="Arial" w:eastAsia="Times New Roman" w:hAnsi="Arial"/>
                <w:sz w:val="18"/>
                <w:szCs w:val="22"/>
                <w:lang w:eastAsia="ja-JP"/>
              </w:rPr>
              <w:t xml:space="preserve">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77D8">
              <w:rPr>
                <w:rFonts w:ascii="Arial" w:eastAsia="Times New Roman" w:hAnsi="Arial"/>
                <w:b/>
                <w:i/>
                <w:sz w:val="18"/>
                <w:szCs w:val="22"/>
                <w:lang w:eastAsia="sv-SE"/>
              </w:rPr>
              <w:t>smallData</w:t>
            </w:r>
            <w:proofErr w:type="spellEnd"/>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21"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22" w:author="RAN2#123b" w:date="2023-11-01T15:49:00Z"/>
                <w:rFonts w:ascii="Arial" w:eastAsia="Times New Roman" w:hAnsi="Arial"/>
                <w:b/>
                <w:i/>
                <w:sz w:val="18"/>
                <w:lang w:eastAsia="ja-JP"/>
              </w:rPr>
            </w:pPr>
            <w:ins w:id="223" w:author="RAN2#123b" w:date="2023-11-01T15:49: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24" w:author="RAN2#123b" w:date="2023-11-01T15:49:00Z"/>
                <w:rFonts w:ascii="Arial" w:eastAsia="Times New Roman" w:hAnsi="Arial"/>
                <w:sz w:val="18"/>
                <w:lang w:eastAsia="ja-JP"/>
              </w:rPr>
            </w:pPr>
            <w:ins w:id="225" w:author="RAN2#123b" w:date="2023-11-01T15:49: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6" w:name="_Toc146781384"/>
      <w:bookmarkEnd w:id="216"/>
      <w:r w:rsidRPr="00CD1679">
        <w:rPr>
          <w:rFonts w:ascii="Arial" w:eastAsia="Times New Roman" w:hAnsi="Arial"/>
          <w:sz w:val="24"/>
          <w:lang w:eastAsia="ja-JP"/>
        </w:rPr>
        <w:t>–</w:t>
      </w:r>
      <w:r w:rsidRPr="00CD1679">
        <w:rPr>
          <w:rFonts w:ascii="Arial" w:eastAsia="Times New Roman" w:hAnsi="Arial"/>
          <w:sz w:val="24"/>
          <w:lang w:eastAsia="ja-JP"/>
        </w:rPr>
        <w:tab/>
      </w:r>
      <w:proofErr w:type="spellStart"/>
      <w:r w:rsidRPr="00CD1679">
        <w:rPr>
          <w:rFonts w:ascii="Arial" w:eastAsia="Times New Roman" w:hAnsi="Arial"/>
          <w:i/>
          <w:sz w:val="24"/>
          <w:lang w:eastAsia="ja-JP"/>
        </w:rPr>
        <w:t>FeatureCombinationPreambles</w:t>
      </w:r>
      <w:proofErr w:type="spellEnd"/>
    </w:p>
    <w:p w14:paraId="6D8D9418" w14:textId="5E432B9A"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w:t>
      </w:r>
      <w:proofErr w:type="spellStart"/>
      <w:r w:rsidRPr="00CD1679">
        <w:rPr>
          <w:rFonts w:eastAsia="Times New Roman"/>
          <w:i/>
          <w:iCs/>
          <w:lang w:eastAsia="ja-JP"/>
        </w:rPr>
        <w:t>FeatureCombinationPreambles</w:t>
      </w:r>
      <w:proofErr w:type="spellEnd"/>
      <w:r w:rsidRPr="00CD1679">
        <w:rPr>
          <w:rFonts w:eastAsia="Times New Roman"/>
          <w:i/>
          <w:iCs/>
          <w:lang w:eastAsia="ja-JP"/>
        </w:rPr>
        <w:t xml:space="preserve">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27" w:author="RAN2#123b" w:date="2023-11-01T15:57:00Z">
        <w:r w:rsidR="005F05D6">
          <w:rPr>
            <w:rFonts w:eastAsia="Times New Roman"/>
            <w:lang w:eastAsia="ja-JP"/>
          </w:rPr>
          <w:t xml:space="preserve"> per MSG1 repetition </w:t>
        </w:r>
        <w:commentRangeStart w:id="228"/>
        <w:r w:rsidR="005F05D6">
          <w:rPr>
            <w:rFonts w:eastAsia="Times New Roman"/>
            <w:lang w:eastAsia="ja-JP"/>
          </w:rPr>
          <w:t>number</w:t>
        </w:r>
      </w:ins>
      <w:commentRangeEnd w:id="228"/>
      <w:ins w:id="229" w:author="RAN2#123b" w:date="2023-11-01T15:58:00Z">
        <w:r w:rsidR="005F05D6">
          <w:rPr>
            <w:rStyle w:val="ab"/>
          </w:rPr>
          <w:commentReference w:id="228"/>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D1679">
        <w:rPr>
          <w:rFonts w:ascii="Arial" w:eastAsia="Times New Roman" w:hAnsi="Arial"/>
          <w:b/>
          <w:i/>
          <w:lang w:eastAsia="ja-JP"/>
        </w:rPr>
        <w:t>FeatureCombinationPreambles</w:t>
      </w:r>
      <w:proofErr w:type="spellEnd"/>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0A2B312C"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30" w:author="RAN2#123b" w:date="2023-11-01T15:4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RAN2#123b" w:date="2023-11-01T15:49:00Z"/>
          <w:rFonts w:ascii="Courier New" w:eastAsia="Times New Roman" w:hAnsi="Courier New"/>
          <w:noProof/>
          <w:sz w:val="16"/>
          <w:lang w:eastAsia="en-GB"/>
        </w:rPr>
      </w:pPr>
      <w:ins w:id="232" w:author="RAN2#123b" w:date="2023-11-01T15:49:00Z">
        <w:r w:rsidRPr="006D3A8A">
          <w:rPr>
            <w:rFonts w:ascii="Courier New" w:eastAsia="Times New Roman" w:hAnsi="Courier New"/>
            <w:noProof/>
            <w:sz w:val="16"/>
            <w:lang w:eastAsia="en-GB"/>
          </w:rPr>
          <w:t xml:space="preserve">    [[</w:t>
        </w:r>
      </w:ins>
    </w:p>
    <w:p w14:paraId="02F317E6" w14:textId="627DC7F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RAN2#123b" w:date="2023-11-01T15:49:00Z"/>
          <w:rFonts w:ascii="Courier New" w:eastAsia="Times New Roman" w:hAnsi="Courier New"/>
          <w:noProof/>
          <w:sz w:val="16"/>
          <w:lang w:eastAsia="en-GB"/>
        </w:rPr>
      </w:pPr>
      <w:ins w:id="234" w:author="RAN2#123b" w:date="2023-11-01T15:4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ENUMERATED {</w:t>
        </w:r>
      </w:ins>
      <w:ins w:id="235" w:author="RAN2#124" w:date="2023-11-15T06:36:00Z">
        <w:r w:rsidR="00856320">
          <w:rPr>
            <w:rFonts w:ascii="Courier New" w:eastAsia="Times New Roman" w:hAnsi="Courier New"/>
            <w:noProof/>
            <w:sz w:val="16"/>
            <w:lang w:eastAsia="en-GB"/>
          </w:rPr>
          <w:t>n</w:t>
        </w:r>
      </w:ins>
      <w:ins w:id="236" w:author="RAN2#123b" w:date="2023-11-01T15:49:00Z">
        <w:r w:rsidRPr="006D3A8A">
          <w:rPr>
            <w:rFonts w:ascii="Courier New" w:eastAsia="Times New Roman" w:hAnsi="Courier New"/>
            <w:noProof/>
            <w:sz w:val="16"/>
            <w:lang w:eastAsia="en-GB"/>
          </w:rPr>
          <w:t xml:space="preserve">2, </w:t>
        </w:r>
      </w:ins>
      <w:ins w:id="237" w:author="RAN2#124" w:date="2023-11-15T06:36:00Z">
        <w:r w:rsidR="00856320">
          <w:rPr>
            <w:rFonts w:ascii="Courier New" w:eastAsia="Times New Roman" w:hAnsi="Courier New"/>
            <w:noProof/>
            <w:sz w:val="16"/>
            <w:lang w:eastAsia="en-GB"/>
          </w:rPr>
          <w:t>n</w:t>
        </w:r>
      </w:ins>
      <w:ins w:id="238" w:author="RAN2#123b" w:date="2023-11-01T15:49:00Z">
        <w:r w:rsidRPr="006D3A8A">
          <w:rPr>
            <w:rFonts w:ascii="Courier New" w:eastAsia="Times New Roman" w:hAnsi="Courier New"/>
            <w:noProof/>
            <w:sz w:val="16"/>
            <w:lang w:eastAsia="en-GB"/>
          </w:rPr>
          <w:t xml:space="preserve">4, </w:t>
        </w:r>
      </w:ins>
      <w:ins w:id="239" w:author="RAN2#124" w:date="2023-11-15T06:36:00Z">
        <w:r w:rsidR="00856320">
          <w:rPr>
            <w:rFonts w:ascii="Courier New" w:eastAsia="Times New Roman" w:hAnsi="Courier New"/>
            <w:noProof/>
            <w:sz w:val="16"/>
            <w:lang w:eastAsia="en-GB"/>
          </w:rPr>
          <w:t>n</w:t>
        </w:r>
      </w:ins>
      <w:ins w:id="240" w:author="RAN2#123b" w:date="2023-11-01T15:49:00Z">
        <w:r w:rsidRPr="006D3A8A">
          <w:rPr>
            <w:rFonts w:ascii="Courier New" w:eastAsia="Times New Roman" w:hAnsi="Courier New"/>
            <w:noProof/>
            <w:sz w:val="16"/>
            <w:lang w:eastAsia="en-GB"/>
          </w:rPr>
          <w:t xml:space="preserve">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r w:rsidR="00366399">
          <w:rPr>
            <w:rFonts w:ascii="Courier New" w:eastAsia="Times New Roman" w:hAnsi="Courier New"/>
            <w:noProof/>
            <w:color w:val="808080"/>
            <w:sz w:val="16"/>
            <w:lang w:eastAsia="en-GB"/>
          </w:rPr>
          <w:t>Cond Msg1Rep2</w:t>
        </w:r>
      </w:ins>
    </w:p>
    <w:p w14:paraId="42E88BCD" w14:textId="34FB5B69"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RAN2#123b" w:date="2023-11-01T15:49:00Z"/>
          <w:rFonts w:ascii="Courier New" w:eastAsia="Times New Roman" w:hAnsi="Courier New"/>
          <w:noProof/>
          <w:sz w:val="16"/>
          <w:lang w:eastAsia="en-GB"/>
        </w:rPr>
      </w:pPr>
      <w:ins w:id="242" w:author="RAN2#123b" w:date="2023-11-01T15:4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ins>
      <w:ins w:id="243" w:author="RAN2#124" w:date="2023-11-20T18:46:00Z">
        <w:r w:rsidR="00F207F2">
          <w:rPr>
            <w:rFonts w:ascii="Courier New" w:eastAsia="Times New Roman" w:hAnsi="Courier New"/>
            <w:noProof/>
            <w:sz w:val="16"/>
            <w:lang w:eastAsia="en-GB"/>
          </w:rPr>
          <w:t xml:space="preserve"> </w:t>
        </w:r>
        <w:r w:rsidR="00F207F2" w:rsidRPr="00B61379">
          <w:rPr>
            <w:rFonts w:ascii="Courier New" w:eastAsia="Times New Roman" w:hAnsi="Courier New"/>
            <w:noProof/>
            <w:color w:val="808080"/>
            <w:sz w:val="16"/>
            <w:lang w:eastAsia="en-GB"/>
          </w:rPr>
          <w:t xml:space="preserve">-- </w:t>
        </w:r>
      </w:ins>
      <w:ins w:id="244" w:author="RAN2#123b" w:date="2023-11-01T15:49: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RAN2#123b" w:date="2023-11-01T15:49:00Z"/>
          <w:rFonts w:ascii="Courier New" w:eastAsia="Times New Roman" w:hAnsi="Courier New"/>
          <w:noProof/>
          <w:sz w:val="16"/>
          <w:lang w:eastAsia="en-GB"/>
        </w:rPr>
      </w:pPr>
      <w:ins w:id="246" w:author="RAN2#123b" w:date="2023-11-01T15:49:00Z">
        <w:r w:rsidRPr="006D3A8A">
          <w:rPr>
            <w:rFonts w:ascii="Courier New" w:eastAsia="Times New Roman" w:hAnsi="Courier New"/>
            <w:noProof/>
            <w:sz w:val="16"/>
            <w:lang w:eastAsia="en-GB"/>
          </w:rPr>
          <w:lastRenderedPageBreak/>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D1679">
              <w:rPr>
                <w:rFonts w:ascii="Arial" w:eastAsia="Times New Roman" w:hAnsi="Arial"/>
                <w:b/>
                <w:i/>
                <w:sz w:val="18"/>
                <w:lang w:eastAsia="ja-JP"/>
              </w:rPr>
              <w:lastRenderedPageBreak/>
              <w:t>FeatureCombinationPreambles</w:t>
            </w:r>
            <w:proofErr w:type="spellEnd"/>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deltaPreamble</w:t>
            </w:r>
            <w:proofErr w:type="spellEnd"/>
          </w:p>
          <w:p w14:paraId="2321441C" w14:textId="42CF61C2" w:rsidR="00CD1679" w:rsidRPr="00CD1679" w:rsidRDefault="00CD1679" w:rsidP="0093438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w:t>
            </w:r>
            <w:proofErr w:type="spellStart"/>
            <w:r w:rsidRPr="00CD1679">
              <w:rPr>
                <w:rFonts w:ascii="Arial" w:eastAsia="Times New Roman" w:hAnsi="Arial"/>
                <w:sz w:val="18"/>
                <w:szCs w:val="22"/>
                <w:lang w:eastAsia="sv-SE"/>
              </w:rPr>
              <w:t>msgA</w:t>
            </w:r>
            <w:proofErr w:type="spellEnd"/>
            <w:r w:rsidRPr="00CD1679">
              <w:rPr>
                <w:rFonts w:ascii="Arial" w:eastAsia="Times New Roman" w:hAnsi="Arial"/>
                <w:sz w:val="18"/>
                <w:szCs w:val="22"/>
                <w:lang w:eastAsia="sv-SE"/>
              </w:rPr>
              <w:t xml:space="preserve">-PUSCH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Actual value = field value * 2 [dB] (see TS 38.213 [13], clause 7.1). If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247" w:author="RAN2#123b" w:date="2023-11-01T15:49:00Z">
              <w:r w:rsidR="001C7D3C">
                <w:rPr>
                  <w:rFonts w:ascii="Arial" w:eastAsia="Times New Roman" w:hAnsi="Arial"/>
                  <w:sz w:val="18"/>
                  <w:szCs w:val="22"/>
                  <w:lang w:eastAsia="sv-SE"/>
                </w:rPr>
                <w:t xml:space="preserve"> </w:t>
              </w:r>
              <w:r w:rsidR="00934387">
                <w:rPr>
                  <w:rFonts w:ascii="Arial" w:eastAsia="Times New Roman" w:hAnsi="Arial"/>
                  <w:sz w:val="18"/>
                  <w:szCs w:val="22"/>
                  <w:lang w:eastAsia="sv-SE"/>
                </w:rPr>
                <w:t xml:space="preserve">This field is set </w:t>
              </w:r>
              <w:r w:rsidR="00E35C6E">
                <w:rPr>
                  <w:rFonts w:ascii="Arial" w:eastAsia="Times New Roman" w:hAnsi="Arial"/>
                  <w:sz w:val="18"/>
                  <w:szCs w:val="22"/>
                  <w:lang w:eastAsia="sv-SE"/>
                </w:rPr>
                <w:t xml:space="preserve">to </w:t>
              </w:r>
              <w:r w:rsidR="00934387">
                <w:rPr>
                  <w:rFonts w:ascii="Arial" w:eastAsia="Times New Roman" w:hAnsi="Arial"/>
                  <w:sz w:val="18"/>
                  <w:szCs w:val="22"/>
                  <w:lang w:eastAsia="sv-SE"/>
                </w:rPr>
                <w:t>the same value for</w:t>
              </w:r>
              <w:r w:rsidR="001C7D3C">
                <w:rPr>
                  <w:rFonts w:ascii="Arial" w:eastAsia="Times New Roman" w:hAnsi="Arial"/>
                  <w:sz w:val="18"/>
                  <w:szCs w:val="22"/>
                  <w:lang w:eastAsia="sv-SE"/>
                </w:rPr>
                <w:t xml:space="preserve"> all </w:t>
              </w:r>
              <w:proofErr w:type="spellStart"/>
              <w:r w:rsidR="001C7D3C" w:rsidRPr="001C7D3C">
                <w:rPr>
                  <w:rFonts w:ascii="Arial" w:eastAsia="Times New Roman" w:hAnsi="Arial"/>
                  <w:i/>
                  <w:sz w:val="18"/>
                  <w:szCs w:val="22"/>
                  <w:lang w:eastAsia="sv-SE"/>
                </w:rPr>
                <w:t>FeatureCombinationPreambles</w:t>
              </w:r>
              <w:proofErr w:type="spellEnd"/>
              <w:r w:rsidR="001C7D3C">
                <w:rPr>
                  <w:rFonts w:ascii="Arial" w:eastAsia="Times New Roman" w:hAnsi="Arial"/>
                  <w:sz w:val="18"/>
                  <w:szCs w:val="22"/>
                  <w:lang w:eastAsia="sv-SE"/>
                </w:rPr>
                <w:t xml:space="preserve"> for MSG1 </w:t>
              </w:r>
              <w:commentRangeStart w:id="248"/>
              <w:r w:rsidR="001C7D3C">
                <w:rPr>
                  <w:rFonts w:ascii="Arial" w:eastAsia="Times New Roman" w:hAnsi="Arial"/>
                  <w:sz w:val="18"/>
                  <w:szCs w:val="22"/>
                  <w:lang w:eastAsia="sv-SE"/>
                </w:rPr>
                <w:t>repetitions</w:t>
              </w:r>
              <w:commentRangeEnd w:id="248"/>
              <w:r w:rsidR="004323A5">
                <w:rPr>
                  <w:rStyle w:val="ab"/>
                </w:rPr>
                <w:commentReference w:id="248"/>
              </w:r>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featureCombination</w:t>
            </w:r>
            <w:proofErr w:type="spellEnd"/>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249" w:name="_Hlk103939536"/>
            <w:r w:rsidRPr="00CD1679">
              <w:rPr>
                <w:rFonts w:ascii="Arial" w:eastAsia="宋体" w:hAnsi="Arial"/>
                <w:sz w:val="18"/>
                <w:lang w:eastAsia="zh-CN"/>
              </w:rPr>
              <w:t xml:space="preserve">The UE ignores a RACH resource defined by this </w:t>
            </w:r>
            <w:proofErr w:type="spellStart"/>
            <w:r w:rsidRPr="00CD1679">
              <w:rPr>
                <w:rFonts w:ascii="Arial" w:eastAsia="Times New Roman" w:hAnsi="Arial"/>
                <w:i/>
                <w:iCs/>
                <w:sz w:val="18"/>
                <w:lang w:eastAsia="ja-JP"/>
              </w:rPr>
              <w:t>FeatureCombinationPreambles</w:t>
            </w:r>
            <w:proofErr w:type="spellEnd"/>
            <w:r w:rsidRPr="00CD1679">
              <w:rPr>
                <w:rFonts w:ascii="Arial" w:eastAsia="宋体" w:hAnsi="Arial"/>
                <w:sz w:val="18"/>
                <w:lang w:eastAsia="zh-CN"/>
              </w:rPr>
              <w:t xml:space="preserve"> if any feature within the </w:t>
            </w:r>
            <w:proofErr w:type="spellStart"/>
            <w:r w:rsidRPr="00CD1679">
              <w:rPr>
                <w:rFonts w:ascii="Arial" w:eastAsia="宋体" w:hAnsi="Arial"/>
                <w:i/>
                <w:iCs/>
                <w:sz w:val="18"/>
                <w:lang w:eastAsia="zh-CN"/>
              </w:rPr>
              <w:t>featureCombination</w:t>
            </w:r>
            <w:proofErr w:type="spellEnd"/>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proofErr w:type="spellStart"/>
            <w:r w:rsidRPr="00CD1679">
              <w:rPr>
                <w:rFonts w:ascii="Arial" w:eastAsia="Times New Roman" w:hAnsi="Arial"/>
                <w:i/>
                <w:iCs/>
                <w:sz w:val="18"/>
                <w:lang w:eastAsia="zh-CN"/>
              </w:rPr>
              <w:t>featureCombination</w:t>
            </w:r>
            <w:proofErr w:type="spellEnd"/>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249"/>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250"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251" w:author="RAN2#123b" w:date="2023-11-01T15:49:00Z"/>
                <w:rFonts w:ascii="Arial" w:eastAsia="Times New Roman" w:hAnsi="Arial"/>
                <w:b/>
                <w:i/>
                <w:sz w:val="18"/>
                <w:szCs w:val="22"/>
                <w:lang w:eastAsia="sv-SE"/>
              </w:rPr>
            </w:pPr>
            <w:ins w:id="252" w:author="RAN2#123b" w:date="2023-11-01T15:49: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253" w:author="RAN2#123b" w:date="2023-11-01T15:49:00Z"/>
                <w:rFonts w:ascii="Arial" w:eastAsia="Times New Roman" w:hAnsi="Arial"/>
                <w:sz w:val="18"/>
                <w:szCs w:val="22"/>
                <w:lang w:eastAsia="sv-SE"/>
              </w:rPr>
            </w:pPr>
            <w:ins w:id="254" w:author="RAN2#123b" w:date="2023-11-01T15:49:00Z">
              <w:r w:rsidRPr="001C7D3C">
                <w:rPr>
                  <w:rFonts w:ascii="Arial" w:eastAsia="Times New Roman" w:hAnsi="Arial"/>
                  <w:sz w:val="18"/>
                  <w:szCs w:val="22"/>
                  <w:lang w:eastAsia="sv-SE"/>
                </w:rPr>
                <w:t xml:space="preserve">Indicates which MSG1-repetition number that this </w:t>
              </w:r>
              <w:proofErr w:type="spellStart"/>
              <w:r w:rsidRPr="00CB57BF">
                <w:rPr>
                  <w:rFonts w:ascii="Arial" w:eastAsia="Times New Roman" w:hAnsi="Arial"/>
                  <w:i/>
                  <w:sz w:val="18"/>
                  <w:szCs w:val="22"/>
                  <w:lang w:eastAsia="sv-SE"/>
                </w:rPr>
                <w:t>FeatureCombinationPreambles</w:t>
              </w:r>
              <w:proofErr w:type="spellEnd"/>
              <w:r w:rsidRPr="001C7D3C">
                <w:rPr>
                  <w:rFonts w:ascii="Arial" w:eastAsia="Times New Roman" w:hAnsi="Arial"/>
                  <w:sz w:val="18"/>
                  <w:szCs w:val="22"/>
                  <w:lang w:eastAsia="sv-SE"/>
                </w:rPr>
                <w:t xml:space="preserve"> is associated with.</w:t>
              </w:r>
              <w:r w:rsidR="00C361BC">
                <w:rPr>
                  <w:rFonts w:ascii="Arial" w:eastAsia="Times New Roman" w:hAnsi="Arial"/>
                  <w:sz w:val="18"/>
                  <w:szCs w:val="22"/>
                  <w:lang w:eastAsia="sv-SE"/>
                </w:rPr>
                <w:t xml:space="preserve"> </w:t>
              </w:r>
            </w:ins>
          </w:p>
        </w:tc>
      </w:tr>
      <w:tr w:rsidR="00ED1EFB" w:rsidRPr="00CD1679" w14:paraId="7DFF98F6" w14:textId="77777777" w:rsidTr="005A52DB">
        <w:trPr>
          <w:ins w:id="255"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256" w:author="RAN2#123b" w:date="2023-11-01T15:49:00Z"/>
                <w:rFonts w:ascii="Arial" w:eastAsia="Times New Roman" w:hAnsi="Arial"/>
                <w:b/>
                <w:i/>
                <w:sz w:val="18"/>
                <w:szCs w:val="22"/>
                <w:lang w:eastAsia="sv-SE"/>
              </w:rPr>
            </w:pPr>
            <w:ins w:id="257" w:author="RAN2#123b" w:date="2023-11-01T15:49: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258" w:author="RAN2#123b" w:date="2023-11-01T15:49:00Z"/>
                <w:rFonts w:ascii="Arial" w:eastAsia="Times New Roman" w:hAnsi="Arial"/>
                <w:sz w:val="18"/>
                <w:szCs w:val="22"/>
                <w:lang w:eastAsia="sv-SE"/>
              </w:rPr>
            </w:pPr>
            <w:ins w:id="259" w:author="RAN2#123b" w:date="2023-11-01T15:49:00Z">
              <w:r w:rsidRPr="00ED1EFB">
                <w:rPr>
                  <w:rFonts w:ascii="Arial" w:eastAsia="Times New Roman" w:hAnsi="Arial"/>
                  <w:sz w:val="18"/>
                  <w:szCs w:val="22"/>
                  <w:lang w:eastAsia="sv-SE"/>
                </w:rPr>
                <w:t xml:space="preserve">Indicates a time offset of the starting ROs between two successive RO groups for a given </w:t>
              </w:r>
              <w:r w:rsidR="00B247D1">
                <w:rPr>
                  <w:rFonts w:ascii="Arial" w:eastAsia="Times New Roman" w:hAnsi="Arial"/>
                  <w:sz w:val="18"/>
                  <w:szCs w:val="22"/>
                  <w:lang w:eastAsia="sv-SE"/>
                </w:rPr>
                <w:t>repetition</w:t>
              </w:r>
              <w:r w:rsidRPr="00ED1EFB">
                <w:rPr>
                  <w:rFonts w:ascii="Arial" w:eastAsia="Times New Roman" w:hAnsi="Arial"/>
                  <w:sz w:val="18"/>
                  <w:szCs w:val="22"/>
                  <w:lang w:eastAsia="sv-SE"/>
                </w:rPr>
                <w:t xml:space="preserve"> number (2, 4 or 8) associated with this </w:t>
              </w:r>
              <w:proofErr w:type="spellStart"/>
              <w:r w:rsidRPr="00ED1EFB">
                <w:rPr>
                  <w:rFonts w:ascii="Arial" w:eastAsia="Times New Roman" w:hAnsi="Arial"/>
                  <w:i/>
                  <w:sz w:val="18"/>
                  <w:szCs w:val="22"/>
                  <w:lang w:eastAsia="sv-SE"/>
                </w:rPr>
                <w:t>FeatureCombinationPreambles</w:t>
              </w:r>
              <w:proofErr w:type="spellEnd"/>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260" w:author="RAN2#123b" w:date="2023-11-01T15:49: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261" w:author="RAN2#123b" w:date="2023-11-01T15:49:00Z"/>
                <w:rFonts w:ascii="Arial" w:eastAsia="Times New Roman" w:hAnsi="Arial"/>
                <w:sz w:val="18"/>
                <w:szCs w:val="22"/>
                <w:lang w:eastAsia="sv-SE"/>
              </w:rPr>
            </w:pPr>
            <w:ins w:id="262" w:author="RAN2#123b" w:date="2023-11-01T15:49:00Z">
              <w:r w:rsidRPr="00ED1EFB">
                <w:rPr>
                  <w:rFonts w:ascii="Arial" w:eastAsia="Times New Roman" w:hAnsi="Arial"/>
                  <w:sz w:val="18"/>
                  <w:szCs w:val="22"/>
                  <w:lang w:eastAsia="sv-SE"/>
                </w:rPr>
                <w:t>For each MSG1 repetition number, the following values are applicable.</w:t>
              </w:r>
            </w:ins>
          </w:p>
          <w:p w14:paraId="6297F90E" w14:textId="62E8A553" w:rsidR="00ED1EFB" w:rsidRPr="00ED1EFB" w:rsidRDefault="00ED1EFB" w:rsidP="00ED1EFB">
            <w:pPr>
              <w:keepNext/>
              <w:keepLines/>
              <w:overflowPunct w:val="0"/>
              <w:autoSpaceDE w:val="0"/>
              <w:autoSpaceDN w:val="0"/>
              <w:adjustRightInd w:val="0"/>
              <w:spacing w:after="0"/>
              <w:textAlignment w:val="baseline"/>
              <w:rPr>
                <w:ins w:id="263" w:author="RAN2#123b" w:date="2023-11-01T15:49:00Z"/>
                <w:rFonts w:ascii="Arial" w:eastAsia="Times New Roman" w:hAnsi="Arial"/>
                <w:sz w:val="18"/>
                <w:szCs w:val="22"/>
                <w:lang w:eastAsia="sv-SE"/>
              </w:rPr>
            </w:pPr>
            <w:commentRangeStart w:id="264"/>
            <w:ins w:id="265"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w:t>
              </w:r>
              <w:del w:id="266" w:author="RAN2#124" w:date="2023-11-18T02:39:00Z">
                <w:r w:rsidRPr="00ED1EFB" w:rsidDel="00B874C5">
                  <w:rPr>
                    <w:rFonts w:ascii="Arial" w:eastAsia="Times New Roman" w:hAnsi="Arial"/>
                    <w:sz w:val="18"/>
                    <w:szCs w:val="22"/>
                    <w:lang w:eastAsia="sv-SE"/>
                  </w:rPr>
                  <w:delText>, [n32]</w:delText>
                </w:r>
              </w:del>
              <w:r w:rsidRPr="00ED1EFB">
                <w:rPr>
                  <w:rFonts w:ascii="Arial" w:eastAsia="Times New Roman" w:hAnsi="Arial"/>
                  <w:sz w:val="18"/>
                  <w:szCs w:val="22"/>
                  <w:lang w:eastAsia="sv-SE"/>
                </w:rPr>
                <w:t xml:space="preserve">}, for </w:t>
              </w:r>
            </w:ins>
            <w:ins w:id="267" w:author="RAN2#124" w:date="2023-11-15T00:43:00Z">
              <w:r w:rsidR="0055216B">
                <w:rPr>
                  <w:rFonts w:ascii="Arial" w:eastAsia="Times New Roman" w:hAnsi="Arial"/>
                  <w:sz w:val="18"/>
                  <w:szCs w:val="22"/>
                  <w:lang w:eastAsia="sv-SE"/>
                </w:rPr>
                <w:t xml:space="preserve">RO groups for </w:t>
              </w:r>
            </w:ins>
            <w:ins w:id="268" w:author="RAN2#123b" w:date="2023-11-01T15:49:00Z">
              <w:r w:rsidRPr="00ED1EFB">
                <w:rPr>
                  <w:rFonts w:ascii="Arial" w:eastAsia="Times New Roman" w:hAnsi="Arial"/>
                  <w:sz w:val="18"/>
                  <w:szCs w:val="22"/>
                  <w:lang w:eastAsia="sv-SE"/>
                </w:rPr>
                <w:t>MSG1 repetition number 8</w:t>
              </w:r>
            </w:ins>
          </w:p>
          <w:p w14:paraId="7B3A740F" w14:textId="011F4647" w:rsidR="00ED1EFB" w:rsidRPr="00ED1EFB" w:rsidRDefault="00ED1EFB" w:rsidP="00ED1EFB">
            <w:pPr>
              <w:keepNext/>
              <w:keepLines/>
              <w:overflowPunct w:val="0"/>
              <w:autoSpaceDE w:val="0"/>
              <w:autoSpaceDN w:val="0"/>
              <w:adjustRightInd w:val="0"/>
              <w:spacing w:after="0"/>
              <w:textAlignment w:val="baseline"/>
              <w:rPr>
                <w:ins w:id="269" w:author="RAN2#123b" w:date="2023-11-01T15:49:00Z"/>
                <w:rFonts w:ascii="Arial" w:eastAsia="Times New Roman" w:hAnsi="Arial"/>
                <w:sz w:val="18"/>
                <w:szCs w:val="22"/>
                <w:lang w:eastAsia="sv-SE"/>
              </w:rPr>
            </w:pPr>
            <w:ins w:id="270"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w:t>
              </w:r>
              <w:del w:id="271" w:author="RAN2#124" w:date="2023-11-18T02:41:00Z">
                <w:r w:rsidRPr="00ED1EFB" w:rsidDel="009D1D52">
                  <w:rPr>
                    <w:rFonts w:ascii="Arial" w:eastAsia="Times New Roman" w:hAnsi="Arial"/>
                    <w:sz w:val="18"/>
                    <w:szCs w:val="22"/>
                    <w:lang w:eastAsia="sv-SE"/>
                  </w:rPr>
                  <w:delText>,</w:delText>
                </w:r>
              </w:del>
              <w:del w:id="272" w:author="RAN2#124" w:date="2023-11-18T02:40:00Z">
                <w:r w:rsidRPr="00ED1EFB" w:rsidDel="004F25AA">
                  <w:rPr>
                    <w:rFonts w:ascii="Arial" w:eastAsia="Times New Roman" w:hAnsi="Arial"/>
                    <w:sz w:val="18"/>
                    <w:szCs w:val="22"/>
                    <w:lang w:eastAsia="sv-SE"/>
                  </w:rPr>
                  <w:delText xml:space="preserve"> [n32]</w:delText>
                </w:r>
              </w:del>
              <w:r w:rsidRPr="00ED1EFB">
                <w:rPr>
                  <w:rFonts w:ascii="Arial" w:eastAsia="Times New Roman" w:hAnsi="Arial"/>
                  <w:sz w:val="18"/>
                  <w:szCs w:val="22"/>
                  <w:lang w:eastAsia="sv-SE"/>
                </w:rPr>
                <w:t xml:space="preserve">}, </w:t>
              </w:r>
            </w:ins>
            <w:ins w:id="273" w:author="RAN2#124" w:date="2023-11-15T00:43:00Z">
              <w:r w:rsidR="0055216B">
                <w:rPr>
                  <w:rFonts w:ascii="Arial" w:eastAsia="Times New Roman" w:hAnsi="Arial"/>
                  <w:sz w:val="18"/>
                  <w:szCs w:val="22"/>
                  <w:lang w:eastAsia="sv-SE"/>
                </w:rPr>
                <w:t xml:space="preserve">for RO groups </w:t>
              </w:r>
            </w:ins>
            <w:ins w:id="274" w:author="RAN2#123b" w:date="2023-11-01T15:49:00Z">
              <w:r w:rsidRPr="00ED1EFB">
                <w:rPr>
                  <w:rFonts w:ascii="Arial" w:eastAsia="Times New Roman" w:hAnsi="Arial"/>
                  <w:sz w:val="18"/>
                  <w:szCs w:val="22"/>
                  <w:lang w:eastAsia="sv-SE"/>
                </w:rPr>
                <w:t>for MSG1 repetition number 4</w:t>
              </w:r>
            </w:ins>
          </w:p>
          <w:p w14:paraId="7BFB97E8" w14:textId="395943F0" w:rsidR="00ED1EFB" w:rsidRPr="00CD1679" w:rsidRDefault="00ED1EFB" w:rsidP="00ED1EFB">
            <w:pPr>
              <w:keepNext/>
              <w:keepLines/>
              <w:overflowPunct w:val="0"/>
              <w:autoSpaceDE w:val="0"/>
              <w:autoSpaceDN w:val="0"/>
              <w:adjustRightInd w:val="0"/>
              <w:spacing w:after="0"/>
              <w:textAlignment w:val="baseline"/>
              <w:rPr>
                <w:ins w:id="275" w:author="RAN2#123b" w:date="2023-11-01T15:49:00Z"/>
                <w:rFonts w:ascii="Arial" w:eastAsia="Times New Roman" w:hAnsi="Arial"/>
                <w:b/>
                <w:i/>
                <w:sz w:val="18"/>
                <w:szCs w:val="22"/>
                <w:lang w:eastAsia="sv-SE"/>
              </w:rPr>
            </w:pPr>
            <w:ins w:id="276"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w:t>
              </w:r>
            </w:ins>
            <w:ins w:id="277" w:author="RAN2#124" w:date="2023-11-18T02:41:00Z">
              <w:r w:rsidR="00841AB7">
                <w:rPr>
                  <w:rFonts w:ascii="Arial" w:eastAsia="Times New Roman" w:hAnsi="Arial"/>
                  <w:sz w:val="18"/>
                  <w:szCs w:val="22"/>
                  <w:lang w:eastAsia="sv-SE"/>
                </w:rPr>
                <w:t>n16</w:t>
              </w:r>
            </w:ins>
            <w:ins w:id="278" w:author="RAN2#123b" w:date="2023-11-01T15:49:00Z">
              <w:del w:id="279" w:author="RAN2#124" w:date="2023-11-18T02:41:00Z">
                <w:r w:rsidRPr="00ED1EFB" w:rsidDel="009D1D52">
                  <w:rPr>
                    <w:rFonts w:ascii="Arial" w:eastAsia="Times New Roman" w:hAnsi="Arial"/>
                    <w:sz w:val="18"/>
                    <w:szCs w:val="22"/>
                    <w:lang w:eastAsia="sv-SE"/>
                  </w:rPr>
                  <w:delText>[n16, n32]</w:delText>
                </w:r>
              </w:del>
              <w:r w:rsidRPr="00ED1EFB">
                <w:rPr>
                  <w:rFonts w:ascii="Arial" w:eastAsia="Times New Roman" w:hAnsi="Arial"/>
                  <w:sz w:val="18"/>
                  <w:szCs w:val="22"/>
                  <w:lang w:eastAsia="sv-SE"/>
                </w:rPr>
                <w:t xml:space="preserve">}, </w:t>
              </w:r>
            </w:ins>
            <w:ins w:id="280" w:author="RAN2#124" w:date="2023-11-15T00:43:00Z">
              <w:r w:rsidR="002139E8">
                <w:rPr>
                  <w:rFonts w:ascii="Arial" w:eastAsia="Times New Roman" w:hAnsi="Arial"/>
                  <w:sz w:val="18"/>
                  <w:szCs w:val="22"/>
                  <w:lang w:eastAsia="sv-SE"/>
                </w:rPr>
                <w:t xml:space="preserve">for </w:t>
              </w:r>
              <w:r w:rsidR="0055216B">
                <w:rPr>
                  <w:rFonts w:ascii="Arial" w:eastAsia="Times New Roman" w:hAnsi="Arial"/>
                  <w:sz w:val="18"/>
                  <w:szCs w:val="22"/>
                  <w:lang w:eastAsia="sv-SE"/>
                </w:rPr>
                <w:t>RO</w:t>
              </w:r>
            </w:ins>
            <w:ins w:id="281" w:author="RAN2#124" w:date="2023-11-15T00:44:00Z">
              <w:r w:rsidR="0055216B">
                <w:rPr>
                  <w:rFonts w:ascii="Arial" w:eastAsia="Times New Roman" w:hAnsi="Arial"/>
                  <w:sz w:val="18"/>
                  <w:szCs w:val="22"/>
                  <w:lang w:eastAsia="sv-SE"/>
                </w:rPr>
                <w:t xml:space="preserve"> groups for </w:t>
              </w:r>
            </w:ins>
            <w:ins w:id="282" w:author="RAN2#123b" w:date="2023-11-01T15:49:00Z">
              <w:r w:rsidRPr="00ED1EFB">
                <w:rPr>
                  <w:rFonts w:ascii="Arial" w:eastAsia="Times New Roman" w:hAnsi="Arial"/>
                  <w:sz w:val="18"/>
                  <w:szCs w:val="22"/>
                  <w:lang w:eastAsia="sv-SE"/>
                </w:rPr>
                <w:t xml:space="preserve">MSG1 repetition number </w:t>
              </w:r>
              <w:commentRangeStart w:id="283"/>
              <w:commentRangeStart w:id="284"/>
              <w:r w:rsidRPr="00ED1EFB">
                <w:rPr>
                  <w:rFonts w:ascii="Arial" w:eastAsia="Times New Roman" w:hAnsi="Arial"/>
                  <w:sz w:val="18"/>
                  <w:szCs w:val="22"/>
                  <w:lang w:eastAsia="sv-SE"/>
                </w:rPr>
                <w:t>2</w:t>
              </w:r>
              <w:commentRangeEnd w:id="283"/>
              <w:r w:rsidR="000C05AE">
                <w:rPr>
                  <w:rStyle w:val="ab"/>
                </w:rPr>
                <w:commentReference w:id="283"/>
              </w:r>
            </w:ins>
            <w:commentRangeEnd w:id="284"/>
            <w:r w:rsidR="005F2CF5">
              <w:rPr>
                <w:rStyle w:val="ab"/>
              </w:rPr>
              <w:commentReference w:id="284"/>
            </w:r>
            <w:commentRangeEnd w:id="264"/>
            <w:r w:rsidR="00AB7BF4">
              <w:rPr>
                <w:rStyle w:val="ab"/>
              </w:rPr>
              <w:commentReference w:id="264"/>
            </w:r>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msgA</w:t>
            </w:r>
            <w:proofErr w:type="spellEnd"/>
            <w:r w:rsidRPr="00CD1679">
              <w:rPr>
                <w:rFonts w:ascii="Arial" w:eastAsia="Times New Roman" w:hAnsi="Arial"/>
                <w:b/>
                <w:i/>
                <w:sz w:val="18"/>
                <w:szCs w:val="22"/>
                <w:lang w:eastAsia="sv-SE"/>
              </w:rPr>
              <w:t>-RSRP-Threshold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rsrp-ThresholdSSB</w:t>
            </w:r>
            <w:proofErr w:type="spellEnd"/>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it corresponds to </w:t>
            </w:r>
            <w:proofErr w:type="spellStart"/>
            <w:r w:rsidRPr="00CD1679">
              <w:rPr>
                <w:rFonts w:ascii="Arial" w:eastAsia="Times New Roman" w:hAnsi="Arial"/>
                <w:i/>
                <w:iCs/>
                <w:sz w:val="18"/>
                <w:szCs w:val="22"/>
                <w:lang w:eastAsia="sv-SE"/>
              </w:rPr>
              <w:t>msgA</w:t>
            </w:r>
            <w:proofErr w:type="spellEnd"/>
            <w:r w:rsidRPr="00CD1679">
              <w:rPr>
                <w:rFonts w:ascii="Arial" w:eastAsia="Times New Roman" w:hAnsi="Arial"/>
                <w:i/>
                <w:iCs/>
                <w:sz w:val="18"/>
                <w:szCs w:val="22"/>
                <w:lang w:eastAsia="sv-SE"/>
              </w:rPr>
              <w:t>-RSRP-</w:t>
            </w:r>
            <w:proofErr w:type="spellStart"/>
            <w:r w:rsidRPr="00CD1679">
              <w:rPr>
                <w:rFonts w:ascii="Arial" w:eastAsia="Times New Roman" w:hAnsi="Arial"/>
                <w:i/>
                <w:iCs/>
                <w:sz w:val="18"/>
                <w:szCs w:val="22"/>
                <w:lang w:eastAsia="sv-SE"/>
              </w:rPr>
              <w:t>ThresholdSSB</w:t>
            </w:r>
            <w:proofErr w:type="spellEnd"/>
            <w:r w:rsidRPr="00CD1679">
              <w:rPr>
                <w:rFonts w:ascii="Arial" w:eastAsia="Times New Roman" w:hAnsi="Arial"/>
                <w:sz w:val="18"/>
                <w:szCs w:val="22"/>
                <w:lang w:eastAsia="sv-SE"/>
              </w:rPr>
              <w:t xml:space="preserve">, as defined in TS 38.321 [3].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proofErr w:type="spellStart"/>
            <w:r w:rsidRPr="00CD1679">
              <w:rPr>
                <w:rFonts w:ascii="Arial" w:eastAsia="Times New Roman" w:hAnsi="Arial"/>
                <w:i/>
                <w:sz w:val="18"/>
                <w:szCs w:val="22"/>
                <w:lang w:eastAsia="sv-SE"/>
              </w:rPr>
              <w:t>FeatureCombinationPreambles</w:t>
            </w:r>
            <w:proofErr w:type="spellEnd"/>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RACH-</w:t>
            </w:r>
            <w:proofErr w:type="spellStart"/>
            <w:r w:rsidRPr="00CD1679">
              <w:rPr>
                <w:rFonts w:ascii="Arial" w:eastAsia="Times New Roman" w:hAnsi="Arial"/>
                <w:bCs/>
                <w:i/>
                <w:iCs/>
                <w:sz w:val="18"/>
                <w:szCs w:val="22"/>
                <w:lang w:eastAsia="sv-SE"/>
              </w:rPr>
              <w:t>ConfigCommonTwoStepRA</w:t>
            </w:r>
            <w:proofErr w:type="spellEnd"/>
            <w:r w:rsidRPr="00CD1679">
              <w:rPr>
                <w:rFonts w:ascii="Arial" w:eastAsia="Times New Roman" w:hAnsi="Arial"/>
                <w:bCs/>
                <w:i/>
                <w:iCs/>
                <w:sz w:val="18"/>
                <w:szCs w:val="22"/>
                <w:lang w:eastAsia="sv-SE"/>
              </w:rPr>
              <w:t xml:space="preserve">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w:t>
            </w:r>
            <w:proofErr w:type="spellStart"/>
            <w:r w:rsidRPr="00CD1679">
              <w:rPr>
                <w:rFonts w:ascii="Arial" w:eastAsia="Times New Roman" w:hAnsi="Arial"/>
                <w:bCs/>
                <w:i/>
                <w:iCs/>
                <w:sz w:val="18"/>
                <w:szCs w:val="22"/>
                <w:lang w:eastAsia="sv-SE"/>
              </w:rPr>
              <w:t>FeatureCombinationPreambles</w:t>
            </w:r>
            <w:proofErr w:type="spellEnd"/>
            <w:r w:rsidRPr="00CD1679">
              <w:rPr>
                <w:rFonts w:ascii="Arial" w:eastAsia="Times New Roman" w:hAnsi="Arial"/>
                <w:bCs/>
                <w:i/>
                <w:iCs/>
                <w:sz w:val="18"/>
                <w:szCs w:val="22"/>
                <w:lang w:eastAsia="sv-SE"/>
              </w:rPr>
              <w:t xml:space="preserve">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ConfigCommonTwoStepRA</w:t>
            </w:r>
            <w:proofErr w:type="spellEnd"/>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w:t>
            </w:r>
            <w:proofErr w:type="spellEnd"/>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containing this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15.05pt" o:ole="">
                  <v:imagedata r:id="rId15" o:title=""/>
                </v:shape>
                <o:OLEObject Type="Embed" ProgID="Visio.Drawing.15" ShapeID="_x0000_i1025" DrawAspect="Content" ObjectID="_1762418673" r:id="rId16"/>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r w:rsidRPr="00CD1679">
              <w:rPr>
                <w:rFonts w:ascii="Arial" w:eastAsia="Times New Roman" w:hAnsi="Arial"/>
                <w:i/>
                <w:iCs/>
                <w:sz w:val="18"/>
                <w:lang w:eastAsia="ja-JP"/>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285"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286" w:author="RAN2#123b" w:date="2023-11-01T15:49:00Z"/>
                <w:rFonts w:ascii="Arial" w:eastAsia="Times New Roman" w:hAnsi="Arial"/>
                <w:i/>
                <w:iCs/>
                <w:sz w:val="18"/>
                <w:lang w:eastAsia="ja-JP"/>
              </w:rPr>
            </w:pPr>
            <w:ins w:id="287" w:author="RAN2#123b" w:date="2023-11-01T15:49:00Z">
              <w:r>
                <w:rPr>
                  <w:rFonts w:ascii="Arial" w:eastAsia="Times New Roman" w:hAnsi="Arial"/>
                  <w:i/>
                  <w:iCs/>
                  <w:sz w:val="18"/>
                  <w:lang w:eastAsia="ja-JP"/>
                </w:rPr>
                <w:t>Msg1</w:t>
              </w:r>
              <w:r w:rsidR="00D33011" w:rsidRPr="00D13D54">
                <w:rPr>
                  <w:rFonts w:ascii="Arial" w:eastAsia="Times New Roman" w:hAnsi="Arial"/>
                  <w:i/>
                  <w:iCs/>
                  <w:sz w:val="18"/>
                  <w:lang w:eastAsia="ja-JP"/>
                </w:rPr>
                <w:t>Rep</w:t>
              </w:r>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288" w:author="RAN2#123b" w:date="2023-11-01T15:49:00Z"/>
                <w:rFonts w:ascii="Arial" w:eastAsia="Times New Roman" w:hAnsi="Arial"/>
                <w:sz w:val="18"/>
                <w:szCs w:val="22"/>
                <w:lang w:eastAsia="ja-JP"/>
              </w:rPr>
            </w:pPr>
            <w:ins w:id="289" w:author="RAN2#123b" w:date="2023-11-01T15:49:00Z">
              <w:r w:rsidRPr="00D13D54">
                <w:rPr>
                  <w:rFonts w:ascii="Arial" w:eastAsia="Times New Roman" w:hAnsi="Arial"/>
                  <w:sz w:val="18"/>
                  <w:szCs w:val="22"/>
                  <w:lang w:eastAsia="ja-JP"/>
                </w:rPr>
                <w:t>The field is</w:t>
              </w:r>
              <w:r w:rsidR="004230FB">
                <w:rPr>
                  <w:rFonts w:ascii="Arial" w:eastAsia="Times New Roman" w:hAnsi="Arial"/>
                  <w:sz w:val="18"/>
                  <w:szCs w:val="22"/>
                  <w:lang w:eastAsia="ja-JP"/>
                </w:rPr>
                <w:t xml:space="preserve"> mandatory</w:t>
              </w:r>
              <w:r w:rsidR="00206058">
                <w:rPr>
                  <w:rFonts w:ascii="Arial" w:eastAsia="Times New Roman" w:hAnsi="Arial"/>
                  <w:sz w:val="18"/>
                  <w:szCs w:val="22"/>
                  <w:lang w:eastAsia="ja-JP"/>
                </w:rPr>
                <w:t xml:space="preserve"> present, Need R, if</w:t>
              </w:r>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included in </w:t>
              </w:r>
              <w:r w:rsidR="00206058" w:rsidRPr="00C361BC">
                <w:rPr>
                  <w:rFonts w:ascii="Arial" w:eastAsia="Times New Roman" w:hAnsi="Arial"/>
                  <w:i/>
                  <w:sz w:val="18"/>
                  <w:szCs w:val="22"/>
                  <w:lang w:eastAsia="sv-SE"/>
                </w:rPr>
                <w:t>FeatureCombination</w:t>
              </w:r>
              <w:r w:rsidR="00354A40">
                <w:rPr>
                  <w:rFonts w:ascii="Arial" w:eastAsia="Times New Roman" w:hAnsi="Arial"/>
                  <w:i/>
                  <w:sz w:val="18"/>
                  <w:szCs w:val="22"/>
                  <w:lang w:eastAsia="sv-SE"/>
                </w:rPr>
                <w:t xml:space="preserve"> </w:t>
              </w:r>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r w:rsidR="00206058">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290"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291" w:author="RAN2#123b" w:date="2023-11-01T15:49:00Z"/>
                <w:rFonts w:ascii="Arial" w:hAnsi="Arial"/>
                <w:i/>
                <w:iCs/>
                <w:sz w:val="18"/>
                <w:lang w:eastAsia="zh-CN"/>
              </w:rPr>
            </w:pPr>
            <w:ins w:id="292" w:author="RAN2#123b" w:date="2023-11-01T15:49: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293" w:author="RAN2#123b" w:date="2023-11-01T15:49:00Z"/>
                <w:rFonts w:ascii="Arial" w:eastAsia="Times New Roman" w:hAnsi="Arial"/>
                <w:sz w:val="18"/>
                <w:szCs w:val="22"/>
                <w:lang w:eastAsia="ja-JP"/>
              </w:rPr>
            </w:pPr>
            <w:ins w:id="294" w:author="RAN2#123b" w:date="2023-11-01T15:49: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optionally present, Need S, if</w:t>
              </w:r>
              <w:r>
                <w:rPr>
                  <w:rFonts w:ascii="Arial" w:eastAsia="Times New Roman" w:hAnsi="Arial"/>
                  <w:sz w:val="18"/>
                  <w:szCs w:val="22"/>
                  <w:lang w:eastAsia="sv-SE"/>
                </w:rPr>
                <w:t xml:space="preserve"> </w:t>
              </w:r>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295" w:author="RAN2#123b" w:date="2023-11-01T15:49:00Z"/>
          <w:rFonts w:ascii="Arial" w:eastAsia="Times New Roman" w:hAnsi="Arial"/>
          <w:sz w:val="18"/>
          <w:szCs w:val="22"/>
          <w:lang w:eastAsia="sv-SE"/>
        </w:rPr>
      </w:pPr>
    </w:p>
    <w:p w14:paraId="2BC40E61" w14:textId="0980C439" w:rsidR="00CD1679" w:rsidRPr="0072534B" w:rsidDel="006E4224" w:rsidRDefault="00A41DA2" w:rsidP="00CD1679">
      <w:pPr>
        <w:overflowPunct w:val="0"/>
        <w:autoSpaceDE w:val="0"/>
        <w:autoSpaceDN w:val="0"/>
        <w:adjustRightInd w:val="0"/>
        <w:textAlignment w:val="baseline"/>
        <w:rPr>
          <w:ins w:id="296" w:author="RAN2#123b" w:date="2023-11-01T15:49:00Z"/>
          <w:del w:id="297" w:author="RAN2#124" w:date="2023-11-15T00:34:00Z"/>
          <w:rFonts w:ascii="Arial" w:eastAsia="Times New Roman" w:hAnsi="Arial"/>
          <w:color w:val="FF0000"/>
          <w:sz w:val="18"/>
          <w:szCs w:val="22"/>
          <w:lang w:eastAsia="sv-SE"/>
        </w:rPr>
      </w:pPr>
      <w:commentRangeStart w:id="298"/>
      <w:ins w:id="299" w:author="RAN2#123b" w:date="2023-11-01T15:49:00Z">
        <w:del w:id="300" w:author="RAN2#124" w:date="2023-11-15T00:34:00Z">
          <w:r w:rsidRPr="0072534B" w:rsidDel="006E4224">
            <w:rPr>
              <w:rFonts w:ascii="Arial" w:eastAsia="Times New Roman" w:hAnsi="Arial"/>
              <w:color w:val="FF0000"/>
              <w:sz w:val="18"/>
              <w:szCs w:val="22"/>
              <w:lang w:eastAsia="sv-SE"/>
            </w:rPr>
            <w:delText>Editor’s</w:delText>
          </w:r>
        </w:del>
      </w:ins>
      <w:commentRangeEnd w:id="298"/>
      <w:r w:rsidR="00C20FA0">
        <w:rPr>
          <w:rStyle w:val="ab"/>
        </w:rPr>
        <w:commentReference w:id="298"/>
      </w:r>
      <w:ins w:id="301" w:author="RAN2#123b" w:date="2023-11-01T15:49:00Z">
        <w:del w:id="302" w:author="RAN2#124" w:date="2023-11-15T00:34:00Z">
          <w:r w:rsidRPr="0072534B" w:rsidDel="006E4224">
            <w:rPr>
              <w:rFonts w:ascii="Arial" w:eastAsia="Times New Roman" w:hAnsi="Arial"/>
              <w:color w:val="FF0000"/>
              <w:sz w:val="18"/>
              <w:szCs w:val="22"/>
              <w:lang w:eastAsia="sv-SE"/>
            </w:rPr>
            <w:delText xml:space="preserve"> Note</w:delText>
          </w:r>
          <w:r w:rsidR="00F72F85" w:rsidRPr="0072534B" w:rsidDel="006E4224">
            <w:rPr>
              <w:rFonts w:ascii="Arial" w:eastAsia="Times New Roman" w:hAnsi="Arial"/>
              <w:color w:val="FF0000"/>
              <w:sz w:val="18"/>
              <w:szCs w:val="22"/>
              <w:lang w:eastAsia="sv-SE"/>
            </w:rPr>
            <w:delText>1</w:delText>
          </w:r>
          <w:r w:rsidRPr="0072534B" w:rsidDel="006E4224">
            <w:rPr>
              <w:rFonts w:ascii="Arial" w:eastAsia="Times New Roman" w:hAnsi="Arial"/>
              <w:color w:val="FF0000"/>
              <w:sz w:val="18"/>
              <w:szCs w:val="22"/>
              <w:lang w:eastAsia="sv-SE"/>
            </w:rPr>
            <w:delText>: FFS on separate</w:delText>
          </w:r>
          <w:r w:rsidR="00C33D41" w:rsidRPr="0072534B" w:rsidDel="006E4224">
            <w:rPr>
              <w:color w:val="FF0000"/>
            </w:rPr>
            <w:delText xml:space="preserve"> </w:delText>
          </w:r>
          <w:r w:rsidR="00C33D41" w:rsidRPr="0072534B" w:rsidDel="006E4224">
            <w:rPr>
              <w:rFonts w:ascii="Arial" w:eastAsia="Times New Roman" w:hAnsi="Arial"/>
              <w:i/>
              <w:color w:val="FF0000"/>
              <w:sz w:val="18"/>
              <w:szCs w:val="22"/>
              <w:lang w:eastAsia="sv-SE"/>
            </w:rPr>
            <w:delText>groupBconfigure</w:delText>
          </w:r>
          <w:r w:rsidR="00C33D41" w:rsidRPr="0072534B" w:rsidDel="006E4224">
            <w:rPr>
              <w:rFonts w:ascii="Arial" w:eastAsia="Times New Roman" w:hAnsi="Arial"/>
              <w:color w:val="FF0000"/>
              <w:sz w:val="18"/>
              <w:szCs w:val="22"/>
              <w:lang w:eastAsia="sv-SE"/>
            </w:rPr>
            <w:delText>,</w:delText>
          </w:r>
          <w:r w:rsidRPr="0072534B" w:rsidDel="006E4224">
            <w:rPr>
              <w:rFonts w:ascii="Arial" w:eastAsia="Times New Roman" w:hAnsi="Arial"/>
              <w:i/>
              <w:color w:val="FF0000"/>
              <w:sz w:val="18"/>
              <w:szCs w:val="22"/>
              <w:lang w:eastAsia="sv-SE"/>
            </w:rPr>
            <w:delText xml:space="preserve"> rsrp-ThresholdSSB</w:delText>
          </w:r>
          <w:r w:rsidRPr="0072534B" w:rsidDel="006E4224">
            <w:rPr>
              <w:rFonts w:ascii="Arial" w:eastAsia="Times New Roman" w:hAnsi="Arial"/>
              <w:color w:val="FF0000"/>
              <w:sz w:val="18"/>
              <w:szCs w:val="22"/>
              <w:lang w:eastAsia="sv-SE"/>
            </w:rPr>
            <w:delText xml:space="preserve"> for different repetition number.</w:delText>
          </w:r>
        </w:del>
      </w:ins>
    </w:p>
    <w:p w14:paraId="0F8E483C" w14:textId="34A3D983" w:rsidR="00F72F85" w:rsidRPr="0072534B" w:rsidDel="002E0CF9" w:rsidRDefault="00F72F85" w:rsidP="00CD1679">
      <w:pPr>
        <w:overflowPunct w:val="0"/>
        <w:autoSpaceDE w:val="0"/>
        <w:autoSpaceDN w:val="0"/>
        <w:adjustRightInd w:val="0"/>
        <w:textAlignment w:val="baseline"/>
        <w:rPr>
          <w:ins w:id="303" w:author="RAN2#123b" w:date="2023-11-01T15:49:00Z"/>
          <w:del w:id="304" w:author="RAN2#124" w:date="2023-11-18T02:42:00Z"/>
          <w:rFonts w:eastAsia="MS Mincho"/>
          <w:color w:val="FF0000"/>
          <w:lang w:eastAsia="ja-JP"/>
        </w:rPr>
      </w:pPr>
      <w:ins w:id="305" w:author="RAN2#123b" w:date="2023-11-01T15:49:00Z">
        <w:del w:id="306" w:author="RAN2#124" w:date="2023-11-18T02:42:00Z">
          <w:r w:rsidRPr="0072534B" w:rsidDel="002E0CF9">
            <w:rPr>
              <w:rFonts w:ascii="Arial" w:eastAsia="Times New Roman" w:hAnsi="Arial"/>
              <w:color w:val="FF0000"/>
              <w:sz w:val="18"/>
              <w:szCs w:val="22"/>
              <w:lang w:eastAsia="sv-SE"/>
            </w:rPr>
            <w:delText xml:space="preserve">Editor’s Note2: </w:delText>
          </w:r>
          <w:r w:rsidR="00682A10" w:rsidRPr="0072534B" w:rsidDel="002E0CF9">
            <w:rPr>
              <w:rFonts w:ascii="Arial" w:eastAsia="Times New Roman" w:hAnsi="Arial"/>
              <w:color w:val="FF0000"/>
              <w:sz w:val="18"/>
              <w:szCs w:val="22"/>
              <w:lang w:eastAsia="sv-SE"/>
            </w:rPr>
            <w:delText xml:space="preserve">FFS on values of </w:delText>
          </w:r>
          <w:r w:rsidR="00682A10" w:rsidRPr="0072534B" w:rsidDel="002E0CF9">
            <w:rPr>
              <w:rFonts w:ascii="Arial" w:eastAsia="Times New Roman" w:hAnsi="Arial"/>
              <w:i/>
              <w:color w:val="FF0000"/>
              <w:sz w:val="18"/>
              <w:szCs w:val="22"/>
              <w:lang w:eastAsia="sv-SE"/>
            </w:rPr>
            <w:delText>msg1-RepetitionTimeOffsetROGroup</w:delText>
          </w:r>
          <w:r w:rsidR="00682A10" w:rsidRPr="0072534B" w:rsidDel="002E0CF9">
            <w:rPr>
              <w:rFonts w:ascii="Arial" w:eastAsia="Times New Roman" w:hAnsi="Arial"/>
              <w:color w:val="FF0000"/>
              <w:sz w:val="18"/>
              <w:szCs w:val="22"/>
              <w:lang w:eastAsia="sv-SE"/>
            </w:rPr>
            <w:delText>, which is up to RAN1.</w:delText>
          </w:r>
        </w:del>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 w:name="_Toc60777305"/>
      <w:bookmarkStart w:id="308" w:name="_Toc146781401"/>
      <w:bookmarkEnd w:id="226"/>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07"/>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lastRenderedPageBreak/>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1E46BF96"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09" w:author="RAN2#123b" w:date="2023-11-01T15:49: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RAN2#123b" w:date="2023-11-01T15:49:00Z"/>
          <w:rFonts w:ascii="Courier New" w:eastAsia="Times New Roman" w:hAnsi="Courier New"/>
          <w:noProof/>
          <w:sz w:val="16"/>
          <w:lang w:eastAsia="en-GB"/>
        </w:rPr>
      </w:pPr>
      <w:ins w:id="311" w:author="RAN2#123b" w:date="2023-11-01T15:49: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RAN2#123b" w:date="2023-11-01T15:49:00Z"/>
          <w:rFonts w:ascii="Courier New" w:eastAsia="Times New Roman" w:hAnsi="Courier New"/>
          <w:noProof/>
          <w:sz w:val="16"/>
          <w:lang w:eastAsia="en-GB"/>
        </w:rPr>
      </w:pPr>
      <w:ins w:id="313" w:author="RAN2#123b" w:date="2023-11-01T15:49: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14"/>
        <w:r w:rsidRPr="00D13D54">
          <w:rPr>
            <w:rFonts w:ascii="Courier New" w:eastAsia="Times New Roman" w:hAnsi="Courier New"/>
            <w:noProof/>
            <w:color w:val="808080"/>
            <w:sz w:val="16"/>
            <w:lang w:eastAsia="en-GB"/>
          </w:rPr>
          <w:t>R</w:t>
        </w:r>
        <w:commentRangeEnd w:id="314"/>
        <w:r w:rsidR="009F25C1">
          <w:rPr>
            <w:rStyle w:val="ab"/>
          </w:rPr>
          <w:commentReference w:id="314"/>
        </w:r>
      </w:ins>
    </w:p>
    <w:p w14:paraId="61D026BB" w14:textId="6D1B6811" w:rsidR="00092AAC" w:rsidRPr="00D13D54" w:rsidRDefault="00092AAC" w:rsidP="0009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RAN2#124-DPC" w:date="2023-11-25T11:53:00Z"/>
          <w:rFonts w:ascii="Courier New" w:eastAsia="Times New Roman" w:hAnsi="Courier New"/>
          <w:noProof/>
          <w:sz w:val="16"/>
          <w:lang w:eastAsia="en-GB"/>
        </w:rPr>
      </w:pPr>
      <w:ins w:id="316" w:author="RAN2#124-DPC" w:date="2023-11-25T11:53:00Z">
        <w:r w:rsidRPr="00D13D54">
          <w:rPr>
            <w:rFonts w:ascii="Courier New" w:eastAsia="Times New Roman" w:hAnsi="Courier New"/>
            <w:noProof/>
            <w:sz w:val="16"/>
            <w:lang w:eastAsia="en-GB"/>
          </w:rPr>
          <w:tab/>
        </w:r>
      </w:ins>
      <w:ins w:id="317" w:author="RAN2#124-DPC" w:date="2023-11-25T11:55:00Z">
        <w:r w:rsidR="007F6A05">
          <w:rPr>
            <w:rFonts w:ascii="Courier New" w:eastAsia="Times New Roman" w:hAnsi="Courier New"/>
            <w:noProof/>
            <w:sz w:val="16"/>
            <w:lang w:eastAsia="en-GB"/>
          </w:rPr>
          <w:t>dpc</w:t>
        </w:r>
      </w:ins>
      <w:ins w:id="318" w:author="RAN2#124-DPC" w:date="2023-11-25T11:53:00Z">
        <w:r w:rsidRPr="00D13D54">
          <w:rPr>
            <w:rFonts w:ascii="Courier New" w:eastAsia="Times New Roman" w:hAnsi="Courier New"/>
            <w:noProof/>
            <w:sz w:val="16"/>
            <w:lang w:eastAsia="en-GB"/>
          </w:rPr>
          <w:t>-Reporting</w:t>
        </w:r>
      </w:ins>
      <w:ins w:id="319" w:author="RAN2#124-DPC" w:date="2023-11-25T11:55:00Z">
        <w:r w:rsidR="007F6A05">
          <w:rPr>
            <w:rFonts w:ascii="Courier New" w:eastAsia="Times New Roman" w:hAnsi="Courier New"/>
            <w:noProof/>
            <w:sz w:val="16"/>
            <w:lang w:eastAsia="en-GB"/>
          </w:rPr>
          <w:t>-FR1</w:t>
        </w:r>
      </w:ins>
      <w:ins w:id="320" w:author="RAN2#124-DPC" w:date="2023-11-25T11:53:00Z">
        <w:r w:rsidRPr="00D13D54">
          <w:rPr>
            <w:rFonts w:ascii="Courier New" w:eastAsia="Times New Roman" w:hAnsi="Courier New"/>
            <w:noProof/>
            <w:sz w:val="16"/>
            <w:lang w:eastAsia="en-GB"/>
          </w:rPr>
          <w:t>-r18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ins>
      <w:ins w:id="321" w:author="RAN2#124-DPC" w:date="2023-11-25T11:55:00Z">
        <w:r w:rsidR="007F6A05">
          <w:rPr>
            <w:rFonts w:ascii="Courier New" w:eastAsia="Times New Roman" w:hAnsi="Courier New"/>
            <w:noProof/>
            <w:sz w:val="16"/>
            <w:lang w:eastAsia="en-GB"/>
          </w:rPr>
          <w:t xml:space="preserve">        </w:t>
        </w:r>
      </w:ins>
      <w:ins w:id="322" w:author="RAN2#124-DPC" w:date="2023-11-25T11:53:00Z">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23"/>
        <w:r w:rsidRPr="00D13D54">
          <w:rPr>
            <w:rFonts w:ascii="Courier New" w:eastAsia="Times New Roman" w:hAnsi="Courier New"/>
            <w:noProof/>
            <w:color w:val="808080"/>
            <w:sz w:val="16"/>
            <w:lang w:eastAsia="en-GB"/>
          </w:rPr>
          <w:t>R</w:t>
        </w:r>
        <w:commentRangeEnd w:id="323"/>
        <w:r>
          <w:rPr>
            <w:rStyle w:val="ab"/>
          </w:rPr>
          <w:commentReference w:id="323"/>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RAN2#123b" w:date="2023-11-01T15:49:00Z"/>
          <w:rFonts w:eastAsia="Times New Roman"/>
          <w:lang w:eastAsia="ja-JP"/>
        </w:rPr>
      </w:pPr>
      <w:ins w:id="325" w:author="RAN2#123b" w:date="2023-11-01T15:49: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EA0510" w:rsidRPr="007F7EFB" w14:paraId="2D80ADDE" w14:textId="77777777" w:rsidTr="005A52DB">
        <w:trPr>
          <w:ins w:id="326" w:author="RAN2#124-DPC" w:date="2023-11-25T11:56:00Z"/>
        </w:trPr>
        <w:tc>
          <w:tcPr>
            <w:tcW w:w="14173" w:type="dxa"/>
            <w:tcBorders>
              <w:top w:val="single" w:sz="4" w:space="0" w:color="auto"/>
              <w:left w:val="single" w:sz="4" w:space="0" w:color="auto"/>
              <w:bottom w:val="single" w:sz="4" w:space="0" w:color="auto"/>
              <w:right w:val="single" w:sz="4" w:space="0" w:color="auto"/>
            </w:tcBorders>
          </w:tcPr>
          <w:p w14:paraId="6030EBBE" w14:textId="27400288" w:rsidR="00EA0510" w:rsidRPr="00D13D54" w:rsidRDefault="00E26FB4" w:rsidP="00EA0510">
            <w:pPr>
              <w:keepNext/>
              <w:keepLines/>
              <w:overflowPunct w:val="0"/>
              <w:autoSpaceDE w:val="0"/>
              <w:autoSpaceDN w:val="0"/>
              <w:adjustRightInd w:val="0"/>
              <w:spacing w:after="0"/>
              <w:textAlignment w:val="baseline"/>
              <w:rPr>
                <w:ins w:id="327" w:author="RAN2#124-DPC" w:date="2023-11-25T11:56:00Z"/>
                <w:rFonts w:ascii="Arial" w:eastAsia="Times New Roman" w:hAnsi="Arial"/>
                <w:b/>
                <w:i/>
                <w:sz w:val="18"/>
                <w:szCs w:val="22"/>
                <w:lang w:eastAsia="sv-SE"/>
              </w:rPr>
            </w:pPr>
            <w:bookmarkStart w:id="328" w:name="_GoBack" w:colFirst="0" w:colLast="0"/>
            <w:ins w:id="329" w:author="RAN2#124-DPC" w:date="2023-11-25T11:56:00Z">
              <w:r>
                <w:rPr>
                  <w:rFonts w:ascii="Arial" w:eastAsia="Times New Roman" w:hAnsi="Arial"/>
                  <w:b/>
                  <w:i/>
                  <w:sz w:val="18"/>
                  <w:szCs w:val="22"/>
                  <w:lang w:eastAsia="sv-SE"/>
                </w:rPr>
                <w:t>dpc</w:t>
              </w:r>
              <w:r w:rsidR="00EA0510" w:rsidRPr="00D13D54">
                <w:rPr>
                  <w:rFonts w:ascii="Arial" w:eastAsia="Times New Roman" w:hAnsi="Arial"/>
                  <w:b/>
                  <w:i/>
                  <w:sz w:val="18"/>
                  <w:szCs w:val="22"/>
                  <w:lang w:eastAsia="sv-SE"/>
                </w:rPr>
                <w:t>-</w:t>
              </w:r>
              <w:r w:rsidR="00EA0510" w:rsidRPr="00D13D54">
                <w:rPr>
                  <w:rFonts w:ascii="Arial" w:eastAsia="Times New Roman" w:hAnsi="Arial" w:hint="eastAsia"/>
                  <w:b/>
                  <w:i/>
                  <w:sz w:val="18"/>
                  <w:szCs w:val="22"/>
                  <w:lang w:eastAsia="sv-SE"/>
                </w:rPr>
                <w:t>Reporting</w:t>
              </w:r>
              <w:r>
                <w:rPr>
                  <w:rFonts w:ascii="Arial" w:eastAsia="Times New Roman" w:hAnsi="Arial"/>
                  <w:b/>
                  <w:i/>
                  <w:sz w:val="18"/>
                  <w:szCs w:val="22"/>
                  <w:lang w:eastAsia="sv-SE"/>
                </w:rPr>
                <w:t>-FR1</w:t>
              </w:r>
            </w:ins>
          </w:p>
          <w:p w14:paraId="25DD1523" w14:textId="0A0F84A0" w:rsidR="00EA0510" w:rsidRPr="007F7EFB" w:rsidRDefault="00EA0510" w:rsidP="00E26FB4">
            <w:pPr>
              <w:keepNext/>
              <w:keepLines/>
              <w:overflowPunct w:val="0"/>
              <w:autoSpaceDE w:val="0"/>
              <w:autoSpaceDN w:val="0"/>
              <w:adjustRightInd w:val="0"/>
              <w:spacing w:after="0"/>
              <w:textAlignment w:val="baseline"/>
              <w:rPr>
                <w:ins w:id="330" w:author="RAN2#124-DPC" w:date="2023-11-25T11:56:00Z"/>
                <w:rFonts w:ascii="Arial" w:eastAsia="Times New Roman" w:hAnsi="Arial"/>
                <w:b/>
                <w:i/>
                <w:sz w:val="18"/>
                <w:szCs w:val="22"/>
                <w:lang w:eastAsia="sv-SE"/>
              </w:rPr>
            </w:pPr>
            <w:ins w:id="331" w:author="RAN2#124-DPC" w:date="2023-11-25T11:56: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Pr>
                  <w:rFonts w:ascii="Arial" w:eastAsia="Times New Roman" w:hAnsi="Arial"/>
                  <w:sz w:val="18"/>
                  <w:lang w:eastAsia="ja-JP"/>
                </w:rPr>
                <w:t xml:space="preserve">if the </w:t>
              </w:r>
            </w:ins>
            <w:ins w:id="332" w:author="RAN2#124-DPC" w:date="2023-11-25T11:57:00Z">
              <w:r w:rsidR="00E26FB4">
                <w:rPr>
                  <w:rFonts w:ascii="Arial" w:eastAsia="Times New Roman" w:hAnsi="Arial"/>
                  <w:sz w:val="18"/>
                  <w:lang w:eastAsia="ja-JP"/>
                </w:rPr>
                <w:t>delta power class (DPC)</w:t>
              </w:r>
            </w:ins>
            <w:ins w:id="333" w:author="RAN2#124-DPC" w:date="2023-11-25T11:56:00Z">
              <w:r w:rsidRPr="00D13D54">
                <w:rPr>
                  <w:rFonts w:ascii="Arial" w:eastAsia="Times New Roman" w:hAnsi="Arial"/>
                  <w:sz w:val="18"/>
                  <w:lang w:eastAsia="ja-JP"/>
                </w:rPr>
                <w:t xml:space="preserve"> </w:t>
              </w:r>
              <w:r>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bookmarkEnd w:id="328"/>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mpe-ProhibitTimer</w:t>
            </w:r>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multiplePHR</w:t>
            </w:r>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numberOfN</w:t>
            </w:r>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34"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35" w:author="RAN2#123b" w:date="2023-11-01T15:49:00Z"/>
                <w:rFonts w:ascii="Arial" w:eastAsia="Times New Roman" w:hAnsi="Arial"/>
                <w:b/>
                <w:i/>
                <w:sz w:val="18"/>
                <w:szCs w:val="22"/>
                <w:lang w:eastAsia="sv-SE"/>
              </w:rPr>
            </w:pPr>
            <w:ins w:id="336" w:author="RAN2#123b" w:date="2023-11-01T15:49:00Z">
              <w:r w:rsidRPr="00D13D54">
                <w:rPr>
                  <w:rFonts w:ascii="Arial" w:eastAsia="Times New Roman" w:hAnsi="Arial"/>
                  <w:b/>
                  <w:i/>
                  <w:sz w:val="18"/>
                  <w:szCs w:val="22"/>
                  <w:lang w:eastAsia="sv-SE"/>
                </w:rPr>
                <w:t>phr-</w:t>
              </w:r>
              <w:r w:rsidRPr="00D13D54">
                <w:rPr>
                  <w:rFonts w:ascii="Arial" w:eastAsia="Times New Roman" w:hAnsi="Arial" w:hint="eastAsia"/>
                  <w:b/>
                  <w:i/>
                  <w:sz w:val="18"/>
                  <w:szCs w:val="22"/>
                  <w:lang w:eastAsia="sv-SE"/>
                </w:rPr>
                <w:t>AssumedPUSCH</w:t>
              </w:r>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3CADC06A" w:rsidR="0026388B" w:rsidRPr="007F7EFB" w:rsidRDefault="0026388B" w:rsidP="00C0026A">
            <w:pPr>
              <w:keepNext/>
              <w:keepLines/>
              <w:overflowPunct w:val="0"/>
              <w:autoSpaceDE w:val="0"/>
              <w:autoSpaceDN w:val="0"/>
              <w:adjustRightInd w:val="0"/>
              <w:spacing w:after="0"/>
              <w:textAlignment w:val="baseline"/>
              <w:rPr>
                <w:ins w:id="337" w:author="RAN2#123b" w:date="2023-11-01T15:49:00Z"/>
                <w:rFonts w:ascii="Arial" w:eastAsia="Times New Roman" w:hAnsi="Arial"/>
                <w:b/>
                <w:i/>
                <w:sz w:val="18"/>
                <w:szCs w:val="22"/>
                <w:lang w:eastAsia="sv-SE"/>
              </w:rPr>
            </w:pPr>
            <w:ins w:id="338" w:author="RAN2#123b" w:date="2023-11-01T15:49: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sidR="001D5FA1">
                <w:rPr>
                  <w:rFonts w:ascii="Arial" w:eastAsia="Times New Roman" w:hAnsi="Arial"/>
                  <w:sz w:val="18"/>
                  <w:lang w:eastAsia="ja-JP"/>
                </w:rPr>
                <w:t xml:space="preserve">if the </w:t>
              </w:r>
              <w:r w:rsidR="00C0026A">
                <w:rPr>
                  <w:rFonts w:ascii="Arial" w:eastAsia="Times New Roman" w:hAnsi="Arial"/>
                  <w:sz w:val="18"/>
                  <w:lang w:eastAsia="ja-JP"/>
                </w:rPr>
                <w:t>PHR</w:t>
              </w:r>
              <w:r w:rsidRPr="00D13D54">
                <w:rPr>
                  <w:rFonts w:ascii="Arial" w:eastAsia="Times New Roman" w:hAnsi="Arial"/>
                  <w:sz w:val="18"/>
                  <w:lang w:eastAsia="ja-JP"/>
                </w:rPr>
                <w:t xml:space="preserve"> </w:t>
              </w:r>
              <w:r w:rsidR="00C0026A">
                <w:rPr>
                  <w:rFonts w:ascii="Arial" w:eastAsia="Times New Roman" w:hAnsi="Arial"/>
                  <w:sz w:val="18"/>
                  <w:lang w:eastAsia="ja-JP"/>
                </w:rPr>
                <w:t>with</w:t>
              </w:r>
              <w:r w:rsidRPr="00D13D54">
                <w:rPr>
                  <w:rFonts w:ascii="Arial" w:eastAsia="Times New Roman" w:hAnsi="Arial"/>
                  <w:sz w:val="18"/>
                  <w:lang w:eastAsia="ja-JP"/>
                </w:rPr>
                <w:t xml:space="preserve"> an assumed PUSCH </w:t>
              </w:r>
              <w:r w:rsidR="00C0026A">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phr-ModeOtherCG</w:t>
            </w:r>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phr-PeriodicTimer</w:t>
            </w:r>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phr-ProhibitTimer</w:t>
            </w:r>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phr-Tx-PowerFactorChange</w:t>
            </w:r>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twoPHRMode</w:t>
            </w:r>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9" w:name="_Toc60777322"/>
      <w:bookmarkStart w:id="340" w:name="_Toc146781413"/>
      <w:bookmarkEnd w:id="308"/>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39"/>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lastRenderedPageBreak/>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1E7D480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41" w:author="RAN2#123b" w:date="2023-11-01T15:49:00Z">
        <w:r w:rsidR="00B63888">
          <w:rPr>
            <w:rFonts w:ascii="Courier New" w:eastAsia="Times New Roman" w:hAnsi="Courier New"/>
            <w:noProof/>
            <w:sz w:val="16"/>
            <w:lang w:eastAsia="en-GB"/>
          </w:rPr>
          <w:t>,</w:t>
        </w:r>
      </w:ins>
    </w:p>
    <w:p w14:paraId="0A4F3F4F" w14:textId="77777777" w:rsidR="00E56E60" w:rsidRPr="00553C10" w:rsidRDefault="00E56E60" w:rsidP="00E56E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RAN2#123b" w:date="2023-11-02T17:55:00Z"/>
          <w:rFonts w:ascii="Courier New" w:eastAsia="Times New Roman" w:hAnsi="Courier New"/>
          <w:noProof/>
          <w:sz w:val="16"/>
          <w:lang w:eastAsia="en-GB"/>
        </w:rPr>
      </w:pPr>
      <w:ins w:id="343" w:author="RAN2#123b" w:date="2023-11-02T17:55:00Z">
        <w:r w:rsidRPr="00553C10">
          <w:rPr>
            <w:rFonts w:ascii="Courier New" w:eastAsia="Times New Roman" w:hAnsi="Courier New"/>
            <w:noProof/>
            <w:sz w:val="16"/>
            <w:lang w:eastAsia="en-GB"/>
          </w:rPr>
          <w:t xml:space="preserve">    [[</w:t>
        </w:r>
      </w:ins>
    </w:p>
    <w:p w14:paraId="42AFD605" w14:textId="446927D5"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RAN2#123b" w:date="2023-11-01T15:49:00Z"/>
          <w:rFonts w:ascii="Courier New" w:eastAsia="Times New Roman" w:hAnsi="Courier New"/>
          <w:noProof/>
          <w:color w:val="808080"/>
          <w:sz w:val="16"/>
          <w:lang w:eastAsia="en-GB"/>
        </w:rPr>
      </w:pPr>
      <w:ins w:id="345" w:author="RAN2#123b" w:date="2023-11-01T15:49: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346" w:author="RAN2#124" w:date="2023-11-20T16:20:00Z">
        <w:r w:rsidR="00DE1F76" w:rsidRPr="00553C10">
          <w:rPr>
            <w:rFonts w:ascii="Courier New" w:eastAsia="Times New Roman" w:hAnsi="Courier New"/>
            <w:noProof/>
            <w:sz w:val="16"/>
            <w:lang w:eastAsia="en-GB"/>
          </w:rPr>
          <w:t>{enabled</w:t>
        </w:r>
        <w:commentRangeStart w:id="347"/>
        <w:r w:rsidR="00DE1F76" w:rsidRPr="00553C10">
          <w:rPr>
            <w:rFonts w:ascii="Courier New" w:eastAsia="Times New Roman" w:hAnsi="Courier New"/>
            <w:noProof/>
            <w:sz w:val="16"/>
            <w:lang w:eastAsia="en-GB"/>
          </w:rPr>
          <w:t>}</w:t>
        </w:r>
      </w:ins>
      <w:ins w:id="348" w:author="RAN2#123b" w:date="2023-11-01T15:49:00Z">
        <w:del w:id="349" w:author="RAN2#124" w:date="2023-11-20T16:19:00Z">
          <w:r w:rsidRPr="00D13D54" w:rsidDel="00DE1F76">
            <w:rPr>
              <w:rFonts w:ascii="Courier New" w:eastAsia="Times New Roman" w:hAnsi="Courier New"/>
              <w:noProof/>
              <w:sz w:val="16"/>
              <w:lang w:eastAsia="en-GB"/>
            </w:rPr>
            <w:delText>{enabled, disabled</w:delText>
          </w:r>
        </w:del>
      </w:ins>
      <w:commentRangeEnd w:id="347"/>
      <w:r w:rsidR="00702E01">
        <w:rPr>
          <w:rStyle w:val="ab"/>
        </w:rPr>
        <w:commentReference w:id="347"/>
      </w:r>
      <w:ins w:id="350" w:author="RAN2#123b" w:date="2023-11-01T15:49:00Z">
        <w:del w:id="351" w:author="RAN2#124" w:date="2023-11-20T16:19:00Z">
          <w:r w:rsidRPr="00D13D54" w:rsidDel="00DE1F76">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12A0234"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RAN2#123b" w:date="2023-11-01T15:49:00Z"/>
          <w:rFonts w:ascii="Courier New" w:eastAsia="Times New Roman" w:hAnsi="Courier New"/>
          <w:noProof/>
          <w:sz w:val="16"/>
          <w:lang w:eastAsia="en-GB"/>
        </w:rPr>
      </w:pPr>
      <w:ins w:id="353" w:author="RAN2#123b" w:date="2023-11-01T15:49: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354" w:author="RAN2#124" w:date="2023-11-20T16:20:00Z">
        <w:r w:rsidR="00DE1F76" w:rsidRPr="00553C10">
          <w:rPr>
            <w:rFonts w:ascii="Courier New" w:eastAsia="Times New Roman" w:hAnsi="Courier New"/>
            <w:noProof/>
            <w:sz w:val="16"/>
            <w:lang w:eastAsia="en-GB"/>
          </w:rPr>
          <w:t>{enabled}</w:t>
        </w:r>
      </w:ins>
      <w:ins w:id="355" w:author="RAN2#123b" w:date="2023-11-01T15:49:00Z">
        <w:del w:id="356" w:author="RAN2#124" w:date="2023-11-20T16:19:00Z">
          <w:r w:rsidRPr="00D13D54" w:rsidDel="00DE1F76">
            <w:rPr>
              <w:rFonts w:ascii="Courier New" w:eastAsia="Times New Roman" w:hAnsi="Courier New"/>
              <w:noProof/>
              <w:sz w:val="16"/>
              <w:lang w:eastAsia="en-GB"/>
            </w:rPr>
            <w:delText>{enabled, disabled}</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0094398E">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57"/>
        <w:r w:rsidRPr="00D13D54">
          <w:rPr>
            <w:rFonts w:ascii="Courier New" w:eastAsia="Times New Roman" w:hAnsi="Courier New"/>
            <w:noProof/>
            <w:color w:val="808080"/>
            <w:sz w:val="16"/>
            <w:lang w:eastAsia="en-GB"/>
          </w:rPr>
          <w:t>R</w:t>
        </w:r>
        <w:commentRangeEnd w:id="357"/>
        <w:r w:rsidR="0035733F">
          <w:rPr>
            <w:rStyle w:val="ab"/>
          </w:rPr>
          <w:commentReference w:id="357"/>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RAN2#123b" w:date="2023-11-01T15:49:00Z"/>
          <w:rFonts w:eastAsia="Times New Roman"/>
          <w:lang w:eastAsia="ja-JP"/>
        </w:rPr>
      </w:pPr>
      <w:ins w:id="359" w:author="RAN2#123b" w:date="2023-11-01T15:49: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availableSlotCounting</w:t>
            </w:r>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codebookSubset,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r w:rsidRPr="00553C10">
              <w:rPr>
                <w:rFonts w:ascii="Arial" w:eastAsia="Times New Roman" w:hAnsi="Arial"/>
                <w:i/>
                <w:sz w:val="18"/>
                <w:szCs w:val="22"/>
                <w:lang w:eastAsia="sv-SE"/>
              </w:rPr>
              <w:t xml:space="preserve">codebookSubset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dataScramblingIdentityPUSCH</w:t>
            </w:r>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(c_init)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dmrs-BundlingPUSCH-Config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dmrs-UplinkForPUSCH-MappingTypeA,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dmrs-UplinkForPUSCH-MappingTypeA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dmrs-UplinkForPUSCH-MappingTypeB,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dmrs-UplinkForPUSCH-MappingTypeB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60"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61" w:author="RAN2#123b" w:date="2023-11-01T15:49:00Z"/>
                <w:rFonts w:ascii="Arial" w:eastAsia="Times New Roman" w:hAnsi="Arial"/>
                <w:sz w:val="18"/>
                <w:szCs w:val="22"/>
                <w:lang w:eastAsia="sv-SE"/>
              </w:rPr>
            </w:pPr>
            <w:ins w:id="362" w:author="RAN2#123b" w:date="2023-11-01T15:49: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63" w:author="RAN2#123b" w:date="2023-11-01T15:49:00Z"/>
                <w:rFonts w:ascii="Arial" w:eastAsia="Times New Roman" w:hAnsi="Arial"/>
                <w:b/>
                <w:i/>
                <w:sz w:val="18"/>
                <w:szCs w:val="22"/>
                <w:lang w:eastAsia="sv-SE"/>
              </w:rPr>
            </w:pPr>
            <w:ins w:id="364" w:author="RAN2#123b" w:date="2023-11-01T15:49: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365"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366" w:author="RAN2#123b" w:date="2023-11-01T15:49:00Z"/>
                <w:rFonts w:ascii="Arial" w:eastAsia="Times New Roman" w:hAnsi="Arial"/>
                <w:sz w:val="18"/>
                <w:szCs w:val="22"/>
                <w:lang w:eastAsia="sv-SE"/>
              </w:rPr>
            </w:pPr>
            <w:ins w:id="367" w:author="RAN2#123b" w:date="2023-11-01T15:49: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368" w:author="RAN2#123b" w:date="2023-11-01T15:49:00Z"/>
                <w:rFonts w:ascii="Arial" w:eastAsia="Times New Roman" w:hAnsi="Arial"/>
                <w:b/>
                <w:i/>
                <w:sz w:val="18"/>
                <w:szCs w:val="22"/>
                <w:lang w:eastAsia="sv-SE"/>
              </w:rPr>
            </w:pPr>
            <w:ins w:id="369" w:author="RAN2#123b" w:date="2023-11-01T15:49: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w:t>
            </w:r>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 xml:space="preserve">for 'pusch-RepTypeA' </w:t>
            </w:r>
            <w:r w:rsidRPr="00553C10">
              <w:rPr>
                <w:rFonts w:ascii="Arial" w:eastAsia="Times New Roman" w:hAnsi="Arial"/>
                <w:sz w:val="18"/>
                <w:szCs w:val="22"/>
                <w:lang w:eastAsia="sv-SE"/>
              </w:rPr>
              <w:t xml:space="preserve">(see TS 38.214 [19], clause 6.3). The field </w:t>
            </w:r>
            <w:r w:rsidRPr="00553C10">
              <w:rPr>
                <w:rFonts w:ascii="Arial" w:eastAsia="Times New Roman" w:hAnsi="Arial"/>
                <w:i/>
                <w:sz w:val="18"/>
                <w:szCs w:val="22"/>
                <w:lang w:eastAsia="sv-SE"/>
              </w:rPr>
              <w:t>frequencyHopping</w:t>
            </w:r>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'pusch-RepTypeA'.</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'pusch-RepTypeB', </w:t>
            </w: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r w:rsidRPr="00553C10">
              <w:rPr>
                <w:rFonts w:ascii="Arial" w:eastAsia="Times New Roman" w:hAnsi="Arial"/>
                <w:i/>
                <w:iCs/>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iCs/>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iCs/>
                <w:sz w:val="18"/>
                <w:szCs w:val="22"/>
                <w:lang w:eastAsia="sv-SE"/>
              </w:rPr>
              <w:t>interSlot</w:t>
            </w:r>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frequencyHoppingOffsetLists,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frequencyHoppingOffsetLists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invalidSymbolPattern</w:t>
            </w:r>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mappingPattern</w:t>
            </w:r>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r w:rsidRPr="00553C10">
              <w:rPr>
                <w:rFonts w:ascii="Arial" w:eastAsia="Times New Roman" w:hAnsi="Arial" w:cs="Arial"/>
                <w:i/>
                <w:iCs/>
                <w:sz w:val="18"/>
                <w:lang w:eastAsia="ja-JP"/>
              </w:rPr>
              <w:t xml:space="preserve">srs-ResourceSetToAddModList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maxRank,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ULmaxRank (see TS 38.214 [19], clause 6.1.1.1). The field </w:t>
            </w:r>
            <w:r w:rsidRPr="00553C10">
              <w:rPr>
                <w:rFonts w:ascii="Arial" w:eastAsia="Times New Roman" w:hAnsi="Arial"/>
                <w:i/>
                <w:sz w:val="18"/>
                <w:szCs w:val="22"/>
                <w:lang w:eastAsia="sv-SE"/>
              </w:rPr>
              <w:t xml:space="preserve">maxRank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553C10">
              <w:rPr>
                <w:rFonts w:ascii="Arial" w:eastAsia="Times New Roman" w:hAnsi="Arial"/>
                <w:i/>
                <w:sz w:val="18"/>
                <w:szCs w:val="22"/>
                <w:lang w:eastAsia="sv-SE"/>
              </w:rPr>
              <w:t xml:space="preserve">mcs-Table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mcs-TableTransformPrecoder,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553C10">
              <w:rPr>
                <w:rFonts w:ascii="Arial" w:eastAsia="Times New Roman" w:hAnsi="Arial"/>
                <w:i/>
                <w:sz w:val="18"/>
                <w:szCs w:val="22"/>
                <w:lang w:eastAsia="sv-SE"/>
              </w:rPr>
              <w:t xml:space="preserve">mcs-TableTransformPrecoder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mpe-ResourcePoolToAddModList</w:t>
            </w:r>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numberOfInvalidSymbolsForDL-UL-Switching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pusch-AggregationFactor</w:t>
            </w:r>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pusch-PowerControl</w:t>
            </w:r>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sv-SE"/>
              </w:rPr>
              <w:t>unifiedTCI-StateType</w:t>
            </w:r>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553C10">
              <w:rPr>
                <w:rFonts w:ascii="Arial" w:eastAsia="Times New Roman" w:hAnsi="Arial"/>
                <w:i/>
                <w:sz w:val="18"/>
                <w:szCs w:val="22"/>
                <w:lang w:eastAsia="sv-SE"/>
              </w:rPr>
              <w:t xml:space="preserve">pusch-RepTypeA </w:t>
            </w:r>
            <w:r w:rsidRPr="00553C10">
              <w:rPr>
                <w:rFonts w:ascii="Arial" w:eastAsia="Times New Roman" w:hAnsi="Arial"/>
                <w:sz w:val="18"/>
                <w:szCs w:val="22"/>
                <w:lang w:eastAsia="sv-SE"/>
              </w:rPr>
              <w:t xml:space="preserve">enables the 'PUSCH repetition type A' and the value </w:t>
            </w:r>
            <w:r w:rsidRPr="00553C10">
              <w:rPr>
                <w:rFonts w:ascii="Arial" w:eastAsia="Times New Roman" w:hAnsi="Arial"/>
                <w:i/>
                <w:sz w:val="18"/>
                <w:szCs w:val="22"/>
                <w:lang w:eastAsia="sv-SE"/>
              </w:rPr>
              <w:t>pusch-RepTypeB</w:t>
            </w:r>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pusch-TimeDomainAllocationList</w:t>
            </w:r>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r w:rsidRPr="00553C10">
              <w:rPr>
                <w:rFonts w:ascii="Arial" w:eastAsia="Times New Roman" w:hAnsi="Arial"/>
                <w:i/>
                <w:sz w:val="18"/>
                <w:szCs w:val="22"/>
                <w:lang w:eastAsia="sv-SE"/>
              </w:rPr>
              <w:t>pusch-TimeDomainAllocationList</w:t>
            </w:r>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r w:rsidRPr="00553C10">
              <w:rPr>
                <w:rFonts w:ascii="Arial" w:eastAsia="Times New Roman" w:hAnsi="Arial"/>
                <w:i/>
                <w:iCs/>
                <w:sz w:val="18"/>
                <w:szCs w:val="22"/>
                <w:lang w:eastAsia="sv-SE"/>
              </w:rPr>
              <w:t>pusch-TimeDomainAllocationList</w:t>
            </w:r>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pusch-TimeDomainAllocationListForMultiPUSCH</w:t>
            </w:r>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r w:rsidRPr="00553C10">
              <w:rPr>
                <w:rFonts w:ascii="Arial" w:eastAsia="Times New Roman" w:hAnsi="Arial"/>
                <w:i/>
                <w:iCs/>
                <w:sz w:val="18"/>
                <w:lang w:eastAsia="ja-JP"/>
              </w:rPr>
              <w:t>pusch-AggregationFactor</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rbg-Size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r w:rsidRPr="00553C10">
              <w:rPr>
                <w:rFonts w:ascii="Arial" w:eastAsia="Times New Roman" w:hAnsi="Arial"/>
                <w:i/>
                <w:sz w:val="18"/>
                <w:szCs w:val="22"/>
                <w:lang w:eastAsia="sv-SE"/>
              </w:rPr>
              <w:t>resourceAllocation</w:t>
            </w:r>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resourceAllocation,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553C10">
              <w:rPr>
                <w:rFonts w:ascii="Arial" w:eastAsia="Times New Roman" w:hAnsi="Arial"/>
                <w:i/>
                <w:sz w:val="18"/>
                <w:szCs w:val="22"/>
                <w:lang w:eastAsia="sv-SE"/>
              </w:rPr>
              <w:t xml:space="preserve">resourceAllocation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"closedLoopIndex"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sequenceOffsetForRV</w:t>
            </w:r>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r w:rsidRPr="00553C10">
              <w:rPr>
                <w:rFonts w:ascii="Arial" w:eastAsia="Times New Roman" w:hAnsi="Arial" w:cs="Arial"/>
                <w:i/>
                <w:iCs/>
                <w:sz w:val="18"/>
                <w:lang w:eastAsia="ja-JP"/>
              </w:rPr>
              <w:t>srs-ResourceSetToAddModList</w:t>
            </w:r>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transformPrecoder</w:t>
            </w:r>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r w:rsidRPr="00553C10">
              <w:rPr>
                <w:rFonts w:ascii="Arial" w:eastAsia="Times New Roman" w:hAnsi="Arial"/>
                <w:i/>
                <w:sz w:val="18"/>
                <w:lang w:eastAsia="sv-SE"/>
              </w:rPr>
              <w:t>additionalRACH-ConfigList</w:t>
            </w:r>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txConfig</w:t>
            </w:r>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ul-FullPowerTransmission</w:t>
            </w:r>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ul-powerControl</w:t>
            </w:r>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BWP-UplinkDedicated</w:t>
            </w:r>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 xml:space="preserve">UCI-OnPUSCH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betaOffsets</w:t>
            </w:r>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'semiStatic'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r w:rsidRPr="00553C10">
              <w:rPr>
                <w:rFonts w:ascii="Arial" w:eastAsia="Times New Roman" w:hAnsi="Arial"/>
                <w:i/>
                <w:sz w:val="18"/>
                <w:lang w:eastAsia="sv-SE"/>
              </w:rPr>
              <w:t>txConfig</w:t>
            </w:r>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pusch-RepTypeB.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pusch-RepTypeB.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r w:rsidRPr="00553C10">
              <w:rPr>
                <w:rFonts w:ascii="Arial" w:eastAsia="Yu Mincho" w:hAnsi="Arial"/>
                <w:i/>
                <w:iCs/>
                <w:sz w:val="18"/>
                <w:lang w:eastAsia="zh-CN"/>
              </w:rPr>
              <w:t xml:space="preserve">srs-ResourceSetToAddModList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0" w:name="_Toc60777332"/>
      <w:bookmarkStart w:id="371"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370"/>
      <w:bookmarkEnd w:id="371"/>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featureCombinationPreamblesList</w:t>
            </w:r>
          </w:p>
          <w:p w14:paraId="7515DEB3" w14:textId="2D0279B6"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372" w:author="RAN2#124" w:date="2023-11-15T00:48:00Z">
              <w:r w:rsidRPr="002721D4" w:rsidDel="006D7CC7">
                <w:rPr>
                  <w:rFonts w:ascii="Arial" w:eastAsia="Times New Roman" w:hAnsi="Arial"/>
                  <w:sz w:val="18"/>
                  <w:szCs w:val="22"/>
                  <w:lang w:eastAsia="sv-SE"/>
                </w:rPr>
                <w:delText xml:space="preserve">16 </w:delText>
              </w:r>
            </w:del>
            <w:commentRangeStart w:id="373"/>
            <w:ins w:id="374" w:author="RAN2#124" w:date="2023-11-15T00:48:00Z">
              <w:r w:rsidR="006D7CC7">
                <w:rPr>
                  <w:rFonts w:ascii="Arial" w:eastAsia="Times New Roman" w:hAnsi="Arial"/>
                  <w:sz w:val="18"/>
                  <w:szCs w:val="22"/>
                  <w:lang w:eastAsia="sv-SE"/>
                </w:rPr>
                <w:t>32</w:t>
              </w:r>
              <w:commentRangeEnd w:id="373"/>
              <w:r w:rsidR="00DD77FE">
                <w:rPr>
                  <w:rStyle w:val="ab"/>
                </w:rPr>
                <w:commentReference w:id="373"/>
              </w:r>
              <w:r w:rsidR="006D7CC7" w:rsidRPr="002721D4">
                <w:rPr>
                  <w:rFonts w:ascii="Arial" w:eastAsia="Times New Roman" w:hAnsi="Arial"/>
                  <w:sz w:val="18"/>
                  <w:szCs w:val="22"/>
                  <w:lang w:eastAsia="sv-SE"/>
                </w:rPr>
                <w:t xml:space="preserve"> </w:t>
              </w:r>
            </w:ins>
            <w:r w:rsidRPr="002721D4">
              <w:rPr>
                <w:rFonts w:ascii="Arial" w:eastAsia="Times New Roman" w:hAnsi="Arial"/>
                <w:sz w:val="18"/>
                <w:szCs w:val="22"/>
                <w:lang w:eastAsia="sv-SE"/>
              </w:rPr>
              <w:t>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messagePowerOffsetGroupB</w:t>
            </w:r>
          </w:p>
          <w:p w14:paraId="146FCE01" w14:textId="27859A7D"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dB. Value </w:t>
            </w:r>
            <w:r w:rsidRPr="002721D4">
              <w:rPr>
                <w:rFonts w:ascii="Arial" w:eastAsia="Times New Roman" w:hAnsi="Arial"/>
                <w:i/>
                <w:sz w:val="18"/>
                <w:szCs w:val="22"/>
                <w:lang w:eastAsia="sv-SE"/>
              </w:rPr>
              <w:t>minusinfinity</w:t>
            </w:r>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ins w:id="375" w:author="RAN2#124" w:date="2023-11-15T00:54:00Z">
              <w:r w:rsidR="001047C9">
                <w:rPr>
                  <w:rFonts w:ascii="Arial" w:eastAsia="Times New Roman" w:hAnsi="Arial"/>
                  <w:sz w:val="18"/>
                  <w:szCs w:val="22"/>
                  <w:lang w:eastAsia="sv-SE"/>
                </w:rPr>
                <w:t xml:space="preserve">. </w:t>
              </w:r>
              <w:r w:rsidR="001047C9" w:rsidRPr="00482E72">
                <w:rPr>
                  <w:rFonts w:ascii="Arial" w:eastAsia="Times New Roman" w:hAnsi="Arial"/>
                  <w:sz w:val="18"/>
                  <w:szCs w:val="22"/>
                  <w:lang w:eastAsia="sv-SE"/>
                </w:rPr>
                <w:t xml:space="preserve">This field is set to the same value for different repetition numbers associated with a specific </w:t>
              </w:r>
              <w:r w:rsidR="001047C9" w:rsidRPr="00482E72">
                <w:rPr>
                  <w:rFonts w:ascii="Arial" w:eastAsia="Times New Roman" w:hAnsi="Arial"/>
                  <w:i/>
                  <w:iCs/>
                  <w:sz w:val="18"/>
                  <w:szCs w:val="22"/>
                  <w:lang w:eastAsia="sv-SE"/>
                </w:rPr>
                <w:t>FeatureCombination</w:t>
              </w:r>
              <w:r w:rsidR="001047C9" w:rsidRPr="00482E72">
                <w:rPr>
                  <w:rFonts w:ascii="Arial" w:eastAsia="Times New Roman" w:hAnsi="Arial"/>
                  <w:iCs/>
                  <w:sz w:val="18"/>
                  <w:szCs w:val="22"/>
                  <w:lang w:eastAsia="sv-SE"/>
                </w:rPr>
                <w:t>.</w:t>
              </w:r>
            </w:ins>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r w:rsidRPr="002721D4">
              <w:rPr>
                <w:rFonts w:ascii="Arial" w:eastAsia="Times New Roman" w:hAnsi="Arial"/>
                <w:i/>
                <w:sz w:val="18"/>
                <w:lang w:eastAsia="sv-SE"/>
              </w:rPr>
              <w:t>prach-ConfigurationIndex</w:t>
            </w:r>
            <w:r w:rsidRPr="002721D4">
              <w:rPr>
                <w:rFonts w:ascii="Arial" w:eastAsia="Times New Roman" w:hAnsi="Arial"/>
                <w:sz w:val="18"/>
                <w:lang w:eastAsia="sv-SE"/>
              </w:rPr>
              <w:t xml:space="preserve"> in </w:t>
            </w:r>
            <w:r w:rsidRPr="002721D4">
              <w:rPr>
                <w:rFonts w:ascii="Arial" w:eastAsia="Times New Roman" w:hAnsi="Arial"/>
                <w:i/>
                <w:sz w:val="18"/>
                <w:lang w:eastAsia="sv-SE"/>
              </w:rPr>
              <w:t>RACH-ConfigGeneric</w:t>
            </w:r>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numberOfRA-PreamblesGroupA</w:t>
            </w:r>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prach-RootSequenceIndex</w:t>
            </w:r>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2721D4">
              <w:rPr>
                <w:rFonts w:ascii="Arial" w:eastAsia="Times New Roman" w:hAnsi="Arial"/>
                <w:i/>
                <w:sz w:val="18"/>
                <w:szCs w:val="22"/>
                <w:lang w:eastAsia="sv-SE"/>
              </w:rPr>
              <w:t>prach-ConfigurationIndex</w:t>
            </w:r>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RACH-ConfigDedicated</w:t>
            </w:r>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r w:rsidRPr="002721D4">
              <w:rPr>
                <w:rFonts w:ascii="Arial" w:eastAsia="Times New Roman" w:hAnsi="Arial"/>
                <w:i/>
                <w:sz w:val="18"/>
                <w:szCs w:val="22"/>
                <w:lang w:eastAsia="sv-SE"/>
              </w:rPr>
              <w:t xml:space="preserve">prach-RootSequenceIndex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5C4C698"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ins w:id="376" w:author="RAN2#124" w:date="2023-11-15T00:53:00Z">
              <w:r w:rsidR="00F45345" w:rsidRPr="00200891">
                <w:rPr>
                  <w:rFonts w:ascii="Arial" w:eastAsia="Times New Roman" w:hAnsi="Arial"/>
                  <w:sz w:val="18"/>
                  <w:szCs w:val="22"/>
                  <w:lang w:eastAsia="sv-SE"/>
                </w:rPr>
                <w:t xml:space="preserve"> </w:t>
              </w:r>
              <w:r w:rsidR="00F45345" w:rsidRPr="00482E72">
                <w:rPr>
                  <w:rFonts w:ascii="Arial" w:eastAsia="Times New Roman" w:hAnsi="Arial"/>
                  <w:sz w:val="18"/>
                  <w:szCs w:val="22"/>
                  <w:lang w:eastAsia="sv-SE"/>
                </w:rPr>
                <w:t xml:space="preserve">This field is set to the same value for different repetition numbers associated with a specific </w:t>
              </w:r>
              <w:r w:rsidR="00F45345" w:rsidRPr="00482E72">
                <w:rPr>
                  <w:rFonts w:ascii="Arial" w:eastAsia="Times New Roman" w:hAnsi="Arial"/>
                  <w:i/>
                  <w:iCs/>
                  <w:sz w:val="18"/>
                  <w:szCs w:val="22"/>
                  <w:lang w:eastAsia="sv-SE"/>
                </w:rPr>
                <w:t>FeatureCombination</w:t>
              </w:r>
              <w:r w:rsidR="00F45345" w:rsidRPr="00482E72">
                <w:rPr>
                  <w:rFonts w:ascii="Arial" w:eastAsia="Times New Roman" w:hAnsi="Arial"/>
                  <w:iCs/>
                  <w:sz w:val="18"/>
                  <w:szCs w:val="22"/>
                  <w:lang w:eastAsia="sv-SE"/>
                </w:rPr>
                <w:t>.</w:t>
              </w:r>
            </w:ins>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ra-PrioritizationForAI</w:t>
            </w:r>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ra-PrioritizationForSlicing</w:t>
            </w:r>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restrictedSetConfig</w:t>
            </w:r>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ssb-perRACH-OccasionAndCB-PreamblesPerSSB</w:t>
            </w:r>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r w:rsidRPr="002721D4">
              <w:rPr>
                <w:rFonts w:ascii="Arial" w:eastAsia="Times New Roman" w:hAnsi="Arial"/>
                <w:i/>
                <w:sz w:val="18"/>
                <w:szCs w:val="22"/>
                <w:lang w:eastAsia="sv-SE"/>
              </w:rPr>
              <w:t>oneEighth</w:t>
            </w:r>
            <w:r w:rsidRPr="002721D4">
              <w:rPr>
                <w:rFonts w:ascii="Arial" w:eastAsia="Times New Roman" w:hAnsi="Arial"/>
                <w:sz w:val="18"/>
                <w:szCs w:val="22"/>
                <w:lang w:eastAsia="sv-SE"/>
              </w:rPr>
              <w:t xml:space="preserve"> corresponds to one SSB associated with 8 RACH occasions, value </w:t>
            </w:r>
            <w:r w:rsidRPr="002721D4">
              <w:rPr>
                <w:rFonts w:ascii="Arial" w:eastAsia="Times New Roman" w:hAnsi="Arial"/>
                <w:i/>
                <w:sz w:val="18"/>
                <w:szCs w:val="22"/>
                <w:lang w:eastAsia="sv-SE"/>
              </w:rPr>
              <w:t>oneFourth</w:t>
            </w:r>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max(1,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AdditionalRACH</w:t>
            </w:r>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r w:rsidRPr="002721D4">
              <w:rPr>
                <w:rFonts w:ascii="Arial" w:eastAsia="Times New Roman" w:hAnsi="Arial"/>
                <w:i/>
                <w:iCs/>
                <w:sz w:val="18"/>
                <w:lang w:eastAsia="ja-JP"/>
              </w:rPr>
              <w:t>AdditionalRACH-Config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r w:rsidRPr="002721D4">
              <w:rPr>
                <w:rFonts w:ascii="Arial" w:eastAsia="Times New Roman" w:hAnsi="Arial"/>
                <w:i/>
                <w:iCs/>
                <w:sz w:val="18"/>
                <w:lang w:eastAsia="ja-JP"/>
              </w:rPr>
              <w:t>smallData, nsag</w:t>
            </w:r>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r w:rsidRPr="002721D4">
              <w:rPr>
                <w:rFonts w:ascii="Arial" w:eastAsia="Calibri" w:hAnsi="Arial"/>
                <w:i/>
                <w:sz w:val="18"/>
                <w:lang w:eastAsia="sv-SE"/>
              </w:rPr>
              <w:t>prach-RootSequenceIndex</w:t>
            </w:r>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r w:rsidRPr="002721D4">
              <w:rPr>
                <w:rFonts w:ascii="Arial" w:eastAsia="Times New Roman" w:hAnsi="Arial"/>
                <w:i/>
                <w:sz w:val="18"/>
                <w:lang w:eastAsia="sv-SE"/>
              </w:rPr>
              <w:t>initialUplinkBWP</w:t>
            </w:r>
            <w:r w:rsidRPr="002721D4">
              <w:rPr>
                <w:rFonts w:ascii="Arial" w:eastAsia="Times New Roman" w:hAnsi="Arial"/>
                <w:sz w:val="18"/>
                <w:lang w:eastAsia="sv-SE"/>
              </w:rPr>
              <w:t xml:space="preserve"> if </w:t>
            </w:r>
            <w:r w:rsidRPr="002721D4">
              <w:rPr>
                <w:rFonts w:ascii="Arial" w:eastAsia="Times New Roman" w:hAnsi="Arial"/>
                <w:i/>
                <w:sz w:val="18"/>
                <w:lang w:eastAsia="sv-SE"/>
              </w:rPr>
              <w:t>supplementaryUplink</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ServingCellConfigCommonSIB</w:t>
            </w:r>
            <w:r w:rsidRPr="002721D4">
              <w:rPr>
                <w:rFonts w:ascii="Arial" w:eastAsia="Times New Roman" w:hAnsi="Arial"/>
                <w:iCs/>
                <w:sz w:val="18"/>
                <w:lang w:eastAsia="sv-SE"/>
              </w:rPr>
              <w:t xml:space="preserve"> or if </w:t>
            </w:r>
            <w:r w:rsidRPr="002721D4">
              <w:rPr>
                <w:rFonts w:ascii="Arial" w:eastAsia="Times New Roman" w:hAnsi="Arial"/>
                <w:i/>
                <w:sz w:val="18"/>
                <w:lang w:eastAsia="sv-SE"/>
              </w:rPr>
              <w:t>supplementaryUplinkConfig</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r w:rsidRPr="002721D4">
              <w:rPr>
                <w:rFonts w:ascii="Arial" w:eastAsia="Calibri" w:hAnsi="Arial"/>
                <w:i/>
                <w:sz w:val="18"/>
                <w:lang w:eastAsia="sv-SE"/>
              </w:rPr>
              <w:t>additionalRACH-Config</w:t>
            </w:r>
            <w:r w:rsidRPr="002721D4">
              <w:rPr>
                <w:rFonts w:ascii="Arial" w:eastAsia="Calibri" w:hAnsi="Arial"/>
                <w:sz w:val="18"/>
                <w:lang w:eastAsia="sv-SE"/>
              </w:rPr>
              <w:t>.</w:t>
            </w:r>
          </w:p>
        </w:tc>
      </w:tr>
    </w:tbl>
    <w:p w14:paraId="5252890F" w14:textId="77777777" w:rsidR="00C44313" w:rsidRPr="00B21894" w:rsidRDefault="00C44313" w:rsidP="00B21894">
      <w:pPr>
        <w:overflowPunct w:val="0"/>
        <w:autoSpaceDE w:val="0"/>
        <w:autoSpaceDN w:val="0"/>
        <w:rPr>
          <w:rFonts w:ascii="Arial" w:hAnsi="Arial"/>
          <w:color w:val="FF0000"/>
          <w:sz w:val="18"/>
        </w:rPr>
      </w:pPr>
    </w:p>
    <w:p w14:paraId="0B65DC71" w14:textId="3AB49A8A" w:rsidR="00200891" w:rsidRPr="00200891" w:rsidDel="00871A9A" w:rsidRDefault="002721D4" w:rsidP="00200891">
      <w:pPr>
        <w:overflowPunct w:val="0"/>
        <w:autoSpaceDE w:val="0"/>
        <w:autoSpaceDN w:val="0"/>
        <w:rPr>
          <w:ins w:id="377" w:author="RAN2#123b" w:date="2023-11-01T15:49:00Z"/>
          <w:del w:id="378" w:author="RAN2#124" w:date="2023-11-15T00:48:00Z"/>
          <w:rFonts w:ascii="Arial" w:hAnsi="Arial"/>
          <w:color w:val="FF0000"/>
          <w:sz w:val="18"/>
          <w:szCs w:val="22"/>
          <w:lang w:eastAsia="zh-CN"/>
        </w:rPr>
      </w:pPr>
      <w:commentRangeStart w:id="379"/>
      <w:ins w:id="380" w:author="RAN2#123b" w:date="2023-11-01T15:49:00Z">
        <w:del w:id="381" w:author="RAN2#124" w:date="2023-11-15T00:48:00Z">
          <w:r w:rsidRPr="003B4B03" w:rsidDel="00871A9A">
            <w:rPr>
              <w:rFonts w:ascii="Arial" w:hAnsi="Arial"/>
              <w:color w:val="FF0000"/>
              <w:sz w:val="18"/>
              <w:szCs w:val="22"/>
              <w:lang w:eastAsia="sv-SE"/>
            </w:rPr>
            <w:delText>Editor’s</w:delText>
          </w:r>
        </w:del>
      </w:ins>
      <w:commentRangeEnd w:id="379"/>
      <w:r w:rsidR="00871A9A">
        <w:rPr>
          <w:rStyle w:val="ab"/>
        </w:rPr>
        <w:commentReference w:id="379"/>
      </w:r>
      <w:ins w:id="382" w:author="RAN2#123b" w:date="2023-11-01T15:49:00Z">
        <w:del w:id="383" w:author="RAN2#124" w:date="2023-11-15T00:48:00Z">
          <w:r w:rsidRPr="003B4B03" w:rsidDel="00871A9A">
            <w:rPr>
              <w:rFonts w:ascii="Arial" w:hAnsi="Arial"/>
              <w:color w:val="FF0000"/>
              <w:sz w:val="18"/>
              <w:szCs w:val="22"/>
              <w:lang w:eastAsia="sv-SE"/>
            </w:rPr>
            <w:delText xml:space="preserve"> Note</w:delText>
          </w:r>
          <w:r w:rsidDel="00871A9A">
            <w:rPr>
              <w:rFonts w:ascii="Arial" w:hAnsi="Arial"/>
              <w:color w:val="FF0000"/>
              <w:sz w:val="18"/>
              <w:szCs w:val="22"/>
              <w:lang w:eastAsia="sv-SE"/>
            </w:rPr>
            <w:delText>6</w:delText>
          </w:r>
          <w:r w:rsidRPr="003B4B03" w:rsidDel="00871A9A">
            <w:rPr>
              <w:rFonts w:ascii="Arial" w:hAnsi="Arial"/>
              <w:color w:val="FF0000"/>
              <w:sz w:val="18"/>
              <w:szCs w:val="22"/>
              <w:lang w:eastAsia="sv-SE"/>
            </w:rPr>
            <w:delText xml:space="preserve">: FFS on </w:delText>
          </w:r>
          <w:r w:rsidDel="00871A9A">
            <w:rPr>
              <w:rFonts w:ascii="Arial" w:hAnsi="Arial"/>
              <w:color w:val="FF0000"/>
              <w:sz w:val="18"/>
              <w:szCs w:val="22"/>
              <w:lang w:eastAsia="sv-SE"/>
            </w:rPr>
            <w:delText xml:space="preserve">limitation of the max number of entries of </w:delText>
          </w:r>
          <w:r w:rsidDel="00871A9A">
            <w:rPr>
              <w:rFonts w:ascii="Arial" w:hAnsi="Arial"/>
              <w:i/>
              <w:color w:val="FF0000"/>
              <w:sz w:val="18"/>
              <w:szCs w:val="22"/>
              <w:lang w:eastAsia="sv-SE"/>
            </w:rPr>
            <w:delText>featureCombinationPreamblesList</w:delText>
          </w:r>
          <w:r w:rsidR="00FC7910" w:rsidDel="00871A9A">
            <w:rPr>
              <w:rFonts w:ascii="Arial" w:hAnsi="Arial" w:hint="eastAsia"/>
              <w:color w:val="FF0000"/>
              <w:sz w:val="18"/>
              <w:szCs w:val="22"/>
              <w:lang w:eastAsia="zh-CN"/>
            </w:rPr>
            <w:delText>.</w:delText>
          </w:r>
        </w:del>
      </w:ins>
    </w:p>
    <w:p w14:paraId="5C78E67E" w14:textId="6F2429AF"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84" w:name="_Toc60777334"/>
      <w:bookmarkStart w:id="385" w:name="_Toc146781466"/>
      <w:bookmarkEnd w:id="340"/>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384"/>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RAN2#123b" w:date="2023-11-01T15:49:00Z"/>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387" w:author="RAN2#123b" w:date="2023-11-01T15:49:00Z">
        <w:r w:rsidR="009B61E7">
          <w:rPr>
            <w:rFonts w:ascii="Courier New" w:eastAsia="Times New Roman" w:hAnsi="Courier New"/>
            <w:noProof/>
            <w:sz w:val="16"/>
            <w:lang w:eastAsia="en-GB"/>
          </w:rPr>
          <w:t>,</w:t>
        </w:r>
      </w:ins>
    </w:p>
    <w:p w14:paraId="407880AC"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RAN2#123b" w:date="2023-11-02T17:56:00Z"/>
          <w:rFonts w:ascii="Courier New" w:eastAsia="Times New Roman" w:hAnsi="Courier New"/>
          <w:noProof/>
          <w:sz w:val="16"/>
          <w:lang w:eastAsia="en-GB"/>
        </w:rPr>
      </w:pPr>
      <w:ins w:id="389" w:author="RAN2#123b" w:date="2023-11-02T17:56:00Z">
        <w:r w:rsidRPr="000B659E">
          <w:rPr>
            <w:rFonts w:ascii="Courier New" w:eastAsia="Times New Roman" w:hAnsi="Courier New"/>
            <w:noProof/>
            <w:sz w:val="16"/>
            <w:lang w:eastAsia="en-GB"/>
          </w:rPr>
          <w:t xml:space="preserve">    [[</w:t>
        </w:r>
      </w:ins>
    </w:p>
    <w:p w14:paraId="76F1E2E0" w14:textId="0F56BD39"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RAN2#123b" w:date="2023-11-01T15:49:00Z"/>
          <w:rFonts w:ascii="Courier New" w:eastAsia="Times New Roman" w:hAnsi="Courier New"/>
          <w:noProof/>
          <w:color w:val="808080"/>
          <w:sz w:val="16"/>
          <w:lang w:eastAsia="en-GB"/>
        </w:rPr>
      </w:pPr>
      <w:ins w:id="391" w:author="RAN2#123b" w:date="2023-11-01T15:49:00Z">
        <w:r w:rsidRPr="00D13D54">
          <w:rPr>
            <w:rFonts w:ascii="Courier New" w:eastAsia="Times New Roman" w:hAnsi="Courier New"/>
            <w:noProof/>
            <w:sz w:val="16"/>
            <w:lang w:eastAsia="en-GB"/>
          </w:rPr>
          <w:t xml:space="preserve">    msg1-RepetitionNum</w:t>
        </w:r>
        <w:r w:rsidR="00914B8C">
          <w:rPr>
            <w:rFonts w:ascii="Courier New" w:eastAsia="Times New Roman" w:hAnsi="Courier New"/>
            <w:noProof/>
            <w:sz w:val="16"/>
            <w:lang w:eastAsia="en-GB"/>
          </w:rPr>
          <w:t>-</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w:t>
        </w:r>
      </w:ins>
      <w:ins w:id="392" w:author="RAN2#124" w:date="2023-11-15T06:36:00Z">
        <w:r w:rsidR="00856320">
          <w:rPr>
            <w:rFonts w:ascii="Courier New" w:eastAsia="Times New Roman" w:hAnsi="Courier New"/>
            <w:noProof/>
            <w:color w:val="993366"/>
            <w:sz w:val="16"/>
            <w:lang w:eastAsia="en-GB"/>
          </w:rPr>
          <w:t>n</w:t>
        </w:r>
      </w:ins>
      <w:ins w:id="393" w:author="RAN2#123b" w:date="2023-11-01T15:49:00Z">
        <w:r w:rsidRPr="00D13D54">
          <w:rPr>
            <w:rFonts w:ascii="Courier New" w:eastAsia="Times New Roman" w:hAnsi="Courier New"/>
            <w:noProof/>
            <w:color w:val="993366"/>
            <w:sz w:val="16"/>
            <w:lang w:eastAsia="en-GB"/>
          </w:rPr>
          <w:t xml:space="preserve">2, </w:t>
        </w:r>
      </w:ins>
      <w:ins w:id="394" w:author="RAN2#124" w:date="2023-11-15T06:36:00Z">
        <w:r w:rsidR="00856320">
          <w:rPr>
            <w:rFonts w:ascii="Courier New" w:eastAsia="Times New Roman" w:hAnsi="Courier New"/>
            <w:noProof/>
            <w:color w:val="993366"/>
            <w:sz w:val="16"/>
            <w:lang w:eastAsia="en-GB"/>
          </w:rPr>
          <w:t>n</w:t>
        </w:r>
      </w:ins>
      <w:ins w:id="395" w:author="RAN2#123b" w:date="2023-11-01T15:49:00Z">
        <w:r w:rsidRPr="00D13D54">
          <w:rPr>
            <w:rFonts w:ascii="Courier New" w:eastAsia="Times New Roman" w:hAnsi="Courier New"/>
            <w:noProof/>
            <w:color w:val="993366"/>
            <w:sz w:val="16"/>
            <w:lang w:eastAsia="en-GB"/>
          </w:rPr>
          <w:t xml:space="preserve">4, </w:t>
        </w:r>
      </w:ins>
      <w:ins w:id="396" w:author="RAN2#124" w:date="2023-11-15T06:36:00Z">
        <w:r w:rsidR="00856320">
          <w:rPr>
            <w:rFonts w:ascii="Courier New" w:eastAsia="Times New Roman" w:hAnsi="Courier New"/>
            <w:noProof/>
            <w:color w:val="993366"/>
            <w:sz w:val="16"/>
            <w:lang w:eastAsia="en-GB"/>
          </w:rPr>
          <w:t>n</w:t>
        </w:r>
      </w:ins>
      <w:ins w:id="397" w:author="RAN2#123b" w:date="2023-11-01T15:49:00Z">
        <w:r w:rsidRPr="00D13D54">
          <w:rPr>
            <w:rFonts w:ascii="Courier New" w:eastAsia="Times New Roman" w:hAnsi="Courier New"/>
            <w:noProof/>
            <w:color w:val="993366"/>
            <w:sz w:val="16"/>
            <w:lang w:eastAsia="en-GB"/>
          </w:rPr>
          <w:t>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ins>
      <w:ins w:id="398" w:author="RAN2#124" w:date="2023-11-20T18:47:00Z">
        <w:r w:rsidR="00F207F2" w:rsidRPr="00F24128">
          <w:rPr>
            <w:rFonts w:ascii="Courier New" w:hAnsi="Courier New"/>
            <w:noProof/>
            <w:sz w:val="16"/>
            <w:lang w:eastAsia="en-GB"/>
          </w:rPr>
          <w:t xml:space="preserve"> </w:t>
        </w:r>
        <w:r w:rsidR="00F207F2" w:rsidRPr="00F24128">
          <w:rPr>
            <w:rFonts w:ascii="Courier New" w:hAnsi="Courier New"/>
            <w:noProof/>
            <w:color w:val="808080"/>
            <w:sz w:val="16"/>
            <w:lang w:eastAsia="en-GB"/>
          </w:rPr>
          <w:t xml:space="preserve">-- Cond </w:t>
        </w:r>
      </w:ins>
      <w:ins w:id="399" w:author="RAN2#123b" w:date="2023-11-01T15:49:00Z">
        <w:r w:rsidR="003F41D2">
          <w:rPr>
            <w:rFonts w:ascii="Courier New" w:eastAsia="Times New Roman" w:hAnsi="Courier New"/>
            <w:noProof/>
            <w:color w:val="808080"/>
            <w:sz w:val="16"/>
            <w:lang w:eastAsia="en-GB"/>
          </w:rPr>
          <w:t>4Step</w:t>
        </w:r>
        <w:commentRangeStart w:id="400"/>
        <w:r w:rsidR="003F047C">
          <w:rPr>
            <w:rFonts w:ascii="Courier New" w:eastAsia="Times New Roman" w:hAnsi="Courier New"/>
            <w:noProof/>
            <w:color w:val="808080"/>
            <w:sz w:val="16"/>
            <w:lang w:eastAsia="en-GB"/>
          </w:rPr>
          <w:t>CFRArep</w:t>
        </w:r>
        <w:commentRangeEnd w:id="400"/>
        <w:r w:rsidR="003F047C">
          <w:rPr>
            <w:rStyle w:val="ab"/>
          </w:rPr>
          <w:commentReference w:id="400"/>
        </w:r>
      </w:ins>
    </w:p>
    <w:p w14:paraId="7A62E87A"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RAN2#123b" w:date="2023-11-02T17:56:00Z"/>
          <w:rFonts w:ascii="Courier New" w:eastAsia="Times New Roman" w:hAnsi="Courier New"/>
          <w:noProof/>
          <w:sz w:val="16"/>
          <w:lang w:eastAsia="en-GB"/>
        </w:rPr>
      </w:pPr>
      <w:ins w:id="402" w:author="RAN2#123b" w:date="2023-11-02T17:56:00Z">
        <w:r w:rsidRPr="000B659E">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csi-RS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ra-OccasionList</w:t>
            </w:r>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03"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04" w:author="RAN2#123b" w:date="2023-11-01T15:49:00Z"/>
                <w:rFonts w:ascii="Arial" w:eastAsia="Times New Roman" w:hAnsi="Arial"/>
                <w:b/>
                <w:i/>
                <w:sz w:val="18"/>
                <w:szCs w:val="22"/>
                <w:lang w:eastAsia="sv-SE"/>
              </w:rPr>
            </w:pPr>
            <w:ins w:id="405" w:author="RAN2#123b" w:date="2023-11-01T15:49: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406" w:author="RAN2#123b" w:date="2023-11-01T15:49:00Z"/>
                <w:rFonts w:ascii="Arial" w:hAnsi="Arial"/>
                <w:b/>
                <w:i/>
                <w:sz w:val="18"/>
                <w:szCs w:val="22"/>
                <w:lang w:eastAsia="sv-SE"/>
              </w:rPr>
            </w:pPr>
            <w:ins w:id="407" w:author="RAN2#123b" w:date="2023-11-01T15:49: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r w:rsidR="00DB36B5">
                <w:rPr>
                  <w:rFonts w:ascii="Arial" w:eastAsia="Times New Roman" w:hAnsi="Arial"/>
                  <w:sz w:val="18"/>
                  <w:szCs w:val="22"/>
                  <w:lang w:eastAsia="sv-SE"/>
                </w:rPr>
                <w:t>-R</w:t>
              </w:r>
              <w:r w:rsidR="00274FD7" w:rsidRPr="00D13D54">
                <w:rPr>
                  <w:rFonts w:ascii="Arial" w:eastAsia="Times New Roman" w:hAnsi="Arial"/>
                  <w:sz w:val="18"/>
                  <w:szCs w:val="22"/>
                  <w:lang w:eastAsia="sv-SE"/>
                </w:rPr>
                <w:t>epetition</w:t>
              </w:r>
              <w:r w:rsidR="00DB36B5">
                <w:rPr>
                  <w:rFonts w:ascii="Arial" w:eastAsia="Times New Roman" w:hAnsi="Arial"/>
                  <w:sz w:val="18"/>
                  <w:szCs w:val="22"/>
                  <w:lang w:eastAsia="sv-SE"/>
                </w:rPr>
                <w:t>s</w:t>
              </w:r>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CFRA-TwoStep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0B659E">
              <w:rPr>
                <w:rFonts w:ascii="Arial" w:eastAsia="Times New Roman" w:hAnsi="Arial"/>
                <w:i/>
                <w:iCs/>
                <w:sz w:val="18"/>
                <w:lang w:eastAsia="ja-JP"/>
              </w:rPr>
              <w:t>cfra-TwoStep</w:t>
            </w:r>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occasionsTwoStepRA</w:t>
            </w:r>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rach-ConfigGenericTwoStepRA</w:t>
            </w:r>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ssb-PerRACH-OccasionTwoStep</w:t>
            </w:r>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cfra</w:t>
            </w:r>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r w:rsidRPr="000B659E">
              <w:rPr>
                <w:rFonts w:ascii="Arial" w:eastAsia="Times New Roman" w:hAnsi="Arial"/>
                <w:i/>
                <w:iCs/>
                <w:sz w:val="18"/>
                <w:szCs w:val="22"/>
                <w:lang w:eastAsia="sv-SE"/>
              </w:rPr>
              <w:t>cfra-TwoStep</w:t>
            </w:r>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cfra-TwoStep</w:t>
            </w:r>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r w:rsidRPr="000B659E">
              <w:rPr>
                <w:rFonts w:ascii="Arial" w:eastAsia="Times New Roman" w:hAnsi="Arial"/>
                <w:i/>
                <w:sz w:val="18"/>
                <w:szCs w:val="22"/>
                <w:lang w:eastAsia="sv-SE"/>
              </w:rPr>
              <w:t>cfra</w:t>
            </w:r>
            <w:r w:rsidRPr="000B659E">
              <w:rPr>
                <w:rFonts w:ascii="Arial" w:eastAsia="Times New Roman" w:hAnsi="Arial"/>
                <w:sz w:val="18"/>
                <w:szCs w:val="22"/>
                <w:lang w:eastAsia="sv-SE"/>
              </w:rPr>
              <w:t xml:space="preserve"> and </w:t>
            </w:r>
            <w:r w:rsidRPr="000B659E">
              <w:rPr>
                <w:rFonts w:ascii="Arial" w:eastAsia="Times New Roman" w:hAnsi="Arial"/>
                <w:i/>
                <w:sz w:val="18"/>
                <w:szCs w:val="22"/>
                <w:lang w:eastAsia="sv-SE"/>
              </w:rPr>
              <w:t>cfra-TwoStep</w:t>
            </w:r>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r w:rsidRPr="000B659E">
              <w:rPr>
                <w:rFonts w:ascii="Arial" w:eastAsia="Times New Roman" w:hAnsi="Arial"/>
                <w:i/>
                <w:iCs/>
                <w:sz w:val="18"/>
                <w:lang w:eastAsia="ja-JP"/>
              </w:rPr>
              <w:t>cfra</w:t>
            </w:r>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ra-PrioritizationTwoStep</w:t>
            </w:r>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08"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09" w:author="RAN2#123b" w:date="2023-11-01T15:49:00Z"/>
                <w:rFonts w:ascii="Arial" w:hAnsi="Arial"/>
                <w:i/>
                <w:sz w:val="18"/>
                <w:szCs w:val="22"/>
                <w:lang w:eastAsia="zh-CN"/>
              </w:rPr>
            </w:pPr>
            <w:ins w:id="410" w:author="RAN2#123b" w:date="2023-11-01T15:49:00Z">
              <w:r>
                <w:rPr>
                  <w:rFonts w:ascii="Arial" w:hAnsi="Arial"/>
                  <w:i/>
                  <w:sz w:val="18"/>
                  <w:szCs w:val="22"/>
                  <w:lang w:eastAsia="zh-CN"/>
                </w:rPr>
                <w:t>4Step</w:t>
              </w:r>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64176DA4" w14:textId="3AFBD89E" w:rsidR="00427270" w:rsidRDefault="003F047C" w:rsidP="00427270">
            <w:pPr>
              <w:keepNext/>
              <w:keepLines/>
              <w:overflowPunct w:val="0"/>
              <w:autoSpaceDE w:val="0"/>
              <w:autoSpaceDN w:val="0"/>
              <w:adjustRightInd w:val="0"/>
              <w:spacing w:after="0"/>
              <w:textAlignment w:val="baseline"/>
              <w:rPr>
                <w:ins w:id="411" w:author="RAN2#124" w:date="2023-11-20T16:31:00Z"/>
                <w:rFonts w:ascii="Arial" w:hAnsi="Arial"/>
                <w:sz w:val="18"/>
                <w:szCs w:val="22"/>
                <w:lang w:eastAsia="zh-CN"/>
              </w:rPr>
            </w:pPr>
            <w:ins w:id="412" w:author="RAN2#123b" w:date="2023-11-01T15:49:00Z">
              <w:del w:id="413" w:author="RAN2#124" w:date="2023-11-15T01:00:00Z">
                <w:r w:rsidDel="00152DCA">
                  <w:rPr>
                    <w:rFonts w:ascii="Arial" w:hAnsi="Arial" w:hint="eastAsia"/>
                    <w:sz w:val="18"/>
                    <w:szCs w:val="22"/>
                    <w:lang w:eastAsia="zh-CN"/>
                  </w:rPr>
                  <w:delText>T</w:delText>
                </w:r>
                <w:r w:rsidDel="00152DCA">
                  <w:rPr>
                    <w:rFonts w:ascii="Arial" w:hAnsi="Arial"/>
                    <w:sz w:val="18"/>
                    <w:szCs w:val="22"/>
                    <w:lang w:eastAsia="zh-CN"/>
                  </w:rPr>
                  <w:delText xml:space="preserve">he field is optionally present for the case of </w:delText>
                </w:r>
                <w:r w:rsidR="003A3FBB" w:rsidDel="00152DCA">
                  <w:rPr>
                    <w:rFonts w:ascii="Arial" w:hAnsi="Arial"/>
                    <w:sz w:val="18"/>
                    <w:szCs w:val="22"/>
                    <w:lang w:eastAsia="zh-CN"/>
                  </w:rPr>
                  <w:delText xml:space="preserve">only </w:delText>
                </w:r>
                <w:r w:rsidR="00ED06A9" w:rsidDel="00152DCA">
                  <w:rPr>
                    <w:rFonts w:ascii="Arial" w:hAnsi="Arial"/>
                    <w:sz w:val="18"/>
                    <w:szCs w:val="22"/>
                    <w:lang w:eastAsia="zh-CN"/>
                  </w:rPr>
                  <w:delText>SSB</w:delText>
                </w:r>
                <w:r w:rsidDel="00152DCA">
                  <w:rPr>
                    <w:rFonts w:ascii="Arial" w:hAnsi="Arial"/>
                    <w:sz w:val="18"/>
                    <w:szCs w:val="22"/>
                    <w:lang w:eastAsia="zh-CN"/>
                  </w:rPr>
                  <w:delText xml:space="preserve"> resource is configured for the 4-step RA type contention free random access, </w:delText>
                </w:r>
                <w:r w:rsidR="00CE3A8D" w:rsidDel="00152DCA">
                  <w:rPr>
                    <w:rFonts w:ascii="Arial" w:hAnsi="Arial"/>
                    <w:sz w:val="18"/>
                    <w:szCs w:val="22"/>
                    <w:lang w:eastAsia="zh-CN"/>
                  </w:rPr>
                  <w:delText xml:space="preserve">and </w:delText>
                </w:r>
                <w:r w:rsidR="00CE3A8D" w:rsidDel="00152DCA">
                  <w:rPr>
                    <w:rFonts w:ascii="Arial" w:eastAsia="Times New Roman" w:hAnsi="Arial"/>
                    <w:sz w:val="18"/>
                    <w:szCs w:val="22"/>
                    <w:lang w:eastAsia="sv-SE"/>
                  </w:rPr>
                  <w:delText>if</w:delText>
                </w:r>
                <w:r w:rsidR="00CE3A8D" w:rsidDel="00152DCA">
                  <w:rPr>
                    <w:rFonts w:ascii="Arial" w:eastAsia="Malgun Gothic" w:hAnsi="Arial"/>
                    <w:sz w:val="18"/>
                    <w:lang w:eastAsia="ko-KR"/>
                  </w:rPr>
                  <w:delText xml:space="preserve"> one set of RA resource associated with Msg1 repetition only in </w:delText>
                </w:r>
                <w:r w:rsidR="00CE3A8D" w:rsidRPr="00130997" w:rsidDel="00152DCA">
                  <w:rPr>
                    <w:rFonts w:ascii="Arial" w:eastAsia="Malgun Gothic" w:hAnsi="Arial"/>
                    <w:i/>
                    <w:sz w:val="18"/>
                    <w:lang w:eastAsia="ko-KR"/>
                  </w:rPr>
                  <w:delText>RACH-ConfigCommon</w:delText>
                </w:r>
                <w:r w:rsidR="00CE3A8D" w:rsidDel="00152DCA">
                  <w:rPr>
                    <w:rFonts w:ascii="Arial" w:eastAsia="Malgun Gothic" w:hAnsi="Arial"/>
                    <w:sz w:val="18"/>
                    <w:lang w:eastAsia="ko-KR"/>
                  </w:rPr>
                  <w:delText xml:space="preserve"> is configured with the same Msg1 repetition number, </w:delText>
                </w:r>
                <w:r w:rsidDel="00152DCA">
                  <w:rPr>
                    <w:rFonts w:ascii="Arial" w:hAnsi="Arial"/>
                    <w:sz w:val="18"/>
                    <w:szCs w:val="22"/>
                    <w:lang w:eastAsia="zh-CN"/>
                  </w:rPr>
                  <w:delText xml:space="preserve">Need S, otherwise it is </w:delText>
                </w:r>
                <w:commentRangeStart w:id="414"/>
                <w:r w:rsidDel="00152DCA">
                  <w:rPr>
                    <w:rFonts w:ascii="Arial" w:hAnsi="Arial"/>
                    <w:sz w:val="18"/>
                    <w:szCs w:val="22"/>
                    <w:lang w:eastAsia="zh-CN"/>
                  </w:rPr>
                  <w:delText>absent</w:delText>
                </w:r>
                <w:commentRangeEnd w:id="414"/>
                <w:r w:rsidR="00A909AA" w:rsidDel="00152DCA">
                  <w:rPr>
                    <w:rStyle w:val="ab"/>
                  </w:rPr>
                  <w:commentReference w:id="414"/>
                </w:r>
                <w:r w:rsidDel="00152DCA">
                  <w:rPr>
                    <w:rFonts w:ascii="Arial" w:hAnsi="Arial"/>
                    <w:sz w:val="18"/>
                    <w:szCs w:val="22"/>
                    <w:lang w:eastAsia="zh-CN"/>
                  </w:rPr>
                  <w:delText>.</w:delText>
                </w:r>
              </w:del>
            </w:ins>
            <w:ins w:id="415" w:author="RAN2#124" w:date="2023-11-20T16:31:00Z">
              <w:r w:rsidR="00427270" w:rsidRPr="00152DCA">
                <w:rPr>
                  <w:rFonts w:ascii="Arial" w:hAnsi="Arial"/>
                  <w:sz w:val="18"/>
                  <w:szCs w:val="22"/>
                  <w:lang w:eastAsia="zh-CN"/>
                </w:rPr>
                <w:t>For non-</w:t>
              </w:r>
              <w:proofErr w:type="spellStart"/>
              <w:r w:rsidR="00427270" w:rsidRPr="00152DCA">
                <w:rPr>
                  <w:rFonts w:ascii="Arial" w:hAnsi="Arial"/>
                  <w:sz w:val="18"/>
                  <w:szCs w:val="22"/>
                  <w:lang w:eastAsia="zh-CN"/>
                </w:rPr>
                <w:t>RedCap</w:t>
              </w:r>
              <w:proofErr w:type="spellEnd"/>
              <w:r w:rsidR="00427270" w:rsidRPr="00152DCA">
                <w:rPr>
                  <w:rFonts w:ascii="Arial" w:hAnsi="Arial"/>
                  <w:sz w:val="18"/>
                  <w:szCs w:val="22"/>
                  <w:lang w:eastAsia="zh-CN"/>
                </w:rPr>
                <w:t xml:space="preserve"> UEs, the field is optionally present, Need S, if </w:t>
              </w:r>
              <w:r w:rsidR="00427270" w:rsidRPr="00152DCA">
                <w:rPr>
                  <w:rFonts w:ascii="Arial" w:hAnsi="Arial"/>
                  <w:i/>
                  <w:sz w:val="18"/>
                  <w:szCs w:val="22"/>
                  <w:lang w:eastAsia="zh-CN"/>
                </w:rPr>
                <w:t>resources</w:t>
              </w:r>
              <w:r w:rsidR="00427270" w:rsidRPr="00152DCA">
                <w:rPr>
                  <w:rFonts w:ascii="Arial" w:hAnsi="Arial"/>
                  <w:sz w:val="18"/>
                  <w:szCs w:val="22"/>
                  <w:lang w:eastAsia="zh-CN"/>
                </w:rPr>
                <w:t xml:space="preserve"> is set to </w:t>
              </w:r>
              <w:proofErr w:type="spellStart"/>
              <w:r w:rsidR="00427270" w:rsidRPr="00152DCA">
                <w:rPr>
                  <w:rFonts w:ascii="Arial" w:hAnsi="Arial"/>
                  <w:i/>
                  <w:sz w:val="18"/>
                  <w:szCs w:val="22"/>
                  <w:lang w:eastAsia="zh-CN"/>
                </w:rPr>
                <w:t>ssb</w:t>
              </w:r>
              <w:proofErr w:type="spellEnd"/>
              <w:r w:rsidR="00427270" w:rsidRPr="00152DCA">
                <w:rPr>
                  <w:rFonts w:ascii="Arial" w:hAnsi="Arial"/>
                  <w:sz w:val="18"/>
                  <w:szCs w:val="22"/>
                  <w:lang w:eastAsia="zh-CN"/>
                </w:rPr>
                <w:t xml:space="preserve"> and there is one </w:t>
              </w:r>
              <w:proofErr w:type="spellStart"/>
              <w:r w:rsidR="00427270" w:rsidRPr="00152DCA">
                <w:rPr>
                  <w:rFonts w:ascii="Arial" w:hAnsi="Arial"/>
                  <w:i/>
                  <w:sz w:val="18"/>
                  <w:szCs w:val="22"/>
                  <w:lang w:eastAsia="zh-CN"/>
                </w:rPr>
                <w:t>FeatureCombinationPreambles</w:t>
              </w:r>
              <w:proofErr w:type="spellEnd"/>
              <w:r w:rsidR="00427270" w:rsidRPr="00152DCA">
                <w:rPr>
                  <w:rFonts w:ascii="Arial" w:hAnsi="Arial"/>
                  <w:sz w:val="18"/>
                  <w:szCs w:val="22"/>
                  <w:lang w:eastAsia="zh-CN"/>
                </w:rPr>
                <w:t xml:space="preserve"> entry indicating only </w:t>
              </w:r>
              <w:r w:rsidR="00427270" w:rsidRPr="00152DCA">
                <w:rPr>
                  <w:rFonts w:ascii="Arial" w:hAnsi="Arial"/>
                  <w:i/>
                  <w:sz w:val="18"/>
                  <w:szCs w:val="22"/>
                  <w:lang w:eastAsia="zh-CN"/>
                </w:rPr>
                <w:t xml:space="preserve">msg1-Repetitions </w:t>
              </w:r>
              <w:r w:rsidR="00427270">
                <w:rPr>
                  <w:rFonts w:ascii="Arial" w:hAnsi="Arial"/>
                  <w:sz w:val="18"/>
                  <w:szCs w:val="22"/>
                  <w:lang w:eastAsia="zh-CN"/>
                </w:rPr>
                <w:t>which is</w:t>
              </w:r>
              <w:r w:rsidR="00427270" w:rsidRPr="00152DCA">
                <w:rPr>
                  <w:rFonts w:ascii="Arial" w:hAnsi="Arial"/>
                  <w:sz w:val="18"/>
                  <w:szCs w:val="22"/>
                  <w:lang w:eastAsia="zh-CN"/>
                </w:rPr>
                <w:t xml:space="preserve"> associated with the same Msg1 repetition number. </w:t>
              </w:r>
            </w:ins>
          </w:p>
          <w:p w14:paraId="71D62609" w14:textId="4143286F" w:rsidR="00427270" w:rsidRDefault="00427270" w:rsidP="00427270">
            <w:pPr>
              <w:keepNext/>
              <w:keepLines/>
              <w:overflowPunct w:val="0"/>
              <w:autoSpaceDE w:val="0"/>
              <w:autoSpaceDN w:val="0"/>
              <w:adjustRightInd w:val="0"/>
              <w:spacing w:after="0"/>
              <w:textAlignment w:val="baseline"/>
              <w:rPr>
                <w:ins w:id="416" w:author="RAN2#124" w:date="2023-11-20T16:31:00Z"/>
                <w:rFonts w:ascii="Arial" w:hAnsi="Arial"/>
                <w:sz w:val="18"/>
                <w:szCs w:val="22"/>
                <w:lang w:eastAsia="zh-CN"/>
              </w:rPr>
            </w:pPr>
            <w:ins w:id="417" w:author="RAN2#124" w:date="2023-11-20T16:31:00Z">
              <w:r w:rsidRPr="00152DCA">
                <w:rPr>
                  <w:rFonts w:ascii="Arial" w:hAnsi="Arial"/>
                  <w:sz w:val="18"/>
                  <w:szCs w:val="22"/>
                  <w:lang w:eastAsia="zh-CN"/>
                </w:rPr>
                <w:t xml:space="preserve">For </w:t>
              </w:r>
              <w:proofErr w:type="spellStart"/>
              <w:r w:rsidRPr="00152DCA">
                <w:rPr>
                  <w:rFonts w:ascii="Arial" w:hAnsi="Arial"/>
                  <w:sz w:val="18"/>
                  <w:szCs w:val="22"/>
                  <w:lang w:eastAsia="zh-CN"/>
                </w:rPr>
                <w:t>RedCap</w:t>
              </w:r>
              <w:proofErr w:type="spellEnd"/>
              <w:r w:rsidRPr="00152DCA">
                <w:rPr>
                  <w:rFonts w:ascii="Arial" w:hAnsi="Arial"/>
                  <w:sz w:val="18"/>
                  <w:szCs w:val="22"/>
                  <w:lang w:eastAsia="zh-CN"/>
                </w:rPr>
                <w:t xml:space="preserve"> UEs, the field is optionally present, Need S, if </w:t>
              </w:r>
              <w:r w:rsidRPr="00152DCA">
                <w:rPr>
                  <w:rFonts w:ascii="Arial" w:hAnsi="Arial"/>
                  <w:i/>
                  <w:sz w:val="18"/>
                  <w:szCs w:val="22"/>
                  <w:lang w:eastAsia="zh-CN"/>
                </w:rPr>
                <w:t>resources</w:t>
              </w:r>
              <w:r w:rsidRPr="00152DCA">
                <w:rPr>
                  <w:rFonts w:ascii="Arial" w:hAnsi="Arial"/>
                  <w:sz w:val="18"/>
                  <w:szCs w:val="22"/>
                  <w:lang w:eastAsia="zh-CN"/>
                </w:rPr>
                <w:t xml:space="preserve"> is set to </w:t>
              </w:r>
              <w:proofErr w:type="spellStart"/>
              <w:r w:rsidRPr="00152DCA">
                <w:rPr>
                  <w:rFonts w:ascii="Arial" w:hAnsi="Arial"/>
                  <w:i/>
                  <w:sz w:val="18"/>
                  <w:szCs w:val="22"/>
                  <w:lang w:eastAsia="zh-CN"/>
                </w:rPr>
                <w:t>ssb</w:t>
              </w:r>
              <w:proofErr w:type="spellEnd"/>
              <w:r w:rsidRPr="00152DCA">
                <w:rPr>
                  <w:rFonts w:ascii="Arial" w:hAnsi="Arial"/>
                  <w:sz w:val="18"/>
                  <w:szCs w:val="22"/>
                  <w:lang w:eastAsia="zh-CN"/>
                </w:rPr>
                <w:t xml:space="preserve"> and there is one </w:t>
              </w:r>
              <w:proofErr w:type="spellStart"/>
              <w:r w:rsidRPr="00152DCA">
                <w:rPr>
                  <w:rFonts w:ascii="Arial" w:hAnsi="Arial"/>
                  <w:i/>
                  <w:sz w:val="18"/>
                  <w:szCs w:val="22"/>
                  <w:lang w:eastAsia="zh-CN"/>
                </w:rPr>
                <w:t>FeatureCombinationPreambles</w:t>
              </w:r>
              <w:proofErr w:type="spellEnd"/>
              <w:r w:rsidRPr="00152DCA">
                <w:rPr>
                  <w:rFonts w:ascii="Arial" w:hAnsi="Arial"/>
                  <w:sz w:val="18"/>
                  <w:szCs w:val="22"/>
                  <w:lang w:eastAsia="zh-CN"/>
                </w:rPr>
                <w:t xml:space="preserve"> entry indicating only </w:t>
              </w:r>
              <w:proofErr w:type="spellStart"/>
              <w:r w:rsidRPr="00152DCA">
                <w:rPr>
                  <w:rFonts w:ascii="Arial" w:hAnsi="Arial"/>
                  <w:i/>
                  <w:sz w:val="18"/>
                  <w:szCs w:val="22"/>
                  <w:lang w:eastAsia="zh-CN"/>
                </w:rPr>
                <w:t>redCap</w:t>
              </w:r>
              <w:proofErr w:type="spellEnd"/>
              <w:r w:rsidRPr="00152DCA">
                <w:rPr>
                  <w:rFonts w:ascii="Arial" w:hAnsi="Arial"/>
                  <w:sz w:val="18"/>
                  <w:szCs w:val="22"/>
                  <w:lang w:eastAsia="zh-CN"/>
                </w:rPr>
                <w:t xml:space="preserve"> and </w:t>
              </w:r>
              <w:r w:rsidRPr="00152DCA">
                <w:rPr>
                  <w:rFonts w:ascii="Arial" w:hAnsi="Arial"/>
                  <w:i/>
                  <w:sz w:val="18"/>
                  <w:szCs w:val="22"/>
                  <w:lang w:eastAsia="zh-CN"/>
                </w:rPr>
                <w:t>msg1-Repetitions</w:t>
              </w:r>
              <w:r w:rsidRPr="00152DCA">
                <w:rPr>
                  <w:rFonts w:ascii="Arial" w:hAnsi="Arial"/>
                  <w:sz w:val="18"/>
                  <w:szCs w:val="22"/>
                  <w:lang w:eastAsia="zh-CN"/>
                </w:rPr>
                <w:t xml:space="preserve"> </w:t>
              </w:r>
              <w:r>
                <w:rPr>
                  <w:rFonts w:ascii="Arial" w:hAnsi="Arial"/>
                  <w:sz w:val="18"/>
                  <w:szCs w:val="22"/>
                  <w:lang w:eastAsia="zh-CN"/>
                </w:rPr>
                <w:t>which is</w:t>
              </w:r>
              <w:r w:rsidRPr="00152DCA">
                <w:rPr>
                  <w:rFonts w:ascii="Arial" w:hAnsi="Arial"/>
                  <w:sz w:val="18"/>
                  <w:szCs w:val="22"/>
                  <w:lang w:eastAsia="zh-CN"/>
                </w:rPr>
                <w:t xml:space="preserve"> associated with the same Msg1 repetition number.</w:t>
              </w:r>
            </w:ins>
          </w:p>
          <w:p w14:paraId="0E0633C6" w14:textId="6D21E5F7" w:rsidR="00507782" w:rsidRPr="003F047C" w:rsidRDefault="00427270" w:rsidP="00152DCA">
            <w:pPr>
              <w:keepNext/>
              <w:keepLines/>
              <w:overflowPunct w:val="0"/>
              <w:autoSpaceDE w:val="0"/>
              <w:autoSpaceDN w:val="0"/>
              <w:adjustRightInd w:val="0"/>
              <w:spacing w:after="0"/>
              <w:textAlignment w:val="baseline"/>
              <w:rPr>
                <w:ins w:id="418" w:author="RAN2#123b" w:date="2023-11-01T15:49:00Z"/>
                <w:rFonts w:ascii="Arial" w:hAnsi="Arial"/>
                <w:sz w:val="18"/>
                <w:szCs w:val="22"/>
                <w:lang w:eastAsia="zh-CN"/>
              </w:rPr>
            </w:pPr>
            <w:ins w:id="419" w:author="RAN2#124" w:date="2023-11-20T16:31:00Z">
              <w:r>
                <w:rPr>
                  <w:rFonts w:ascii="Arial" w:hAnsi="Arial" w:hint="eastAsia"/>
                  <w:sz w:val="18"/>
                  <w:szCs w:val="22"/>
                  <w:lang w:eastAsia="zh-CN"/>
                </w:rPr>
                <w:t>O</w:t>
              </w:r>
              <w:r>
                <w:rPr>
                  <w:rFonts w:ascii="Arial" w:hAnsi="Arial"/>
                  <w:sz w:val="18"/>
                  <w:szCs w:val="22"/>
                  <w:lang w:eastAsia="zh-CN"/>
                </w:rPr>
                <w:t xml:space="preserve">therwise, it is </w:t>
              </w:r>
              <w:commentRangeStart w:id="420"/>
              <w:r>
                <w:rPr>
                  <w:rFonts w:ascii="Arial" w:hAnsi="Arial"/>
                  <w:sz w:val="18"/>
                  <w:szCs w:val="22"/>
                  <w:lang w:eastAsia="zh-CN"/>
                </w:rPr>
                <w:t>absent</w:t>
              </w:r>
              <w:commentRangeEnd w:id="420"/>
              <w:r>
                <w:rPr>
                  <w:rStyle w:val="ab"/>
                </w:rPr>
                <w:commentReference w:id="420"/>
              </w:r>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21" w:author="RAN2#123b" w:date="2023-11-01T15:49:00Z"/>
          <w:rFonts w:eastAsia="MS Mincho"/>
          <w:lang w:eastAsia="ja-JP"/>
        </w:rPr>
      </w:pPr>
    </w:p>
    <w:p w14:paraId="3D4EADB4" w14:textId="606AB638" w:rsidR="00FB1F55" w:rsidRPr="00FB1F55" w:rsidDel="004E4811" w:rsidRDefault="00FB1F55" w:rsidP="00FB1F55">
      <w:pPr>
        <w:overflowPunct w:val="0"/>
        <w:autoSpaceDE w:val="0"/>
        <w:autoSpaceDN w:val="0"/>
        <w:rPr>
          <w:ins w:id="422" w:author="RAN2#123b" w:date="2023-11-01T15:49:00Z"/>
          <w:del w:id="423" w:author="RAN2#124" w:date="2023-11-15T00:49:00Z"/>
          <w:rFonts w:ascii="Arial" w:hAnsi="Arial"/>
          <w:color w:val="FF0000"/>
          <w:sz w:val="18"/>
          <w:szCs w:val="22"/>
          <w:lang w:eastAsia="sv-SE"/>
        </w:rPr>
      </w:pPr>
      <w:commentRangeStart w:id="424"/>
      <w:ins w:id="425" w:author="RAN2#123b" w:date="2023-11-01T15:49:00Z">
        <w:del w:id="426" w:author="RAN2#124" w:date="2023-11-15T00:49:00Z">
          <w:r w:rsidRPr="003B4B03" w:rsidDel="004E4811">
            <w:rPr>
              <w:rFonts w:ascii="Arial" w:hAnsi="Arial"/>
              <w:color w:val="FF0000"/>
              <w:sz w:val="18"/>
              <w:szCs w:val="22"/>
              <w:lang w:eastAsia="sv-SE"/>
            </w:rPr>
            <w:delText>Editor’s</w:delText>
          </w:r>
        </w:del>
      </w:ins>
      <w:commentRangeEnd w:id="424"/>
      <w:r w:rsidR="004E4811">
        <w:rPr>
          <w:rStyle w:val="ab"/>
        </w:rPr>
        <w:commentReference w:id="424"/>
      </w:r>
      <w:ins w:id="427" w:author="RAN2#123b" w:date="2023-11-01T15:49:00Z">
        <w:del w:id="428" w:author="RAN2#124" w:date="2023-11-15T00:49:00Z">
          <w:r w:rsidRPr="003B4B03" w:rsidDel="004E4811">
            <w:rPr>
              <w:rFonts w:ascii="Arial" w:hAnsi="Arial"/>
              <w:color w:val="FF0000"/>
              <w:sz w:val="18"/>
              <w:szCs w:val="22"/>
              <w:lang w:eastAsia="sv-SE"/>
            </w:rPr>
            <w:delText xml:space="preserve"> Note</w:delText>
          </w:r>
          <w:r w:rsidDel="004E4811">
            <w:rPr>
              <w:rFonts w:ascii="Arial" w:hAnsi="Arial"/>
              <w:color w:val="FF0000"/>
              <w:sz w:val="18"/>
              <w:szCs w:val="22"/>
              <w:lang w:eastAsia="sv-SE"/>
            </w:rPr>
            <w:delText>7</w:delText>
          </w:r>
          <w:r w:rsidRPr="003B4B03" w:rsidDel="004E4811">
            <w:rPr>
              <w:rFonts w:ascii="Arial" w:hAnsi="Arial"/>
              <w:color w:val="FF0000"/>
              <w:sz w:val="18"/>
              <w:szCs w:val="22"/>
              <w:lang w:eastAsia="sv-SE"/>
            </w:rPr>
            <w:delText xml:space="preserve">: FFS on </w:delText>
          </w:r>
          <w:r w:rsidDel="004E4811">
            <w:rPr>
              <w:rFonts w:ascii="Arial" w:hAnsi="Arial"/>
              <w:color w:val="FF0000"/>
              <w:sz w:val="18"/>
              <w:szCs w:val="22"/>
              <w:lang w:eastAsia="sv-SE"/>
            </w:rPr>
            <w:delText>support of CFRA with MSG1-repetition for CHO</w:delText>
          </w:r>
          <w:r w:rsidR="00A822FC" w:rsidDel="004E4811">
            <w:rPr>
              <w:rFonts w:ascii="Arial" w:hAnsi="Arial"/>
              <w:color w:val="FF0000"/>
              <w:sz w:val="18"/>
              <w:szCs w:val="22"/>
              <w:lang w:eastAsia="sv-SE"/>
            </w:rPr>
            <w:delText>.</w:delText>
          </w:r>
        </w:del>
      </w:ins>
    </w:p>
    <w:p w14:paraId="03BA6B8A" w14:textId="77777777" w:rsidR="00CB7769" w:rsidRDefault="00CB7769" w:rsidP="00CB776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1BC4063" w14:textId="77777777" w:rsidR="00CB7769" w:rsidRPr="00200891" w:rsidRDefault="00CB7769" w:rsidP="00CB77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9" w:name="_Toc60777335"/>
      <w:bookmarkStart w:id="430"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29"/>
      <w:bookmarkEnd w:id="430"/>
    </w:p>
    <w:p w14:paraId="4DFED2BB" w14:textId="77777777" w:rsidR="00CB7769" w:rsidRPr="00200891" w:rsidRDefault="00CB7769" w:rsidP="00CB7769">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RACH-ConfigGeneric</w:t>
      </w:r>
      <w:r w:rsidRPr="00200891">
        <w:rPr>
          <w:rFonts w:eastAsia="Times New Roman"/>
          <w:lang w:eastAsia="ja-JP"/>
        </w:rPr>
        <w:t xml:space="preserve"> is used to specify the random-access parameters both for regular random access as well as for beam failure recovery.</w:t>
      </w:r>
    </w:p>
    <w:p w14:paraId="43E735B0" w14:textId="77777777" w:rsidR="00CB7769" w:rsidRPr="00200891" w:rsidRDefault="00CB7769" w:rsidP="00CB776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RACH-ConfigGeneric</w:t>
      </w:r>
      <w:r w:rsidRPr="00200891">
        <w:rPr>
          <w:rFonts w:ascii="Arial" w:eastAsia="Times New Roman" w:hAnsi="Arial"/>
          <w:b/>
          <w:lang w:eastAsia="ja-JP"/>
        </w:rPr>
        <w:t xml:space="preserve"> information element</w:t>
      </w:r>
    </w:p>
    <w:p w14:paraId="18036E0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56A14BF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04EB8CB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1D704"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1F22977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0D18552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79871B6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4F33D3C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12514A19"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539466C4"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7F374431"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0640079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616FBBA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167F4F1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D0AC3A8"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100DFB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6994627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C91BB3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DC89E0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463330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3CAA891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558F0A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014CEDE"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9510E4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659D04A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8F647"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5F9CD9A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F57EAE3" w14:textId="77777777" w:rsidR="00CB7769" w:rsidRPr="00200891" w:rsidRDefault="00CB7769" w:rsidP="00CB776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7769" w:rsidRPr="00200891" w14:paraId="0899F0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DAD7EA" w14:textId="77777777" w:rsidR="00CB7769" w:rsidRPr="00200891" w:rsidRDefault="00CB7769"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 xml:space="preserve">RACH-ConfigGeneric </w:t>
            </w:r>
            <w:r w:rsidRPr="00200891">
              <w:rPr>
                <w:rFonts w:ascii="Arial" w:eastAsia="Times New Roman" w:hAnsi="Arial"/>
                <w:b/>
                <w:sz w:val="18"/>
                <w:szCs w:val="22"/>
                <w:lang w:eastAsia="sv-SE"/>
              </w:rPr>
              <w:t>field descriptions</w:t>
            </w:r>
          </w:p>
        </w:tc>
      </w:tr>
      <w:tr w:rsidR="00CB7769" w:rsidRPr="00200891" w14:paraId="27A6970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4ABEC5D"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2297766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number of PRACH transmission occasions FDMed in one time instance. (see TS 38.211 [16], clause 6.3.3.2).</w:t>
            </w:r>
          </w:p>
        </w:tc>
      </w:tr>
      <w:tr w:rsidR="00CB7769" w:rsidRPr="00200891" w14:paraId="1740FE6B"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CFD9FB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68E43E9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CB7769" w:rsidRPr="00200891" w14:paraId="5D2C642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36D1C2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powerRampingStep</w:t>
            </w:r>
          </w:p>
          <w:p w14:paraId="7BDCB583" w14:textId="77777777" w:rsidR="00CB7769" w:rsidRPr="00482E72"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[3],5.1.3).</w:t>
            </w:r>
            <w:ins w:id="431" w:author="RAN2#123b" w:date="2023-10-24T15:42:00Z">
              <w:r>
                <w:rPr>
                  <w:rFonts w:ascii="Arial" w:eastAsia="Times New Roman" w:hAnsi="Arial"/>
                  <w:sz w:val="18"/>
                  <w:szCs w:val="22"/>
                  <w:lang w:eastAsia="sv-SE"/>
                </w:rPr>
                <w:t xml:space="preserve"> This field is set to the same value for different repetition numbers associated with a specific </w:t>
              </w:r>
              <w:commentRangeStart w:id="432"/>
              <w:r w:rsidRPr="000651F6">
                <w:rPr>
                  <w:rFonts w:ascii="Arial" w:eastAsia="Times New Roman" w:hAnsi="Arial"/>
                  <w:i/>
                  <w:iCs/>
                  <w:sz w:val="18"/>
                  <w:szCs w:val="22"/>
                  <w:lang w:eastAsia="sv-SE"/>
                </w:rPr>
                <w:t>FeatureCombination</w:t>
              </w:r>
            </w:ins>
            <w:commentRangeEnd w:id="432"/>
            <w:ins w:id="433" w:author="RAN2#123b" w:date="2023-10-24T15:43:00Z">
              <w:r w:rsidRPr="000651F6">
                <w:rPr>
                  <w:rFonts w:ascii="Arial" w:eastAsia="Times New Roman" w:hAnsi="Arial"/>
                  <w:i/>
                  <w:iCs/>
                  <w:sz w:val="18"/>
                  <w:szCs w:val="22"/>
                  <w:lang w:eastAsia="sv-SE"/>
                </w:rPr>
                <w:commentReference w:id="432"/>
              </w:r>
            </w:ins>
            <w:ins w:id="434" w:author="RAN2#123b" w:date="2023-10-24T15:42:00Z">
              <w:r w:rsidRPr="000651F6">
                <w:rPr>
                  <w:rFonts w:ascii="Arial" w:eastAsia="Times New Roman" w:hAnsi="Arial"/>
                  <w:i/>
                  <w:iCs/>
                  <w:sz w:val="18"/>
                  <w:szCs w:val="22"/>
                  <w:lang w:eastAsia="sv-SE"/>
                </w:rPr>
                <w:t>.</w:t>
              </w:r>
            </w:ins>
          </w:p>
        </w:tc>
      </w:tr>
      <w:tr w:rsidR="00CB7769" w:rsidRPr="00200891" w14:paraId="702ECF1A" w14:textId="77777777" w:rsidTr="005F2CF5">
        <w:tc>
          <w:tcPr>
            <w:tcW w:w="14173" w:type="dxa"/>
            <w:tcBorders>
              <w:top w:val="single" w:sz="4" w:space="0" w:color="auto"/>
              <w:left w:val="single" w:sz="4" w:space="0" w:color="auto"/>
              <w:bottom w:val="single" w:sz="4" w:space="0" w:color="auto"/>
              <w:right w:val="single" w:sz="4" w:space="0" w:color="auto"/>
            </w:tcBorders>
          </w:tcPr>
          <w:p w14:paraId="0B0A952B"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00891">
              <w:rPr>
                <w:rFonts w:ascii="Arial" w:eastAsia="Times New Roman" w:hAnsi="Arial"/>
                <w:b/>
                <w:i/>
                <w:sz w:val="18"/>
                <w:szCs w:val="22"/>
                <w:lang w:eastAsia="ja-JP"/>
              </w:rPr>
              <w:t>prach-ConfigurationFrameOffset-IAB</w:t>
            </w:r>
          </w:p>
          <w:p w14:paraId="30094F2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r w:rsidRPr="00200891">
              <w:rPr>
                <w:rFonts w:ascii="Arial" w:eastAsia="Times New Roman" w:hAnsi="Arial" w:cs="Arial"/>
                <w:i/>
                <w:sz w:val="18"/>
                <w:szCs w:val="18"/>
                <w:lang w:eastAsia="ja-JP"/>
              </w:rPr>
              <w:t xml:space="preserve">prach-ConfigurationIndex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CB7769" w:rsidRPr="00200891" w14:paraId="5CC623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ECC184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prach-ConfigurationIndex</w:t>
            </w:r>
          </w:p>
          <w:p w14:paraId="06CC0A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configured under </w:t>
            </w:r>
            <w:r w:rsidRPr="00200891">
              <w:rPr>
                <w:rFonts w:ascii="Arial" w:eastAsia="Times New Roman" w:hAnsi="Arial"/>
                <w:i/>
                <w:sz w:val="18"/>
                <w:szCs w:val="22"/>
                <w:lang w:eastAsia="sv-SE"/>
              </w:rPr>
              <w:t>beamFailureRecoveryConfig</w:t>
            </w:r>
            <w:r w:rsidRPr="00200891">
              <w:rPr>
                <w:rFonts w:ascii="Arial" w:eastAsia="Times New Roman" w:hAnsi="Arial"/>
                <w:sz w:val="18"/>
                <w:szCs w:val="22"/>
                <w:lang w:eastAsia="sv-SE"/>
              </w:rPr>
              <w:t xml:space="preserve">, the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(without suffix).</w:t>
            </w:r>
          </w:p>
        </w:tc>
      </w:tr>
      <w:tr w:rsidR="00CB7769" w:rsidRPr="00200891" w14:paraId="3C7F0EE4" w14:textId="77777777" w:rsidTr="005F2CF5">
        <w:tc>
          <w:tcPr>
            <w:tcW w:w="14173" w:type="dxa"/>
            <w:tcBorders>
              <w:top w:val="single" w:sz="4" w:space="0" w:color="auto"/>
              <w:left w:val="single" w:sz="4" w:space="0" w:color="auto"/>
              <w:bottom w:val="single" w:sz="4" w:space="0" w:color="auto"/>
              <w:right w:val="single" w:sz="4" w:space="0" w:color="auto"/>
            </w:tcBorders>
          </w:tcPr>
          <w:p w14:paraId="384CA99C"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prach-ConfigurationPeriodScaling-IAB</w:t>
            </w:r>
          </w:p>
          <w:p w14:paraId="7013A3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677D9BB8" w14:textId="77777777" w:rsidTr="005F2CF5">
        <w:tc>
          <w:tcPr>
            <w:tcW w:w="14173" w:type="dxa"/>
            <w:tcBorders>
              <w:top w:val="single" w:sz="4" w:space="0" w:color="auto"/>
              <w:left w:val="single" w:sz="4" w:space="0" w:color="auto"/>
              <w:bottom w:val="single" w:sz="4" w:space="0" w:color="auto"/>
              <w:right w:val="single" w:sz="4" w:space="0" w:color="auto"/>
            </w:tcBorders>
          </w:tcPr>
          <w:p w14:paraId="716B159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prach-ConfigurationSOffset-IAB</w:t>
            </w:r>
          </w:p>
          <w:p w14:paraId="34276C9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5BC2141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58CBCAE4"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preambleReceivedTargetPower</w:t>
            </w:r>
          </w:p>
          <w:p w14:paraId="1D337FFF"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ins w:id="435" w:author="RAN2#123b" w:date="2023-10-24T15:43:00Z">
              <w:r w:rsidRPr="00482E72">
                <w:rPr>
                  <w:rFonts w:ascii="Arial" w:eastAsia="Times New Roman" w:hAnsi="Arial"/>
                  <w:sz w:val="18"/>
                  <w:szCs w:val="22"/>
                  <w:lang w:eastAsia="sv-SE"/>
                </w:rPr>
                <w:t xml:space="preserve">This field is set to the same value for different repetition numbers associated with a specific </w:t>
              </w:r>
              <w:commentRangeStart w:id="436"/>
              <w:r w:rsidRPr="00482E72">
                <w:rPr>
                  <w:rFonts w:ascii="Arial" w:eastAsia="Times New Roman" w:hAnsi="Arial"/>
                  <w:i/>
                  <w:iCs/>
                  <w:sz w:val="18"/>
                  <w:szCs w:val="22"/>
                  <w:lang w:eastAsia="sv-SE"/>
                </w:rPr>
                <w:t>FeatureCombination</w:t>
              </w:r>
              <w:commentRangeEnd w:id="436"/>
              <w:r>
                <w:rPr>
                  <w:rStyle w:val="ab"/>
                </w:rPr>
                <w:commentReference w:id="436"/>
              </w:r>
              <w:r w:rsidRPr="00482E72">
                <w:rPr>
                  <w:rFonts w:ascii="Arial" w:eastAsia="Times New Roman" w:hAnsi="Arial"/>
                  <w:iCs/>
                  <w:sz w:val="18"/>
                  <w:szCs w:val="22"/>
                  <w:lang w:eastAsia="sv-SE"/>
                </w:rPr>
                <w:t>.</w:t>
              </w:r>
            </w:ins>
          </w:p>
        </w:tc>
      </w:tr>
      <w:tr w:rsidR="00CB7769" w:rsidRPr="00200891" w14:paraId="18D6480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F89372E"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preambleTransMax</w:t>
            </w:r>
          </w:p>
          <w:p w14:paraId="0E16B97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CB7769" w:rsidRPr="00200891" w14:paraId="6F08AE8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F95EBB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ra-ResponseWindow</w:t>
            </w:r>
          </w:p>
          <w:p w14:paraId="657FB32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200891">
              <w:rPr>
                <w:rFonts w:ascii="Arial" w:eastAsia="Times New Roman" w:hAnsi="Arial"/>
                <w:i/>
                <w:sz w:val="18"/>
                <w:szCs w:val="22"/>
                <w:lang w:eastAsia="sv-SE"/>
              </w:rPr>
              <w:t>SCellConfig</w:t>
            </w:r>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r w:rsidRPr="00200891">
              <w:rPr>
                <w:rFonts w:ascii="Arial" w:eastAsia="Times New Roman" w:hAnsi="Arial"/>
                <w:i/>
                <w:sz w:val="18"/>
                <w:szCs w:val="22"/>
                <w:lang w:eastAsia="sv-SE"/>
              </w:rPr>
              <w:t xml:space="preserve">ra-ResponseWindow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CB7769" w:rsidRPr="00200891" w14:paraId="18D24BF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B1BE581"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zeroCorrelationZoneConfig</w:t>
            </w:r>
          </w:p>
          <w:p w14:paraId="384060E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CB7769" w:rsidRDefault="00200891" w:rsidP="00CB7769">
      <w:pPr>
        <w:overflowPunct w:val="0"/>
        <w:autoSpaceDE w:val="0"/>
        <w:autoSpaceDN w:val="0"/>
        <w:rPr>
          <w:rFonts w:ascii="Arial" w:hAnsi="Arial"/>
          <w:color w:val="FF0000"/>
          <w:sz w:val="18"/>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7" w:name="_Toc60777380"/>
      <w:bookmarkStart w:id="438" w:name="_Toc146781471"/>
      <w:bookmarkEnd w:id="385"/>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37"/>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lastRenderedPageBreak/>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RAN2#123b" w:date="2023-11-01T15:49:00Z"/>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40" w:author="RAN2#123b" w:date="2023-11-01T15:49: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RAN2#123b" w:date="2023-11-01T15:49:00Z"/>
          <w:rFonts w:ascii="Courier New" w:eastAsia="Times New Roman" w:hAnsi="Courier New"/>
          <w:noProof/>
          <w:sz w:val="16"/>
          <w:lang w:eastAsia="en-GB"/>
        </w:rPr>
      </w:pPr>
      <w:ins w:id="442" w:author="RAN2#123b" w:date="2023-11-01T15:49:00Z">
        <w:r w:rsidRPr="007C045F">
          <w:rPr>
            <w:rFonts w:ascii="Courier New" w:eastAsia="Times New Roman" w:hAnsi="Courier New"/>
            <w:noProof/>
            <w:sz w:val="16"/>
            <w:lang w:eastAsia="en-GB"/>
          </w:rPr>
          <w:t xml:space="preserve">    [[</w:t>
        </w:r>
      </w:ins>
    </w:p>
    <w:p w14:paraId="1A474FC2" w14:textId="10D0DF11"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N2#123b" w:date="2023-11-01T15:49:00Z"/>
          <w:rFonts w:ascii="Courier New" w:eastAsia="Times New Roman" w:hAnsi="Courier New"/>
          <w:noProof/>
          <w:sz w:val="16"/>
          <w:lang w:eastAsia="en-GB"/>
        </w:rPr>
      </w:pPr>
      <w:ins w:id="444" w:author="RAN2#123b" w:date="2023-11-01T15:49:00Z">
        <w:r>
          <w:rPr>
            <w:rFonts w:ascii="Courier New" w:eastAsia="Times New Roman" w:hAnsi="Courier New"/>
            <w:noProof/>
            <w:sz w:val="16"/>
            <w:lang w:eastAsia="en-GB"/>
          </w:rPr>
          <w:t xml:space="preserve">    featurePriorities-v18xy</w:t>
        </w:r>
      </w:ins>
      <w:ins w:id="445" w:author="RAN2#124" w:date="2023-11-20T18:48:00Z">
        <w:r w:rsidR="00F207F2" w:rsidRPr="00F24128">
          <w:rPr>
            <w:rFonts w:ascii="Courier New" w:hAnsi="Courier New"/>
            <w:noProof/>
            <w:sz w:val="16"/>
            <w:lang w:eastAsia="en-GB"/>
          </w:rPr>
          <w:t xml:space="preserve">               </w:t>
        </w:r>
        <w:r w:rsidR="00F207F2" w:rsidRPr="00F24128">
          <w:rPr>
            <w:rFonts w:ascii="Courier New" w:hAnsi="Courier New"/>
            <w:noProof/>
            <w:color w:val="993366"/>
            <w:sz w:val="16"/>
            <w:lang w:eastAsia="en-GB"/>
          </w:rPr>
          <w:t>SEQUENCE</w:t>
        </w:r>
      </w:ins>
      <w:ins w:id="446" w:author="RAN2#123b" w:date="2023-11-01T15:49:00Z">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N2#123b" w:date="2023-11-01T15:49:00Z"/>
          <w:rFonts w:ascii="Courier New" w:eastAsia="Times New Roman" w:hAnsi="Courier New"/>
          <w:noProof/>
          <w:color w:val="808080"/>
          <w:sz w:val="16"/>
          <w:lang w:eastAsia="en-GB"/>
        </w:rPr>
      </w:pPr>
      <w:ins w:id="448" w:author="RAN2#123b" w:date="2023-11-01T15:49: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r w:rsidR="0031760A">
          <w:rPr>
            <w:rFonts w:ascii="Courier New" w:eastAsia="Times New Roman" w:hAnsi="Courier New"/>
            <w:noProof/>
            <w:sz w:val="16"/>
            <w:lang w:eastAsia="en-GB"/>
          </w:rPr>
          <w:t>8</w:t>
        </w:r>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RAN2#123b" w:date="2023-11-01T15:49:00Z"/>
          <w:rFonts w:ascii="Courier New" w:eastAsia="Times New Roman" w:hAnsi="Courier New"/>
          <w:noProof/>
          <w:color w:val="808080"/>
          <w:sz w:val="16"/>
          <w:lang w:eastAsia="en-GB"/>
        </w:rPr>
      </w:pPr>
      <w:ins w:id="450" w:author="RAN2#123b" w:date="2023-11-01T15:49:00Z">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1F4627FB" w14:textId="617B680D" w:rsidR="00236C80" w:rsidRPr="007C045F" w:rsidRDefault="00E06433" w:rsidP="00236C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RAN2#123b" w:date="2023-11-02T17:53:00Z"/>
          <w:rFonts w:ascii="Courier New" w:eastAsia="Times New Roman" w:hAnsi="Courier New"/>
          <w:noProof/>
          <w:sz w:val="16"/>
          <w:lang w:eastAsia="en-GB"/>
        </w:rPr>
      </w:pPr>
      <w:ins w:id="452" w:author="RAN2#123b" w:date="2023-11-02T17:53:00Z">
        <w:r>
          <w:rPr>
            <w:rFonts w:ascii="Courier New" w:eastAsia="Times New Roman" w:hAnsi="Courier New"/>
            <w:noProof/>
            <w:sz w:val="16"/>
            <w:lang w:eastAsia="en-GB"/>
          </w:rPr>
          <w:lastRenderedPageBreak/>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bCs/>
                <w:i/>
                <w:sz w:val="18"/>
                <w:szCs w:val="22"/>
                <w:lang w:eastAsia="en-GB"/>
              </w:rPr>
              <w:t>channelAccessMode</w:t>
            </w:r>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 xml:space="preserve">If the field is configured as "semiStatic",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dmrs-TypeA-Position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downlinkConfigCommon</w:t>
            </w:r>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7C045F">
              <w:rPr>
                <w:rFonts w:ascii="Arial" w:eastAsia="Times New Roman" w:hAnsi="Arial"/>
                <w:i/>
                <w:sz w:val="18"/>
                <w:szCs w:val="22"/>
                <w:lang w:eastAsia="sv-SE"/>
              </w:rPr>
              <w:t>controlResourceSetZero</w:t>
            </w:r>
            <w:r w:rsidRPr="007C045F">
              <w:rPr>
                <w:rFonts w:ascii="Arial" w:eastAsia="Times New Roman" w:hAnsi="Arial"/>
                <w:sz w:val="18"/>
                <w:szCs w:val="22"/>
                <w:lang w:eastAsia="sv-SE"/>
              </w:rPr>
              <w:t xml:space="preserve"> and </w:t>
            </w:r>
            <w:r w:rsidRPr="007C045F">
              <w:rPr>
                <w:rFonts w:ascii="Arial" w:eastAsia="Times New Roman" w:hAnsi="Arial"/>
                <w:i/>
                <w:sz w:val="18"/>
                <w:szCs w:val="22"/>
                <w:lang w:eastAsia="sv-SE"/>
              </w:rPr>
              <w:t>searchSpaceZero</w:t>
            </w:r>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discoveryBurstWindowLength</w:t>
            </w:r>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1519960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53" w:author="RAN2#123b" w:date="2023-11-01T15:49:00Z">
              <w:r w:rsidR="00DB36B5">
                <w:rPr>
                  <w:rFonts w:ascii="Arial" w:eastAsia="Times New Roman" w:hAnsi="Arial"/>
                  <w:sz w:val="18"/>
                  <w:szCs w:val="22"/>
                  <w:lang w:eastAsia="ja-JP"/>
                </w:rPr>
                <w:t>, MSG1-Repetitions</w:t>
              </w:r>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longBitmap</w:t>
            </w:r>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lte-CRS-ToMatchAround</w:t>
            </w:r>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mediumBitmap</w:t>
            </w:r>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7C045F">
              <w:rPr>
                <w:rFonts w:ascii="Arial" w:eastAsia="MS Mincho" w:hAnsi="Arial"/>
                <w:b/>
                <w:i/>
                <w:sz w:val="18"/>
                <w:szCs w:val="22"/>
                <w:lang w:eastAsia="sv-SE"/>
              </w:rPr>
              <w:t>ra-ChannelAccess</w:t>
            </w:r>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rateMatchPatternToAddModList</w:t>
            </w:r>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with the same </w:t>
            </w:r>
            <w:r w:rsidRPr="007C045F">
              <w:rPr>
                <w:rFonts w:ascii="Arial" w:eastAsia="Times New Roman" w:hAnsi="Arial"/>
                <w:i/>
                <w:sz w:val="18"/>
                <w:lang w:eastAsia="ja-JP"/>
              </w:rPr>
              <w:t>RateMatchPatternId</w:t>
            </w:r>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shortBitmap</w:t>
            </w:r>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ss-PBCH-BlockPower</w:t>
            </w:r>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ssb-PositionQCL</w:t>
            </w:r>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7C045F">
              <w:rPr>
                <w:rFonts w:ascii="Arial" w:eastAsia="Times New Roman" w:hAnsi="Arial" w:cs="Arial"/>
                <w:i/>
                <w:sz w:val="18"/>
                <w:szCs w:val="18"/>
                <w:lang w:eastAsia="ja-JP"/>
              </w:rPr>
              <w:t xml:space="preserve">ssb-PositionQCL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7C045F">
              <w:rPr>
                <w:rFonts w:ascii="Arial" w:eastAsia="Times New Roman" w:hAnsi="Arial" w:cs="Arial"/>
                <w:i/>
                <w:iCs/>
                <w:sz w:val="18"/>
                <w:szCs w:val="18"/>
                <w:lang w:eastAsia="ja-JP"/>
              </w:rPr>
              <w:t>ServingCellConfigCommonSIB</w:t>
            </w:r>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r w:rsidRPr="007C045F">
              <w:rPr>
                <w:rFonts w:ascii="Arial" w:eastAsia="Times New Roman" w:hAnsi="Arial"/>
                <w:i/>
                <w:iCs/>
                <w:sz w:val="18"/>
                <w:lang w:eastAsia="ja-JP"/>
              </w:rPr>
              <w:t>mediumBitmap</w:t>
            </w:r>
            <w:r w:rsidRPr="007C045F">
              <w:rPr>
                <w:rFonts w:ascii="Arial" w:eastAsia="Times New Roman" w:hAnsi="Arial"/>
                <w:sz w:val="18"/>
                <w:szCs w:val="22"/>
                <w:lang w:eastAsia="sv-SE"/>
              </w:rPr>
              <w:t xml:space="preserve"> is used, and for FR2-2, </w:t>
            </w:r>
            <w:r w:rsidRPr="007C045F">
              <w:rPr>
                <w:rFonts w:ascii="Arial" w:eastAsia="Times New Roman" w:hAnsi="Arial"/>
                <w:i/>
                <w:iCs/>
                <w:sz w:val="18"/>
                <w:szCs w:val="22"/>
                <w:lang w:eastAsia="sv-SE"/>
              </w:rPr>
              <w:t>longBitmap</w:t>
            </w:r>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ssbSubcarrierSpacing</w:t>
            </w:r>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supplementaryUplinkConfig</w:t>
            </w:r>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r w:rsidRPr="007C045F">
              <w:rPr>
                <w:rFonts w:ascii="Arial" w:eastAsia="Times New Roman" w:hAnsi="Arial"/>
                <w:i/>
                <w:sz w:val="18"/>
                <w:szCs w:val="22"/>
                <w:lang w:eastAsia="sv-SE"/>
              </w:rPr>
              <w:t>uplinkConfigCommon</w:t>
            </w:r>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r w:rsidRPr="007C045F">
              <w:rPr>
                <w:rFonts w:ascii="Arial" w:eastAsia="Times New Roman" w:hAnsi="Arial"/>
                <w:i/>
                <w:sz w:val="18"/>
                <w:szCs w:val="22"/>
                <w:lang w:eastAsia="zh-CN"/>
              </w:rPr>
              <w:t>supplementaryUplinkConfig</w:t>
            </w:r>
            <w:r w:rsidRPr="007C045F">
              <w:rPr>
                <w:rFonts w:ascii="Arial" w:eastAsia="Times New Roman" w:hAnsi="Arial"/>
                <w:sz w:val="18"/>
                <w:szCs w:val="22"/>
                <w:lang w:eastAsia="zh-CN"/>
              </w:rPr>
              <w:t xml:space="preserve"> and the </w:t>
            </w:r>
            <w:r w:rsidRPr="007C045F">
              <w:rPr>
                <w:rFonts w:ascii="Arial" w:eastAsia="Times New Roman" w:hAnsi="Arial"/>
                <w:i/>
                <w:sz w:val="18"/>
                <w:szCs w:val="22"/>
                <w:lang w:eastAsia="zh-CN"/>
              </w:rPr>
              <w:t>supplementaryUplink</w:t>
            </w:r>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tdd-UL-DL-ConfigurationCommon</w:t>
            </w:r>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r w:rsidRPr="007C045F">
              <w:rPr>
                <w:rFonts w:ascii="Arial" w:eastAsia="Times New Roman" w:hAnsi="Arial"/>
                <w:i/>
                <w:sz w:val="18"/>
                <w:lang w:eastAsia="sv-SE"/>
              </w:rPr>
              <w:t>absoluteFrequencySSB</w:t>
            </w:r>
            <w:r w:rsidRPr="007C045F">
              <w:rPr>
                <w:rFonts w:ascii="Arial" w:eastAsia="Times New Roman" w:hAnsi="Arial"/>
                <w:sz w:val="18"/>
                <w:lang w:eastAsia="sv-SE"/>
              </w:rPr>
              <w:t xml:space="preserve"> in frequencyInfoDL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54" w:name="_Toc60777385"/>
      <w:bookmarkEnd w:id="438"/>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454"/>
    </w:p>
    <w:p w14:paraId="47D1C67F" w14:textId="78A97656"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ins w:id="455" w:author="RAN2#123b" w:date="2023-11-01T15:49:00Z">
        <w:r w:rsidR="000E5B64">
          <w:rPr>
            <w:rFonts w:eastAsia="Times New Roman"/>
            <w:lang w:eastAsia="ja-JP"/>
          </w:rPr>
          <w:t xml:space="preserve"> </w:t>
        </w:r>
        <w:r w:rsidR="00422278">
          <w:rPr>
            <w:rFonts w:eastAsia="Times New Roman"/>
            <w:lang w:eastAsia="ja-JP"/>
          </w:rPr>
          <w:t>without 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SI-SchedulingInfo</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posSchedulingInfoList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posSI-BroadcastStatus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posSchedulingInfoList</w:t>
            </w:r>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r w:rsidRPr="00BA00C5">
              <w:rPr>
                <w:rFonts w:ascii="Arial" w:eastAsia="Times New Roman" w:hAnsi="Arial" w:cs="Arial"/>
                <w:i/>
                <w:iCs/>
                <w:sz w:val="18"/>
                <w:szCs w:val="18"/>
                <w:lang w:eastAsia="ja-JP"/>
              </w:rPr>
              <w:t>posSchedulingInfoList</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00FA7016" w14:textId="77777777" w:rsidR="007554DC" w:rsidRPr="007554DC" w:rsidRDefault="007554DC" w:rsidP="007554DC">
      <w:pPr>
        <w:jc w:val="center"/>
        <w:rPr>
          <w:noProof/>
          <w:color w:val="0070C0"/>
          <w:lang w:eastAsia="zh-CN"/>
        </w:rPr>
      </w:pPr>
      <w:r w:rsidRPr="007554DC">
        <w:rPr>
          <w:noProof/>
          <w:color w:val="0070C0"/>
          <w:lang w:eastAsia="zh-CN"/>
        </w:rPr>
        <w:t>=========================</w:t>
      </w:r>
      <w:r w:rsidRPr="007554DC">
        <w:rPr>
          <w:rFonts w:hint="eastAsia"/>
          <w:noProof/>
          <w:color w:val="0070C0"/>
          <w:lang w:eastAsia="zh-CN"/>
        </w:rPr>
        <w:t>=</w:t>
      </w:r>
      <w:r w:rsidRPr="007554DC">
        <w:rPr>
          <w:noProof/>
          <w:color w:val="0070C0"/>
          <w:lang w:eastAsia="zh-CN"/>
        </w:rPr>
        <w:t>============================ next change ==============================================================</w:t>
      </w:r>
    </w:p>
    <w:p w14:paraId="22AAA25C" w14:textId="310D9A4A" w:rsidR="007554DC" w:rsidRPr="007554DC" w:rsidRDefault="007554DC" w:rsidP="007554DC">
      <w:pPr>
        <w:keepNext/>
        <w:keepLines/>
        <w:overflowPunct w:val="0"/>
        <w:autoSpaceDE w:val="0"/>
        <w:autoSpaceDN w:val="0"/>
        <w:adjustRightInd w:val="0"/>
        <w:spacing w:before="120"/>
        <w:ind w:left="1418" w:hanging="1418"/>
        <w:textAlignment w:val="baseline"/>
        <w:outlineLvl w:val="3"/>
        <w:rPr>
          <w:ins w:id="456" w:author="RAN2#123b" w:date="2023-11-01T16:03:00Z"/>
          <w:rFonts w:ascii="Arial" w:eastAsia="宋体" w:hAnsi="Arial"/>
          <w:sz w:val="24"/>
          <w:lang w:eastAsia="ja-JP"/>
        </w:rPr>
      </w:pPr>
      <w:ins w:id="457" w:author="RAN2#123b" w:date="2023-11-01T16:03:00Z">
        <w:r w:rsidRPr="007554DC">
          <w:rPr>
            <w:rFonts w:ascii="Arial" w:eastAsia="宋体" w:hAnsi="Arial"/>
            <w:sz w:val="24"/>
            <w:lang w:eastAsia="ja-JP"/>
          </w:rPr>
          <w:t>–</w:t>
        </w:r>
        <w:r w:rsidRPr="007554DC">
          <w:rPr>
            <w:rFonts w:ascii="Arial" w:eastAsia="宋体" w:hAnsi="Arial"/>
            <w:sz w:val="24"/>
            <w:lang w:eastAsia="ja-JP"/>
          </w:rPr>
          <w:tab/>
        </w:r>
        <w:r w:rsidRPr="007554DC">
          <w:rPr>
            <w:rFonts w:ascii="Arial" w:eastAsia="宋体" w:hAnsi="Arial"/>
            <w:i/>
            <w:sz w:val="24"/>
            <w:lang w:eastAsia="ja-JP"/>
          </w:rPr>
          <w:t>SI-</w:t>
        </w:r>
        <w:commentRangeStart w:id="458"/>
        <w:commentRangeStart w:id="459"/>
        <w:proofErr w:type="spellStart"/>
        <w:r w:rsidRPr="007554DC">
          <w:rPr>
            <w:rFonts w:ascii="Arial" w:eastAsia="宋体" w:hAnsi="Arial"/>
            <w:i/>
            <w:sz w:val="24"/>
            <w:lang w:eastAsia="ja-JP"/>
          </w:rPr>
          <w:t>RequestConfigRepetition</w:t>
        </w:r>
      </w:ins>
      <w:commentRangeEnd w:id="458"/>
      <w:proofErr w:type="spellEnd"/>
      <w:r w:rsidR="006F4564">
        <w:rPr>
          <w:rStyle w:val="ab"/>
        </w:rPr>
        <w:commentReference w:id="458"/>
      </w:r>
      <w:commentRangeEnd w:id="459"/>
      <w:r w:rsidR="00F408EC">
        <w:rPr>
          <w:rStyle w:val="ab"/>
        </w:rPr>
        <w:commentReference w:id="459"/>
      </w:r>
    </w:p>
    <w:p w14:paraId="072356E7" w14:textId="77777777" w:rsidR="007554DC" w:rsidRPr="007554DC" w:rsidRDefault="007554DC" w:rsidP="007554DC">
      <w:pPr>
        <w:overflowPunct w:val="0"/>
        <w:autoSpaceDE w:val="0"/>
        <w:autoSpaceDN w:val="0"/>
        <w:adjustRightInd w:val="0"/>
        <w:textAlignment w:val="baseline"/>
        <w:rPr>
          <w:ins w:id="460" w:author="RAN2#123b" w:date="2023-11-01T16:03:00Z"/>
          <w:rFonts w:eastAsia="宋体"/>
          <w:lang w:eastAsia="ja-JP"/>
        </w:rPr>
      </w:pPr>
      <w:ins w:id="461" w:author="RAN2#123b" w:date="2023-11-01T16:03:00Z">
        <w:r w:rsidRPr="007554DC">
          <w:rPr>
            <w:rFonts w:eastAsia="Times New Roman"/>
            <w:lang w:eastAsia="ja-JP"/>
          </w:rPr>
          <w:t xml:space="preserve">The IE </w:t>
        </w:r>
        <w:r w:rsidRPr="007554DC">
          <w:rPr>
            <w:rFonts w:eastAsia="Times New Roman"/>
            <w:i/>
            <w:lang w:eastAsia="ja-JP"/>
          </w:rPr>
          <w:t xml:space="preserve">SI-RequestConfig </w:t>
        </w:r>
        <w:r w:rsidRPr="007554DC">
          <w:rPr>
            <w:rFonts w:eastAsia="Times New Roman"/>
            <w:lang w:eastAsia="ja-JP"/>
          </w:rPr>
          <w:t>contains configuration for Msg1 based SI request with Msg1 repetition.</w:t>
        </w:r>
      </w:ins>
    </w:p>
    <w:p w14:paraId="71C992BA" w14:textId="77777777" w:rsidR="007554DC" w:rsidRPr="007554DC" w:rsidRDefault="007554DC" w:rsidP="007554DC">
      <w:pPr>
        <w:keepNext/>
        <w:keepLines/>
        <w:overflowPunct w:val="0"/>
        <w:autoSpaceDE w:val="0"/>
        <w:autoSpaceDN w:val="0"/>
        <w:adjustRightInd w:val="0"/>
        <w:spacing w:before="60"/>
        <w:jc w:val="center"/>
        <w:textAlignment w:val="baseline"/>
        <w:rPr>
          <w:ins w:id="462" w:author="RAN2#123b" w:date="2023-11-01T16:03:00Z"/>
          <w:rFonts w:ascii="Arial" w:eastAsia="Times New Roman" w:hAnsi="Arial"/>
          <w:b/>
          <w:lang w:eastAsia="ja-JP"/>
        </w:rPr>
      </w:pPr>
      <w:ins w:id="463" w:author="RAN2#123b" w:date="2023-11-01T16:03:00Z">
        <w:r w:rsidRPr="007554DC">
          <w:rPr>
            <w:rFonts w:ascii="Arial" w:eastAsia="Times New Roman" w:hAnsi="Arial"/>
            <w:b/>
            <w:bCs/>
            <w:i/>
            <w:iCs/>
            <w:lang w:eastAsia="ja-JP"/>
          </w:rPr>
          <w:t xml:space="preserve">SI-RequestConfigRepetition </w:t>
        </w:r>
        <w:r w:rsidRPr="007554DC">
          <w:rPr>
            <w:rFonts w:ascii="Arial" w:eastAsia="Times New Roman" w:hAnsi="Arial"/>
            <w:b/>
            <w:lang w:eastAsia="ja-JP"/>
          </w:rPr>
          <w:t>information element</w:t>
        </w:r>
      </w:ins>
    </w:p>
    <w:p w14:paraId="5D0ED19B"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RAN2#123b" w:date="2023-11-01T16:03:00Z"/>
          <w:rFonts w:ascii="Courier New" w:eastAsia="Times New Roman" w:hAnsi="Courier New"/>
          <w:noProof/>
          <w:color w:val="808080"/>
          <w:sz w:val="16"/>
          <w:lang w:eastAsia="en-GB"/>
        </w:rPr>
      </w:pPr>
      <w:ins w:id="465" w:author="RAN2#123b" w:date="2023-11-01T16:03:00Z">
        <w:r w:rsidRPr="007554DC">
          <w:rPr>
            <w:rFonts w:ascii="Courier New" w:eastAsia="Times New Roman" w:hAnsi="Courier New"/>
            <w:noProof/>
            <w:color w:val="808080"/>
            <w:sz w:val="16"/>
            <w:lang w:eastAsia="en-GB"/>
          </w:rPr>
          <w:t>-- ASN1START</w:t>
        </w:r>
      </w:ins>
    </w:p>
    <w:p w14:paraId="1C8C1C6D"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RAN2#123b" w:date="2023-11-01T16:03:00Z"/>
          <w:rFonts w:ascii="Courier New" w:eastAsia="Times New Roman" w:hAnsi="Courier New"/>
          <w:noProof/>
          <w:color w:val="808080"/>
          <w:sz w:val="16"/>
          <w:lang w:eastAsia="en-GB"/>
        </w:rPr>
      </w:pPr>
      <w:ins w:id="467" w:author="RAN2#123b" w:date="2023-11-01T16:03:00Z">
        <w:r w:rsidRPr="007554DC">
          <w:rPr>
            <w:rFonts w:ascii="Courier New" w:eastAsia="Times New Roman" w:hAnsi="Courier New"/>
            <w:noProof/>
            <w:color w:val="808080"/>
            <w:sz w:val="16"/>
            <w:lang w:eastAsia="en-GB"/>
          </w:rPr>
          <w:t>-- TAG-SI-REQUESTCONFIGREPETITION-START</w:t>
        </w:r>
      </w:ins>
    </w:p>
    <w:p w14:paraId="462B316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RAN2#123b" w:date="2023-11-01T16:03:00Z"/>
          <w:rFonts w:ascii="Courier New" w:eastAsia="Times New Roman" w:hAnsi="Courier New"/>
          <w:noProof/>
          <w:sz w:val="16"/>
          <w:lang w:eastAsia="en-GB"/>
        </w:rPr>
      </w:pPr>
    </w:p>
    <w:p w14:paraId="021311EA"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RAN2#123b" w:date="2023-11-01T16:03:00Z"/>
          <w:rFonts w:ascii="Courier New" w:eastAsia="Times New Roman" w:hAnsi="Courier New"/>
          <w:noProof/>
          <w:sz w:val="16"/>
          <w:lang w:eastAsia="en-GB"/>
        </w:rPr>
      </w:pPr>
      <w:ins w:id="470" w:author="RAN2#123b" w:date="2023-11-01T16:03:00Z">
        <w:r w:rsidRPr="007554DC">
          <w:rPr>
            <w:rFonts w:ascii="Courier New" w:eastAsia="Times New Roman" w:hAnsi="Courier New"/>
            <w:noProof/>
            <w:sz w:val="16"/>
            <w:lang w:eastAsia="en-GB"/>
          </w:rPr>
          <w:t xml:space="preserve">SI-RequestConfigRepetition-r18 ::=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30A2FB2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RAN2#123b" w:date="2023-11-01T16:03:00Z"/>
          <w:rFonts w:ascii="Courier New" w:eastAsia="Times New Roman" w:hAnsi="Courier New"/>
          <w:noProof/>
          <w:sz w:val="16"/>
          <w:lang w:eastAsia="en-GB"/>
        </w:rPr>
      </w:pPr>
      <w:ins w:id="472" w:author="RAN2#123b" w:date="2023-11-01T16:03:00Z">
        <w:r w:rsidRPr="007554DC">
          <w:rPr>
            <w:rFonts w:ascii="Courier New" w:eastAsia="Times New Roman" w:hAnsi="Courier New"/>
            <w:noProof/>
            <w:sz w:val="16"/>
            <w:lang w:eastAsia="en-GB"/>
          </w:rPr>
          <w:t xml:space="preserve">    rach-OccasionsSI-r18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7789C309"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RAN2#123b" w:date="2023-11-01T16:03:00Z"/>
          <w:rFonts w:ascii="Courier New" w:eastAsia="Times New Roman" w:hAnsi="Courier New"/>
          <w:noProof/>
          <w:sz w:val="16"/>
          <w:lang w:eastAsia="en-GB"/>
        </w:rPr>
      </w:pPr>
      <w:ins w:id="474" w:author="RAN2#123b" w:date="2023-11-01T16:03:00Z">
        <w:r w:rsidRPr="007554DC">
          <w:rPr>
            <w:rFonts w:ascii="Courier New" w:eastAsia="Times New Roman" w:hAnsi="Courier New"/>
            <w:noProof/>
            <w:sz w:val="16"/>
            <w:lang w:eastAsia="en-GB"/>
          </w:rPr>
          <w:t xml:space="preserve">        rach-ConfigSI-r18                                  RACH-ConfigGeneric,</w:t>
        </w:r>
      </w:ins>
    </w:p>
    <w:p w14:paraId="7B0C262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RAN2#123b" w:date="2023-11-01T16:03:00Z"/>
          <w:rFonts w:ascii="Courier New" w:eastAsia="Times New Roman" w:hAnsi="Courier New"/>
          <w:noProof/>
          <w:sz w:val="16"/>
          <w:lang w:eastAsia="en-GB"/>
        </w:rPr>
      </w:pPr>
      <w:ins w:id="476" w:author="RAN2#123b" w:date="2023-11-01T16:03:00Z">
        <w:r w:rsidRPr="007554DC">
          <w:rPr>
            <w:rFonts w:ascii="Courier New" w:eastAsia="Times New Roman" w:hAnsi="Courier New"/>
            <w:noProof/>
            <w:sz w:val="16"/>
            <w:lang w:eastAsia="en-GB"/>
          </w:rPr>
          <w:lastRenderedPageBreak/>
          <w:t xml:space="preserve">        ssb-perRACH-Occasion-r18                           </w:t>
        </w:r>
        <w:r w:rsidRPr="007554DC">
          <w:rPr>
            <w:rFonts w:ascii="Courier New" w:eastAsia="Times New Roman" w:hAnsi="Courier New"/>
            <w:noProof/>
            <w:color w:val="993366"/>
            <w:sz w:val="16"/>
            <w:lang w:eastAsia="en-GB"/>
          </w:rPr>
          <w:t>ENUMERATED</w:t>
        </w:r>
        <w:r w:rsidRPr="007554DC">
          <w:rPr>
            <w:rFonts w:ascii="Courier New" w:eastAsia="Times New Roman" w:hAnsi="Courier New"/>
            <w:noProof/>
            <w:sz w:val="16"/>
            <w:lang w:eastAsia="en-GB"/>
          </w:rPr>
          <w:t xml:space="preserve"> {oneEighth, oneFourth, oneHalf, one, two, four, eight, sixteen}</w:t>
        </w:r>
      </w:ins>
    </w:p>
    <w:p w14:paraId="1C1FB58E"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RAN2#123b" w:date="2023-11-01T16:03:00Z"/>
          <w:rFonts w:ascii="Courier New" w:eastAsia="Times New Roman" w:hAnsi="Courier New"/>
          <w:noProof/>
          <w:color w:val="808080"/>
          <w:sz w:val="16"/>
          <w:lang w:eastAsia="en-GB"/>
        </w:rPr>
      </w:pPr>
      <w:ins w:id="478" w:author="RAN2#123b" w:date="2023-11-01T16:03:00Z">
        <w:r w:rsidRPr="007554DC">
          <w:rPr>
            <w:rFonts w:ascii="Courier New" w:eastAsia="Times New Roman" w:hAnsi="Courier New"/>
            <w:noProof/>
            <w:sz w:val="16"/>
            <w:lang w:eastAsia="en-GB"/>
          </w:rPr>
          <w:t xml:space="preserve">    }                                                                                                       </w:t>
        </w:r>
        <w:r w:rsidRPr="007554DC">
          <w:rPr>
            <w:rFonts w:ascii="Courier New" w:eastAsia="Times New Roman" w:hAnsi="Courier New"/>
            <w:noProof/>
            <w:color w:val="993366"/>
            <w:sz w:val="16"/>
            <w:lang w:eastAsia="en-GB"/>
          </w:rPr>
          <w:t>OPTIONAL</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0784BBEA" w14:textId="39FE85C5" w:rsidR="007554DC" w:rsidRPr="007554DC" w:rsidDel="00274489"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RAN2#123b" w:date="2023-11-01T16:03:00Z"/>
          <w:del w:id="480" w:author="RAN2#124" w:date="2023-11-15T01:34:00Z"/>
          <w:rFonts w:ascii="Courier New" w:eastAsia="Times New Roman" w:hAnsi="Courier New"/>
          <w:noProof/>
          <w:color w:val="808080"/>
          <w:sz w:val="16"/>
          <w:lang w:eastAsia="en-GB"/>
        </w:rPr>
      </w:pPr>
      <w:ins w:id="481" w:author="RAN2#123b" w:date="2023-11-01T16:03:00Z">
        <w:del w:id="482" w:author="RAN2#124" w:date="2023-11-15T01:34:00Z">
          <w:r w:rsidRPr="007554DC" w:rsidDel="00274489">
            <w:rPr>
              <w:rFonts w:ascii="Courier New" w:eastAsia="Times New Roman" w:hAnsi="Courier New"/>
              <w:noProof/>
              <w:sz w:val="16"/>
              <w:lang w:eastAsia="en-GB"/>
            </w:rPr>
            <w:delText xml:space="preserve">    si-RequestPeriod-r18                                   </w:delText>
          </w:r>
          <w:r w:rsidRPr="007554DC" w:rsidDel="00274489">
            <w:rPr>
              <w:rFonts w:ascii="Courier New" w:eastAsia="Times New Roman" w:hAnsi="Courier New"/>
              <w:noProof/>
              <w:color w:val="993366"/>
              <w:sz w:val="16"/>
              <w:lang w:eastAsia="en-GB"/>
            </w:rPr>
            <w:delText>ENUMERATED</w:delText>
          </w:r>
          <w:r w:rsidRPr="007554DC" w:rsidDel="00274489">
            <w:rPr>
              <w:rFonts w:ascii="Courier New" w:eastAsia="Times New Roman" w:hAnsi="Courier New"/>
              <w:noProof/>
              <w:sz w:val="16"/>
              <w:lang w:eastAsia="en-GB"/>
            </w:rPr>
            <w:delText xml:space="preserve"> {one, two, four, six, eight, ten, twelve, sixteen}       </w:delText>
          </w:r>
          <w:r w:rsidRPr="007554DC" w:rsidDel="00274489">
            <w:rPr>
              <w:rFonts w:ascii="Courier New" w:eastAsia="Times New Roman" w:hAnsi="Courier New"/>
              <w:noProof/>
              <w:color w:val="993366"/>
              <w:sz w:val="16"/>
              <w:lang w:eastAsia="en-GB"/>
            </w:rPr>
            <w:delText>OPTIONAL</w:delText>
          </w:r>
          <w:r w:rsidRPr="007554DC" w:rsidDel="00274489">
            <w:rPr>
              <w:rFonts w:ascii="Courier New" w:eastAsia="Times New Roman" w:hAnsi="Courier New"/>
              <w:noProof/>
              <w:sz w:val="16"/>
              <w:lang w:eastAsia="en-GB"/>
            </w:rPr>
            <w:delText xml:space="preserve">,   </w:delText>
          </w:r>
          <w:r w:rsidRPr="007554DC" w:rsidDel="00274489">
            <w:rPr>
              <w:rFonts w:ascii="Courier New" w:eastAsia="Times New Roman" w:hAnsi="Courier New"/>
              <w:noProof/>
              <w:color w:val="808080"/>
              <w:sz w:val="16"/>
              <w:lang w:eastAsia="en-GB"/>
            </w:rPr>
            <w:delText>-- Need R</w:delText>
          </w:r>
        </w:del>
      </w:ins>
    </w:p>
    <w:p w14:paraId="0A29C3BF" w14:textId="41C9B27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N2#123b" w:date="2023-11-01T16:03:00Z"/>
          <w:del w:id="484" w:author="RAN2#124" w:date="2023-11-15T01:27:00Z"/>
          <w:rFonts w:ascii="Courier New" w:eastAsia="Times New Roman" w:hAnsi="Courier New"/>
          <w:noProof/>
          <w:sz w:val="16"/>
          <w:lang w:eastAsia="en-GB"/>
        </w:rPr>
      </w:pPr>
      <w:ins w:id="485" w:author="RAN2#123b" w:date="2023-11-01T16:03:00Z">
        <w:del w:id="486" w:author="RAN2#124" w:date="2023-11-15T01:27:00Z">
          <w:r w:rsidRPr="007554DC" w:rsidDel="002226E1">
            <w:rPr>
              <w:rFonts w:ascii="Courier New" w:eastAsia="Times New Roman" w:hAnsi="Courier New"/>
              <w:noProof/>
              <w:sz w:val="16"/>
              <w:lang w:eastAsia="en-GB"/>
            </w:rPr>
            <w:delText xml:space="preserve">    si-RequestResourcesRepetition-r18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(1..maxSI-Message))</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SI-RequestResourcesRepetition-r18</w:delText>
          </w:r>
        </w:del>
      </w:ins>
    </w:p>
    <w:p w14:paraId="71D05937" w14:textId="3D5085CA"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RAN2#124" w:date="2023-11-15T01:27:00Z"/>
          <w:rFonts w:ascii="Courier New" w:eastAsia="Times New Roman" w:hAnsi="Courier New"/>
          <w:noProof/>
          <w:sz w:val="16"/>
          <w:lang w:eastAsia="en-GB"/>
        </w:rPr>
      </w:pPr>
      <w:ins w:id="488"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Num2</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89"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60FB98F3" w14:textId="55295E17"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RAN2#124" w:date="2023-11-15T01:27:00Z"/>
          <w:rFonts w:ascii="Courier New" w:eastAsia="Times New Roman" w:hAnsi="Courier New"/>
          <w:noProof/>
          <w:sz w:val="16"/>
          <w:lang w:eastAsia="en-GB"/>
        </w:rPr>
      </w:pPr>
      <w:ins w:id="491"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Num4</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92"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00B98511" w14:textId="77777777" w:rsidR="002C7949"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RAN2#124" w:date="2023-11-15T06:39:00Z"/>
          <w:rFonts w:ascii="Courier New" w:eastAsia="Times New Roman" w:hAnsi="Courier New"/>
          <w:noProof/>
          <w:sz w:val="16"/>
          <w:lang w:eastAsia="en-GB"/>
        </w:rPr>
      </w:pPr>
      <w:ins w:id="494"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Num8</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95" w:author="RAN2#124" w:date="2023-11-15T01:28:00Z">
        <w:r w:rsidR="0020171C" w:rsidRPr="007554DC">
          <w:rPr>
            <w:rFonts w:ascii="Courier New" w:eastAsia="Times New Roman" w:hAnsi="Courier New"/>
            <w:noProof/>
            <w:sz w:val="16"/>
            <w:lang w:eastAsia="en-GB"/>
          </w:rPr>
          <w:t xml:space="preserve">      </w:t>
        </w:r>
      </w:ins>
    </w:p>
    <w:p w14:paraId="2F2799CA" w14:textId="2844BC16" w:rsidR="002226E1" w:rsidRPr="007554DC" w:rsidRDefault="0020171C"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N2#124" w:date="2023-11-15T01:27:00Z"/>
          <w:rFonts w:ascii="Courier New" w:eastAsia="Times New Roman" w:hAnsi="Courier New"/>
          <w:noProof/>
          <w:sz w:val="16"/>
          <w:lang w:eastAsia="en-GB"/>
        </w:rPr>
      </w:pPr>
      <w:ins w:id="497" w:author="RAN2#124" w:date="2023-11-15T01:28:00Z">
        <w:r w:rsidRPr="007554DC">
          <w:rPr>
            <w:rFonts w:ascii="Courier New" w:eastAsia="Times New Roman" w:hAnsi="Courier New"/>
            <w:noProof/>
            <w:color w:val="993366"/>
            <w:sz w:val="16"/>
            <w:lang w:eastAsia="en-GB"/>
          </w:rPr>
          <w:t>OPTIONAL</w:t>
        </w:r>
      </w:ins>
      <w:ins w:id="498" w:author="RAN2#124" w:date="2023-11-20T17:02:00Z">
        <w:r w:rsidR="00180085">
          <w:rPr>
            <w:rFonts w:ascii="Courier New" w:eastAsia="Times New Roman" w:hAnsi="Courier New"/>
            <w:noProof/>
            <w:color w:val="993366"/>
            <w:sz w:val="16"/>
            <w:lang w:eastAsia="en-GB"/>
          </w:rPr>
          <w:t>,</w:t>
        </w:r>
      </w:ins>
      <w:ins w:id="499" w:author="RAN2#124" w:date="2023-11-15T06:39:00Z">
        <w:r w:rsidR="00707C22">
          <w:rPr>
            <w:rFonts w:ascii="Courier New" w:eastAsia="Times New Roman" w:hAnsi="Courier New"/>
            <w:noProof/>
            <w:sz w:val="16"/>
            <w:lang w:eastAsia="en-GB"/>
          </w:rPr>
          <w:t xml:space="preserve"> </w:t>
        </w:r>
      </w:ins>
      <w:ins w:id="500" w:author="RAN2#124" w:date="2023-11-15T01:28:00Z">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7CEB8859" w14:textId="71D4504A" w:rsidR="00180085" w:rsidRPr="00180085" w:rsidRDefault="00180085"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RAN2#124" w:date="2023-11-20T17:01:00Z"/>
          <w:rFonts w:ascii="Courier New" w:hAnsi="Courier New"/>
          <w:noProof/>
          <w:sz w:val="16"/>
          <w:lang w:eastAsia="zh-CN"/>
          <w:rPrChange w:id="502" w:author="RAN2#124" w:date="2023-11-20T17:01:00Z">
            <w:rPr>
              <w:ins w:id="503" w:author="RAN2#124" w:date="2023-11-20T17:01:00Z"/>
              <w:rFonts w:ascii="Courier New" w:eastAsia="Times New Roman" w:hAnsi="Courier New"/>
              <w:noProof/>
              <w:sz w:val="16"/>
              <w:lang w:eastAsia="en-GB"/>
            </w:rPr>
          </w:rPrChange>
        </w:rPr>
      </w:pPr>
      <w:ins w:id="504" w:author="RAN2#124" w:date="2023-11-20T17:01: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F4731A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RAN2#123b" w:date="2023-11-01T16:03:00Z"/>
          <w:rFonts w:ascii="Courier New" w:eastAsia="Times New Roman" w:hAnsi="Courier New"/>
          <w:noProof/>
          <w:sz w:val="16"/>
          <w:lang w:eastAsia="en-GB"/>
        </w:rPr>
      </w:pPr>
      <w:ins w:id="506" w:author="RAN2#123b" w:date="2023-11-01T16:03:00Z">
        <w:r w:rsidRPr="007554DC">
          <w:rPr>
            <w:rFonts w:ascii="Courier New" w:eastAsia="Times New Roman" w:hAnsi="Courier New"/>
            <w:noProof/>
            <w:sz w:val="16"/>
            <w:lang w:eastAsia="en-GB"/>
          </w:rPr>
          <w:t>}</w:t>
        </w:r>
      </w:ins>
    </w:p>
    <w:p w14:paraId="6948C78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RAN2#123b" w:date="2023-11-01T16:03:00Z"/>
          <w:rFonts w:ascii="Courier New" w:eastAsia="Times New Roman" w:hAnsi="Courier New"/>
          <w:noProof/>
          <w:sz w:val="16"/>
          <w:lang w:eastAsia="en-GB"/>
        </w:rPr>
      </w:pPr>
    </w:p>
    <w:p w14:paraId="281A992D" w14:textId="15CB0F4A"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N2#123b" w:date="2023-11-01T16:03:00Z"/>
          <w:del w:id="509" w:author="RAN2#124" w:date="2023-11-15T01:27:00Z"/>
          <w:rFonts w:ascii="Courier New" w:eastAsia="Times New Roman" w:hAnsi="Courier New"/>
          <w:noProof/>
          <w:sz w:val="16"/>
          <w:lang w:eastAsia="en-GB"/>
        </w:rPr>
      </w:pPr>
      <w:ins w:id="510" w:author="RAN2#123b" w:date="2023-11-01T16:03:00Z">
        <w:del w:id="511" w:author="RAN2#124" w:date="2023-11-15T01:27:00Z">
          <w:r w:rsidRPr="007554DC" w:rsidDel="002226E1">
            <w:rPr>
              <w:rFonts w:ascii="Courier New" w:eastAsia="Times New Roman" w:hAnsi="Courier New"/>
              <w:noProof/>
              <w:sz w:val="16"/>
              <w:lang w:eastAsia="en-GB"/>
            </w:rPr>
            <w:delText xml:space="preserve">SI-RequestResourcesRepetition-r18 ::=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del>
      </w:ins>
    </w:p>
    <w:p w14:paraId="1F7309BF" w14:textId="4BAE06E3"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AN2#123b" w:date="2023-11-01T16:03:00Z"/>
          <w:del w:id="513" w:author="RAN2#124" w:date="2023-11-15T01:27:00Z"/>
          <w:rFonts w:ascii="Courier New" w:eastAsia="Times New Roman" w:hAnsi="Courier New"/>
          <w:noProof/>
          <w:sz w:val="16"/>
          <w:lang w:eastAsia="en-GB"/>
        </w:rPr>
      </w:pPr>
      <w:ins w:id="514" w:author="RAN2#123b" w:date="2023-11-01T16:03:00Z">
        <w:del w:id="515" w:author="RAN2#124" w:date="2023-11-15T01:27:00Z">
          <w:r w:rsidRPr="007554DC" w:rsidDel="002226E1">
            <w:rPr>
              <w:rFonts w:ascii="Courier New" w:eastAsia="Times New Roman" w:hAnsi="Courier New"/>
              <w:noProof/>
              <w:sz w:val="16"/>
              <w:lang w:eastAsia="en-GB"/>
            </w:rPr>
            <w:delText xml:space="preserve">    si-RequestResourcesList-MSG1-Repetition-r18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 maxNrofMSG1-Repetitions-r18))</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SI-RequestResourcesForMSG1-RepetitionNum-r18</w:delText>
          </w:r>
        </w:del>
      </w:ins>
    </w:p>
    <w:p w14:paraId="1B49B948" w14:textId="6E4B12A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N2#123b" w:date="2023-11-01T16:03:00Z"/>
          <w:del w:id="517" w:author="RAN2#124" w:date="2023-11-15T01:27:00Z"/>
          <w:rFonts w:ascii="Courier New" w:eastAsia="Times New Roman" w:hAnsi="Courier New"/>
          <w:noProof/>
          <w:sz w:val="16"/>
          <w:lang w:eastAsia="en-GB"/>
        </w:rPr>
      </w:pPr>
      <w:ins w:id="518" w:author="RAN2#123b" w:date="2023-11-01T16:03:00Z">
        <w:del w:id="519" w:author="RAN2#124" w:date="2023-11-15T01:27:00Z">
          <w:r w:rsidRPr="007554DC" w:rsidDel="002226E1">
            <w:rPr>
              <w:rFonts w:ascii="Courier New" w:eastAsia="Times New Roman" w:hAnsi="Courier New"/>
              <w:noProof/>
              <w:sz w:val="16"/>
              <w:lang w:eastAsia="en-GB"/>
            </w:rPr>
            <w:delText>}</w:delText>
          </w:r>
        </w:del>
      </w:ins>
    </w:p>
    <w:p w14:paraId="7655D146" w14:textId="51183304"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N2#123b" w:date="2023-11-01T16:03:00Z"/>
          <w:del w:id="521" w:author="RAN2#124" w:date="2023-11-15T01:27:00Z"/>
          <w:rFonts w:ascii="Courier New" w:eastAsia="Times New Roman" w:hAnsi="Courier New"/>
          <w:noProof/>
          <w:sz w:val="16"/>
          <w:lang w:eastAsia="en-GB"/>
        </w:rPr>
      </w:pPr>
    </w:p>
    <w:p w14:paraId="554A6DA1" w14:textId="7FFAA8A1"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RAN2#123b" w:date="2023-11-01T16:03:00Z"/>
          <w:del w:id="523" w:author="RAN2#124" w:date="2023-11-15T01:27:00Z"/>
          <w:rFonts w:ascii="Courier New" w:eastAsia="Times New Roman" w:hAnsi="Courier New"/>
          <w:noProof/>
          <w:sz w:val="16"/>
          <w:lang w:eastAsia="en-GB"/>
        </w:rPr>
      </w:pPr>
      <w:ins w:id="524" w:author="RAN2#123b" w:date="2023-11-01T16:03:00Z">
        <w:del w:id="525" w:author="RAN2#124" w:date="2023-11-15T01:27:00Z">
          <w:r w:rsidRPr="007554DC" w:rsidDel="002226E1">
            <w:rPr>
              <w:rFonts w:ascii="Courier New" w:eastAsia="Times New Roman" w:hAnsi="Courier New"/>
              <w:noProof/>
              <w:sz w:val="16"/>
              <w:lang w:eastAsia="en-GB"/>
            </w:rPr>
            <w:delText xml:space="preserve">SI-RequestResourcesForMSG1-RepetitionNum-r18 ::=           </w:delText>
          </w:r>
          <w:r w:rsidRPr="007554DC" w:rsidDel="002226E1">
            <w:rPr>
              <w:rFonts w:ascii="Courier New" w:eastAsia="Times New Roman" w:hAnsi="Courier New"/>
              <w:noProof/>
              <w:color w:val="993366"/>
              <w:sz w:val="16"/>
              <w:lang w:eastAsia="en-GB"/>
            </w:rPr>
            <w:delText xml:space="preserve">SEQUENCE </w:delText>
          </w:r>
          <w:r w:rsidRPr="007554DC" w:rsidDel="002226E1">
            <w:rPr>
              <w:rFonts w:ascii="Courier New" w:eastAsia="Times New Roman" w:hAnsi="Courier New"/>
              <w:noProof/>
              <w:sz w:val="16"/>
              <w:lang w:eastAsia="en-GB"/>
            </w:rPr>
            <w:delText>{</w:delText>
          </w:r>
        </w:del>
      </w:ins>
    </w:p>
    <w:p w14:paraId="235C956D" w14:textId="5C31405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RAN2#123b" w:date="2023-11-01T16:03:00Z"/>
          <w:del w:id="527" w:author="RAN2#124" w:date="2023-11-15T01:27:00Z"/>
          <w:rFonts w:ascii="Courier New" w:eastAsia="Times New Roman" w:hAnsi="Courier New"/>
          <w:noProof/>
          <w:sz w:val="16"/>
          <w:lang w:eastAsia="en-GB"/>
        </w:rPr>
      </w:pPr>
      <w:ins w:id="528" w:author="RAN2#123b" w:date="2023-11-01T16:03:00Z">
        <w:del w:id="529" w:author="RAN2#124" w:date="2023-11-15T01:27:00Z">
          <w:r w:rsidRPr="007554DC" w:rsidDel="002226E1">
            <w:rPr>
              <w:rFonts w:ascii="Courier New" w:eastAsia="Times New Roman" w:hAnsi="Courier New"/>
              <w:noProof/>
              <w:sz w:val="16"/>
              <w:lang w:eastAsia="en-GB"/>
            </w:rPr>
            <w:delText xml:space="preserve">    si-RequestResources-r18                                    SI-RequestResources,</w:delText>
          </w:r>
        </w:del>
      </w:ins>
    </w:p>
    <w:p w14:paraId="31DD4B91" w14:textId="6AF63818"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RAN2#123b" w:date="2023-11-01T16:03:00Z"/>
          <w:del w:id="531" w:author="RAN2#124" w:date="2023-11-15T01:27:00Z"/>
          <w:rFonts w:ascii="Courier New" w:eastAsia="Times New Roman" w:hAnsi="Courier New"/>
          <w:noProof/>
          <w:sz w:val="16"/>
          <w:lang w:eastAsia="en-GB"/>
        </w:rPr>
      </w:pPr>
      <w:ins w:id="532" w:author="RAN2#123b" w:date="2023-11-01T16:03:00Z">
        <w:del w:id="533" w:author="RAN2#124" w:date="2023-11-15T01:27:00Z">
          <w:r w:rsidRPr="007554DC" w:rsidDel="002226E1">
            <w:rPr>
              <w:rFonts w:ascii="Courier New" w:eastAsia="Times New Roman" w:hAnsi="Courier New"/>
              <w:noProof/>
              <w:sz w:val="16"/>
              <w:lang w:eastAsia="en-GB"/>
            </w:rPr>
            <w:delText xml:space="preserve">    msg1-RepetitionNum-r18                                     </w:delText>
          </w:r>
          <w:r w:rsidRPr="007554DC" w:rsidDel="002226E1">
            <w:rPr>
              <w:rFonts w:ascii="Courier New" w:eastAsia="Times New Roman" w:hAnsi="Courier New"/>
              <w:noProof/>
              <w:color w:val="993366"/>
              <w:sz w:val="16"/>
              <w:lang w:eastAsia="en-GB"/>
            </w:rPr>
            <w:delText>ENUMERATED</w:delText>
          </w:r>
          <w:r w:rsidRPr="007554DC" w:rsidDel="002226E1">
            <w:rPr>
              <w:rFonts w:ascii="Courier New" w:eastAsia="Times New Roman" w:hAnsi="Courier New"/>
              <w:noProof/>
              <w:sz w:val="16"/>
              <w:lang w:eastAsia="en-GB"/>
            </w:rPr>
            <w:delText xml:space="preserve"> {2, 4, 8}</w:delText>
          </w:r>
        </w:del>
      </w:ins>
    </w:p>
    <w:p w14:paraId="11A8D2C5" w14:textId="02D2D42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RAN2#123b" w:date="2023-11-01T16:03:00Z"/>
          <w:del w:id="535" w:author="RAN2#124" w:date="2023-11-15T01:27:00Z"/>
          <w:rFonts w:ascii="Courier New" w:eastAsia="Times New Roman" w:hAnsi="Courier New"/>
          <w:noProof/>
          <w:sz w:val="16"/>
          <w:lang w:eastAsia="en-GB"/>
        </w:rPr>
      </w:pPr>
      <w:ins w:id="536" w:author="RAN2#123b" w:date="2023-11-01T16:03:00Z">
        <w:del w:id="537" w:author="RAN2#124" w:date="2023-11-15T01:27:00Z">
          <w:r w:rsidRPr="007554DC" w:rsidDel="002226E1">
            <w:rPr>
              <w:rFonts w:ascii="Courier New" w:eastAsia="Times New Roman" w:hAnsi="Courier New"/>
              <w:noProof/>
              <w:sz w:val="16"/>
              <w:lang w:eastAsia="en-GB"/>
            </w:rPr>
            <w:delText>}</w:delText>
          </w:r>
        </w:del>
      </w:ins>
    </w:p>
    <w:p w14:paraId="41E0C6F9" w14:textId="1DBE2966"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RAN2#124" w:date="2023-11-15T01:28:00Z"/>
          <w:rFonts w:ascii="Courier New" w:eastAsia="Times New Roman" w:hAnsi="Courier New"/>
          <w:noProof/>
          <w:sz w:val="16"/>
          <w:lang w:eastAsia="en-GB"/>
        </w:rPr>
      </w:pPr>
      <w:ins w:id="539" w:author="RAN2#124" w:date="2023-11-15T01:28: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Repetition-r18</w:t>
        </w: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673E09AF" w14:textId="2B81D9DA"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RAN2#124" w:date="2023-11-15T01:28:00Z"/>
          <w:rFonts w:ascii="Courier New" w:eastAsia="Times New Roman" w:hAnsi="Courier New"/>
          <w:noProof/>
          <w:sz w:val="16"/>
          <w:lang w:eastAsia="en-GB"/>
        </w:rPr>
      </w:pPr>
      <w:ins w:id="541" w:author="RAN2#124" w:date="2023-11-15T01:28:00Z">
        <w:r w:rsidRPr="00BA00C5">
          <w:rPr>
            <w:rFonts w:ascii="Courier New" w:eastAsia="Times New Roman" w:hAnsi="Courier New"/>
            <w:noProof/>
            <w:sz w:val="16"/>
            <w:lang w:eastAsia="en-GB"/>
          </w:rPr>
          <w:t xml:space="preserve">    ra-PreambleStartIndex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ins>
    </w:p>
    <w:p w14:paraId="5A9713DD" w14:textId="0D4BD0DE"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N2#124" w:date="2023-11-15T01:28:00Z"/>
          <w:rFonts w:ascii="Courier New" w:eastAsia="Times New Roman" w:hAnsi="Courier New"/>
          <w:noProof/>
          <w:color w:val="808080"/>
          <w:sz w:val="16"/>
          <w:lang w:eastAsia="en-GB"/>
        </w:rPr>
      </w:pPr>
      <w:ins w:id="543" w:author="RAN2#124" w:date="2023-11-15T01:28:00Z">
        <w:r w:rsidRPr="00BA00C5">
          <w:rPr>
            <w:rFonts w:ascii="Courier New" w:eastAsia="Times New Roman" w:hAnsi="Courier New"/>
            <w:noProof/>
            <w:sz w:val="16"/>
            <w:lang w:eastAsia="en-GB"/>
          </w:rPr>
          <w:t xml:space="preserve">    ra-ssb-OccasionMaskIndex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44" w:author="RAN2#124" w:date="2023-11-15T01:29:00Z">
        <w:r>
          <w:rPr>
            <w:rFonts w:ascii="Courier New" w:eastAsia="Times New Roman" w:hAnsi="Courier New"/>
            <w:noProof/>
            <w:sz w:val="16"/>
            <w:lang w:eastAsia="en-GB"/>
          </w:rPr>
          <w:t xml:space="preserve">       </w:t>
        </w:r>
      </w:ins>
      <w:ins w:id="545" w:author="RAN2#124" w:date="2023-11-15T01:28:00Z">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70E1FD8B" w14:textId="77777777"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RAN2#124" w:date="2023-11-15T01:28:00Z"/>
          <w:rFonts w:ascii="Courier New" w:eastAsia="Times New Roman" w:hAnsi="Courier New"/>
          <w:noProof/>
          <w:sz w:val="16"/>
          <w:lang w:eastAsia="en-GB"/>
        </w:rPr>
      </w:pPr>
      <w:ins w:id="547" w:author="RAN2#124" w:date="2023-11-15T01:28:00Z">
        <w:r w:rsidRPr="00BA00C5">
          <w:rPr>
            <w:rFonts w:ascii="Courier New" w:eastAsia="Times New Roman" w:hAnsi="Courier New"/>
            <w:noProof/>
            <w:sz w:val="16"/>
            <w:lang w:eastAsia="en-GB"/>
          </w:rPr>
          <w:t>}</w:t>
        </w:r>
      </w:ins>
    </w:p>
    <w:p w14:paraId="6C46F09B" w14:textId="5AF97AD7" w:rsidR="007554DC" w:rsidDel="00FB111A" w:rsidRDefault="007554DC"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8" w:author="RAN2#124" w:date="2023-11-20T17:35:00Z"/>
          <w:rFonts w:ascii="Courier New" w:eastAsia="Times New Roman" w:hAnsi="Courier New"/>
          <w:noProof/>
          <w:color w:val="808080"/>
          <w:sz w:val="16"/>
          <w:lang w:eastAsia="en-GB"/>
        </w:rPr>
      </w:pPr>
    </w:p>
    <w:p w14:paraId="6F39CA64"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RAN2#124" w:date="2023-11-20T17:34:00Z"/>
          <w:rFonts w:ascii="Courier New" w:eastAsia="Times New Roman" w:hAnsi="Courier New"/>
          <w:noProof/>
          <w:color w:val="808080"/>
          <w:sz w:val="16"/>
          <w:lang w:eastAsia="en-GB"/>
        </w:rPr>
      </w:pPr>
      <w:ins w:id="550" w:author="RAN2#124" w:date="2023-11-20T17:34:00Z">
        <w:r w:rsidRPr="007554DC">
          <w:rPr>
            <w:rFonts w:ascii="Courier New" w:eastAsia="Times New Roman" w:hAnsi="Courier New"/>
            <w:noProof/>
            <w:color w:val="808080"/>
            <w:sz w:val="16"/>
            <w:lang w:eastAsia="en-GB"/>
          </w:rPr>
          <w:t>-- TAG-SI-REQUESTCONFIGREPETITION-STOP</w:t>
        </w:r>
      </w:ins>
    </w:p>
    <w:p w14:paraId="17165850"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RAN2#124" w:date="2023-11-20T17:34:00Z"/>
          <w:rFonts w:ascii="Courier New" w:eastAsia="Times New Roman" w:hAnsi="Courier New"/>
          <w:noProof/>
          <w:color w:val="808080"/>
          <w:sz w:val="16"/>
          <w:lang w:eastAsia="en-GB"/>
        </w:rPr>
      </w:pPr>
      <w:ins w:id="552" w:author="RAN2#124" w:date="2023-11-20T17:34:00Z">
        <w:r w:rsidRPr="007554DC">
          <w:rPr>
            <w:rFonts w:ascii="Courier New" w:eastAsia="Times New Roman" w:hAnsi="Courier New"/>
            <w:noProof/>
            <w:color w:val="808080"/>
            <w:sz w:val="16"/>
            <w:lang w:eastAsia="en-GB"/>
          </w:rPr>
          <w:t>-- ASN1STOP</w:t>
        </w:r>
      </w:ins>
    </w:p>
    <w:p w14:paraId="63BD462B" w14:textId="77777777" w:rsidR="00FB111A" w:rsidRPr="007554DC" w:rsidRDefault="00FB111A"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8895B26" w14:textId="77777777" w:rsidR="007554DC" w:rsidRPr="007554DC" w:rsidRDefault="007554DC" w:rsidP="007554DC">
      <w:pPr>
        <w:overflowPunct w:val="0"/>
        <w:autoSpaceDE w:val="0"/>
        <w:autoSpaceDN w:val="0"/>
        <w:adjustRightInd w:val="0"/>
        <w:textAlignment w:val="baseline"/>
        <w:rPr>
          <w:rFonts w:eastAsia="Times New Roman"/>
          <w:lang w:eastAsia="ja-JP"/>
        </w:rPr>
      </w:pPr>
    </w:p>
    <w:p w14:paraId="1BD88C0F" w14:textId="77777777" w:rsidR="007554DC" w:rsidRDefault="007554DC" w:rsidP="007554DC">
      <w:pPr>
        <w:overflowPunct w:val="0"/>
        <w:autoSpaceDE w:val="0"/>
        <w:autoSpaceDN w:val="0"/>
        <w:adjustRightInd w:val="0"/>
        <w:textAlignment w:val="baseline"/>
        <w:rPr>
          <w:ins w:id="553" w:author="RAN2#124" w:date="2023-11-20T17: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11A" w:rsidRPr="007554DC" w14:paraId="550FE976" w14:textId="77777777" w:rsidTr="00FB111A">
        <w:trPr>
          <w:ins w:id="554"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6CA37016" w14:textId="77777777" w:rsidR="00FB111A" w:rsidRPr="007554DC" w:rsidRDefault="00FB111A" w:rsidP="00FB111A">
            <w:pPr>
              <w:keepNext/>
              <w:keepLines/>
              <w:overflowPunct w:val="0"/>
              <w:autoSpaceDE w:val="0"/>
              <w:autoSpaceDN w:val="0"/>
              <w:adjustRightInd w:val="0"/>
              <w:spacing w:after="0"/>
              <w:jc w:val="center"/>
              <w:textAlignment w:val="baseline"/>
              <w:rPr>
                <w:ins w:id="555" w:author="RAN2#124" w:date="2023-11-20T17:31:00Z"/>
                <w:rFonts w:ascii="Arial" w:eastAsia="Times New Roman" w:hAnsi="Arial"/>
                <w:b/>
                <w:sz w:val="18"/>
                <w:szCs w:val="22"/>
                <w:lang w:eastAsia="ja-JP"/>
              </w:rPr>
            </w:pPr>
            <w:ins w:id="556" w:author="RAN2#124" w:date="2023-11-20T17:31:00Z">
              <w:r w:rsidRPr="007554DC">
                <w:rPr>
                  <w:rFonts w:ascii="Arial" w:eastAsia="Times New Roman" w:hAnsi="Arial"/>
                  <w:b/>
                  <w:i/>
                  <w:sz w:val="18"/>
                  <w:szCs w:val="22"/>
                  <w:lang w:eastAsia="ja-JP"/>
                </w:rPr>
                <w:t>SI-</w:t>
              </w:r>
              <w:proofErr w:type="spellStart"/>
              <w:r w:rsidRPr="007554DC">
                <w:rPr>
                  <w:rFonts w:ascii="Arial" w:eastAsia="Times New Roman" w:hAnsi="Arial"/>
                  <w:b/>
                  <w:i/>
                  <w:sz w:val="18"/>
                  <w:szCs w:val="22"/>
                  <w:lang w:eastAsia="ja-JP"/>
                </w:rPr>
                <w:t>RequestConfigRepetition</w:t>
              </w:r>
              <w:proofErr w:type="spellEnd"/>
              <w:r w:rsidRPr="007554DC">
                <w:rPr>
                  <w:rFonts w:ascii="Arial" w:eastAsia="Times New Roman" w:hAnsi="Arial"/>
                  <w:b/>
                  <w:i/>
                  <w:sz w:val="18"/>
                  <w:szCs w:val="22"/>
                  <w:lang w:eastAsia="ja-JP"/>
                </w:rPr>
                <w:t xml:space="preserve"> </w:t>
              </w:r>
              <w:r w:rsidRPr="007554DC">
                <w:rPr>
                  <w:rFonts w:ascii="Arial" w:eastAsia="Times New Roman" w:hAnsi="Arial"/>
                  <w:b/>
                  <w:sz w:val="18"/>
                  <w:szCs w:val="22"/>
                  <w:lang w:eastAsia="ja-JP"/>
                </w:rPr>
                <w:t>field descriptions</w:t>
              </w:r>
            </w:ins>
          </w:p>
        </w:tc>
      </w:tr>
      <w:tr w:rsidR="00FB111A" w:rsidRPr="007554DC" w14:paraId="259BD36A" w14:textId="77777777" w:rsidTr="00FB111A">
        <w:trPr>
          <w:ins w:id="557"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5E7C3C3E" w14:textId="77777777" w:rsidR="00FB111A" w:rsidRPr="007554DC" w:rsidRDefault="00FB111A" w:rsidP="00FB111A">
            <w:pPr>
              <w:keepNext/>
              <w:keepLines/>
              <w:overflowPunct w:val="0"/>
              <w:autoSpaceDE w:val="0"/>
              <w:autoSpaceDN w:val="0"/>
              <w:adjustRightInd w:val="0"/>
              <w:spacing w:after="0"/>
              <w:textAlignment w:val="baseline"/>
              <w:rPr>
                <w:ins w:id="558" w:author="RAN2#124" w:date="2023-11-20T17:31:00Z"/>
                <w:rFonts w:ascii="Arial" w:eastAsia="Times New Roman" w:hAnsi="Arial"/>
                <w:sz w:val="18"/>
                <w:szCs w:val="22"/>
                <w:lang w:eastAsia="ja-JP"/>
              </w:rPr>
            </w:pPr>
            <w:ins w:id="559" w:author="RAN2#124" w:date="2023-11-20T17:31:00Z">
              <w:r w:rsidRPr="007554DC">
                <w:rPr>
                  <w:rFonts w:ascii="Arial" w:eastAsia="Times New Roman" w:hAnsi="Arial"/>
                  <w:b/>
                  <w:i/>
                  <w:sz w:val="18"/>
                  <w:szCs w:val="22"/>
                  <w:lang w:eastAsia="ja-JP"/>
                </w:rPr>
                <w:t>si-RequestResourcesRepetition</w:t>
              </w:r>
              <w:r>
                <w:rPr>
                  <w:rFonts w:ascii="Arial" w:eastAsia="Times New Roman" w:hAnsi="Arial"/>
                  <w:b/>
                  <w:i/>
                  <w:sz w:val="18"/>
                  <w:szCs w:val="22"/>
                  <w:lang w:eastAsia="ja-JP"/>
                </w:rPr>
                <w:t>Num2, si-RequestResourcesRepetitionNum4, si-RequestResourcesRepetitionNum8</w:t>
              </w:r>
            </w:ins>
          </w:p>
          <w:p w14:paraId="5F1FF156" w14:textId="77777777" w:rsidR="00FB111A" w:rsidRPr="007554DC" w:rsidRDefault="00FB111A" w:rsidP="00FB111A">
            <w:pPr>
              <w:keepNext/>
              <w:keepLines/>
              <w:overflowPunct w:val="0"/>
              <w:autoSpaceDE w:val="0"/>
              <w:autoSpaceDN w:val="0"/>
              <w:adjustRightInd w:val="0"/>
              <w:spacing w:after="0"/>
              <w:textAlignment w:val="baseline"/>
              <w:rPr>
                <w:ins w:id="560" w:author="RAN2#124" w:date="2023-11-20T17:31:00Z"/>
                <w:rFonts w:ascii="Arial" w:eastAsia="Times New Roman" w:hAnsi="Arial"/>
                <w:sz w:val="18"/>
                <w:szCs w:val="22"/>
                <w:lang w:eastAsia="ja-JP"/>
              </w:rPr>
            </w:pPr>
            <w:ins w:id="561" w:author="RAN2#124" w:date="2023-11-20T17:31:00Z">
              <w:r>
                <w:rPr>
                  <w:rFonts w:ascii="Arial" w:eastAsia="Times New Roman" w:hAnsi="Arial"/>
                  <w:sz w:val="18"/>
                  <w:szCs w:val="22"/>
                  <w:lang w:eastAsia="ja-JP"/>
                </w:rPr>
                <w:t xml:space="preserve">Indicates the configurations for Msg1-based SI request with Msg1 repetition for repetition number 2, 4 and 8, respectively. </w:t>
              </w:r>
            </w:ins>
          </w:p>
          <w:p w14:paraId="677A4FC6" w14:textId="77777777" w:rsidR="00FB111A" w:rsidRPr="00F408EC" w:rsidRDefault="00FB111A" w:rsidP="00FB111A">
            <w:pPr>
              <w:keepNext/>
              <w:keepLines/>
              <w:overflowPunct w:val="0"/>
              <w:autoSpaceDE w:val="0"/>
              <w:autoSpaceDN w:val="0"/>
              <w:adjustRightInd w:val="0"/>
              <w:spacing w:after="0"/>
              <w:textAlignment w:val="baseline"/>
              <w:rPr>
                <w:ins w:id="562" w:author="RAN2#124" w:date="2023-11-20T17:31:00Z"/>
                <w:rFonts w:ascii="Arial" w:eastAsia="Times New Roman" w:hAnsi="Arial"/>
                <w:sz w:val="18"/>
                <w:szCs w:val="22"/>
                <w:lang w:eastAsia="ja-JP"/>
              </w:rPr>
            </w:pPr>
            <w:ins w:id="563" w:author="RAN2#124" w:date="2023-11-20T17:31:00Z">
              <w:r w:rsidRPr="00E27B08">
                <w:rPr>
                  <w:rFonts w:ascii="Arial" w:eastAsia="Times New Roman" w:hAnsi="Arial"/>
                  <w:sz w:val="18"/>
                  <w:szCs w:val="22"/>
                  <w:lang w:eastAsia="ja-JP"/>
                </w:rPr>
                <w:t xml:space="preserve">If there is only one entry in the list, the configuration is used for all SI messages for which </w:t>
              </w:r>
              <w:proofErr w:type="spellStart"/>
              <w:r w:rsidRPr="00E27B08">
                <w:rPr>
                  <w:rFonts w:ascii="Arial" w:eastAsia="Times New Roman" w:hAnsi="Arial"/>
                  <w:i/>
                  <w:sz w:val="18"/>
                  <w:szCs w:val="22"/>
                  <w:lang w:eastAsia="ja-JP"/>
                </w:rPr>
                <w:t>si-BroadcastStatus</w:t>
              </w:r>
              <w:proofErr w:type="spellEnd"/>
              <w:r w:rsidRPr="00E27B08">
                <w:rPr>
                  <w:rFonts w:ascii="Arial" w:eastAsia="Times New Roman" w:hAnsi="Arial"/>
                  <w:sz w:val="18"/>
                  <w:szCs w:val="22"/>
                  <w:lang w:eastAsia="ja-JP"/>
                </w:rPr>
                <w:t xml:space="preserve"> </w:t>
              </w:r>
              <w:r w:rsidRPr="00F408EC">
                <w:rPr>
                  <w:rFonts w:ascii="Arial" w:eastAsia="Times New Roman" w:hAnsi="Arial" w:cs="Arial"/>
                  <w:sz w:val="18"/>
                  <w:szCs w:val="18"/>
                  <w:lang w:eastAsia="ja-JP"/>
                </w:rPr>
                <w:t xml:space="preserve">or </w:t>
              </w:r>
              <w:proofErr w:type="spellStart"/>
              <w:r w:rsidRPr="00F408EC">
                <w:rPr>
                  <w:rFonts w:ascii="Arial" w:eastAsia="Times New Roman" w:hAnsi="Arial" w:cs="Arial"/>
                  <w:i/>
                  <w:iCs/>
                  <w:sz w:val="18"/>
                  <w:szCs w:val="18"/>
                  <w:lang w:eastAsia="ja-JP"/>
                </w:rPr>
                <w:t>posSI-BroadcastStatus</w:t>
              </w:r>
              <w:proofErr w:type="spellEnd"/>
              <w:r w:rsidRPr="00F408EC">
                <w:rPr>
                  <w:rFonts w:ascii="Arial" w:eastAsia="Times New Roman" w:hAnsi="Arial"/>
                  <w:sz w:val="18"/>
                  <w:szCs w:val="22"/>
                  <w:lang w:eastAsia="ja-JP"/>
                </w:rPr>
                <w:t xml:space="preserve"> is set to </w:t>
              </w:r>
              <w:proofErr w:type="spellStart"/>
              <w:r w:rsidRPr="00F408EC">
                <w:rPr>
                  <w:rFonts w:ascii="Arial" w:eastAsia="Times New Roman" w:hAnsi="Arial"/>
                  <w:i/>
                  <w:sz w:val="18"/>
                  <w:szCs w:val="22"/>
                  <w:lang w:eastAsia="ja-JP"/>
                </w:rPr>
                <w:t>notBroadcasting</w:t>
              </w:r>
              <w:proofErr w:type="spellEnd"/>
              <w:r w:rsidRPr="00F408EC">
                <w:rPr>
                  <w:rFonts w:ascii="Arial" w:eastAsia="Times New Roman" w:hAnsi="Arial"/>
                  <w:sz w:val="18"/>
                  <w:szCs w:val="22"/>
                  <w:lang w:eastAsia="ja-JP"/>
                </w:rPr>
                <w:t>. Otherwise:</w:t>
              </w:r>
            </w:ins>
          </w:p>
          <w:p w14:paraId="5A534F78"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64" w:author="RAN2#124" w:date="2023-11-20T17:31:00Z"/>
                <w:rFonts w:ascii="Arial" w:eastAsia="Times New Roman" w:hAnsi="Arial"/>
                <w:sz w:val="18"/>
                <w:szCs w:val="22"/>
                <w:lang w:eastAsia="ja-JP"/>
              </w:rPr>
            </w:pPr>
            <w:ins w:id="565" w:author="RAN2#124" w:date="2023-11-20T17:31:00Z">
              <w:r w:rsidRPr="007554DC">
                <w:rPr>
                  <w:rFonts w:ascii="Arial" w:eastAsia="Times New Roman" w:hAnsi="Arial"/>
                  <w:sz w:val="18"/>
                  <w:szCs w:val="22"/>
                  <w:lang w:eastAsia="ja-JP"/>
                </w:rPr>
                <w:t>-</w:t>
              </w:r>
              <w:r w:rsidRPr="007554DC">
                <w:rPr>
                  <w:rFonts w:ascii="Arial" w:eastAsia="宋体"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not present and the </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 xml:space="preserve">Num8 </w:t>
              </w:r>
              <w:r w:rsidRPr="007554DC">
                <w:rPr>
                  <w:rFonts w:ascii="Arial" w:eastAsia="Times New Roman" w:hAnsi="Arial" w:cs="Arial"/>
                  <w:sz w:val="18"/>
                  <w:szCs w:val="18"/>
                  <w:lang w:eastAsia="ja-JP"/>
                </w:rPr>
                <w:t xml:space="preserve">is used for on-demand SI request in </w:t>
              </w:r>
              <w:r w:rsidRPr="007554DC">
                <w:rPr>
                  <w:rFonts w:ascii="Arial" w:eastAsia="Times New Roman" w:hAnsi="Arial" w:cs="Arial"/>
                  <w:i/>
                  <w:iCs/>
                  <w:sz w:val="18"/>
                  <w:szCs w:val="18"/>
                  <w:lang w:eastAsia="ja-JP"/>
                </w:rPr>
                <w:t>SI-</w:t>
              </w:r>
              <w:proofErr w:type="spellStart"/>
              <w:r w:rsidRPr="007554DC">
                <w:rPr>
                  <w:rFonts w:ascii="Arial" w:eastAsia="Times New Roman" w:hAnsi="Arial" w:cs="Arial"/>
                  <w:i/>
                  <w:iCs/>
                  <w:sz w:val="18"/>
                  <w:szCs w:val="18"/>
                  <w:lang w:eastAsia="ja-JP"/>
                </w:rPr>
                <w:t>SchedulingInfo</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PosSI-SchedulingInfo</w:t>
              </w:r>
              <w:proofErr w:type="spellEnd"/>
              <w:r w:rsidRPr="007554DC">
                <w:rPr>
                  <w:rFonts w:ascii="Arial" w:eastAsia="Times New Roman" w:hAnsi="Arial" w:cs="Arial"/>
                  <w:sz w:val="18"/>
                  <w:szCs w:val="18"/>
                  <w:lang w:eastAsia="ja-JP"/>
                </w:rPr>
                <w:t>,</w:t>
              </w:r>
              <w:r w:rsidRPr="007554DC">
                <w:rPr>
                  <w:rFonts w:ascii="Arial" w:eastAsia="Times New Roman" w:hAnsi="Arial"/>
                  <w:sz w:val="18"/>
                  <w:szCs w:val="22"/>
                  <w:lang w:eastAsia="ja-JP"/>
                </w:rPr>
                <w:t xml:space="preserve"> the 1</w:t>
              </w:r>
              <w:r w:rsidRPr="007554DC">
                <w:rPr>
                  <w:rFonts w:ascii="Arial" w:eastAsia="Times New Roman" w:hAnsi="Arial"/>
                  <w:sz w:val="18"/>
                  <w:szCs w:val="22"/>
                  <w:vertAlign w:val="superscript"/>
                  <w:lang w:eastAsia="ja-JP"/>
                </w:rPr>
                <w:t>st</w:t>
              </w:r>
              <w:r w:rsidRPr="007554DC">
                <w:rPr>
                  <w:rFonts w:ascii="Arial" w:eastAsia="Times New Roman" w:hAnsi="Arial"/>
                  <w:sz w:val="18"/>
                  <w:szCs w:val="22"/>
                  <w:lang w:eastAsia="ja-JP"/>
                </w:rPr>
                <w:t xml:space="preserve"> entry in the list corresponds to the first SI message in </w:t>
              </w:r>
              <w:proofErr w:type="spellStart"/>
              <w:r w:rsidRPr="007554DC">
                <w:rPr>
                  <w:rFonts w:ascii="Arial" w:eastAsia="Times New Roman" w:hAnsi="Arial"/>
                  <w:i/>
                  <w:sz w:val="18"/>
                  <w:szCs w:val="22"/>
                  <w:lang w:eastAsia="ja-JP"/>
                </w:rPr>
                <w:t>schedulingInfoList</w:t>
              </w:r>
              <w:proofErr w:type="spellEnd"/>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proofErr w:type="spellStart"/>
              <w:r w:rsidRPr="007554DC">
                <w:rPr>
                  <w:rFonts w:ascii="Arial" w:eastAsia="Times New Roman" w:hAnsi="Arial" w:cs="Arial"/>
                  <w:i/>
                  <w:iCs/>
                  <w:sz w:val="18"/>
                  <w:szCs w:val="18"/>
                  <w:lang w:eastAsia="ja-JP"/>
                </w:rPr>
                <w:t>posSchedulingInfoList</w:t>
              </w:r>
              <w:proofErr w:type="spellEnd"/>
              <w:r w:rsidRPr="007554DC">
                <w:rPr>
                  <w:rFonts w:ascii="Arial" w:eastAsia="Times New Roman" w:hAnsi="Arial" w:cs="Arial"/>
                  <w:i/>
                  <w:iCs/>
                  <w:sz w:val="18"/>
                  <w:szCs w:val="18"/>
                  <w:lang w:eastAsia="ja-JP"/>
                </w:rPr>
                <w:t xml:space="preserve"> </w:t>
              </w:r>
              <w:r w:rsidRPr="007554DC">
                <w:rPr>
                  <w:rFonts w:ascii="Arial" w:eastAsia="Times New Roman" w:hAnsi="Arial"/>
                  <w:sz w:val="18"/>
                  <w:szCs w:val="22"/>
                  <w:lang w:eastAsia="ja-JP"/>
                </w:rPr>
                <w:t xml:space="preserve">for which </w:t>
              </w:r>
              <w:proofErr w:type="spellStart"/>
              <w:r w:rsidRPr="007554DC">
                <w:rPr>
                  <w:rFonts w:ascii="Arial" w:eastAsia="Times New Roman" w:hAnsi="Arial"/>
                  <w:i/>
                  <w:sz w:val="18"/>
                  <w:szCs w:val="22"/>
                  <w:lang w:eastAsia="ja-JP"/>
                </w:rPr>
                <w:t>si-BroadcastStatus</w:t>
              </w:r>
              <w:proofErr w:type="spellEnd"/>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cs="Arial"/>
                  <w:i/>
                  <w:iCs/>
                  <w:sz w:val="18"/>
                  <w:szCs w:val="18"/>
                  <w:lang w:eastAsia="ja-JP"/>
                </w:rPr>
                <w:t xml:space="preserve"> </w:t>
              </w:r>
              <w:r w:rsidRPr="007554DC">
                <w:rPr>
                  <w:rFonts w:ascii="Arial" w:eastAsia="Times New Roman" w:hAnsi="Arial"/>
                  <w:sz w:val="18"/>
                  <w:szCs w:val="22"/>
                  <w:lang w:eastAsia="ja-JP"/>
                </w:rPr>
                <w:t xml:space="preserve">is set to </w:t>
              </w:r>
              <w:proofErr w:type="spellStart"/>
              <w:r w:rsidRPr="007554DC">
                <w:rPr>
                  <w:rFonts w:ascii="Arial" w:eastAsia="Times New Roman" w:hAnsi="Arial"/>
                  <w:i/>
                  <w:sz w:val="18"/>
                  <w:szCs w:val="22"/>
                  <w:lang w:eastAsia="ja-JP"/>
                </w:rPr>
                <w:t>notBroadcasting</w:t>
              </w:r>
              <w:proofErr w:type="spellEnd"/>
              <w:r w:rsidRPr="007554DC">
                <w:rPr>
                  <w:rFonts w:ascii="Arial" w:eastAsia="Times New Roman" w:hAnsi="Arial"/>
                  <w:sz w:val="18"/>
                  <w:szCs w:val="22"/>
                  <w:lang w:eastAsia="ja-JP"/>
                </w:rPr>
                <w:t>, 2</w:t>
              </w:r>
              <w:r w:rsidRPr="007554DC">
                <w:rPr>
                  <w:rFonts w:ascii="Arial" w:eastAsia="Times New Roman" w:hAnsi="Arial"/>
                  <w:sz w:val="18"/>
                  <w:szCs w:val="22"/>
                  <w:vertAlign w:val="superscript"/>
                  <w:lang w:eastAsia="ja-JP"/>
                </w:rPr>
                <w:t>nd</w:t>
              </w:r>
              <w:r w:rsidRPr="007554DC">
                <w:rPr>
                  <w:rFonts w:ascii="Arial" w:eastAsia="Times New Roman" w:hAnsi="Arial"/>
                  <w:sz w:val="18"/>
                  <w:szCs w:val="22"/>
                  <w:lang w:eastAsia="ja-JP"/>
                </w:rPr>
                <w:t xml:space="preserve"> entry in the list corresponds to the second SI message in </w:t>
              </w:r>
              <w:proofErr w:type="spellStart"/>
              <w:r w:rsidRPr="007554DC">
                <w:rPr>
                  <w:rFonts w:ascii="Arial" w:eastAsia="Times New Roman" w:hAnsi="Arial"/>
                  <w:i/>
                  <w:sz w:val="18"/>
                  <w:szCs w:val="22"/>
                  <w:lang w:eastAsia="ja-JP"/>
                </w:rPr>
                <w:t>schedulingInfoList</w:t>
              </w:r>
              <w:proofErr w:type="spellEnd"/>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proofErr w:type="spellStart"/>
              <w:r w:rsidRPr="007554DC">
                <w:rPr>
                  <w:rFonts w:ascii="Arial" w:eastAsia="Times New Roman" w:hAnsi="Arial" w:cs="Arial"/>
                  <w:i/>
                  <w:iCs/>
                  <w:sz w:val="18"/>
                  <w:szCs w:val="18"/>
                  <w:lang w:eastAsia="ja-JP"/>
                </w:rPr>
                <w:t>posSchedulingInfoList</w:t>
              </w:r>
              <w:proofErr w:type="spellEnd"/>
              <w:r w:rsidRPr="007554DC">
                <w:rPr>
                  <w:rFonts w:ascii="Arial" w:eastAsia="Times New Roman" w:hAnsi="Arial"/>
                  <w:sz w:val="18"/>
                  <w:szCs w:val="22"/>
                  <w:lang w:eastAsia="ja-JP"/>
                </w:rPr>
                <w:t xml:space="preserve"> for which </w:t>
              </w:r>
              <w:proofErr w:type="spellStart"/>
              <w:r w:rsidRPr="007554DC">
                <w:rPr>
                  <w:rFonts w:ascii="Arial" w:eastAsia="Times New Roman" w:hAnsi="Arial"/>
                  <w:i/>
                  <w:sz w:val="18"/>
                  <w:szCs w:val="22"/>
                  <w:lang w:eastAsia="ja-JP"/>
                </w:rPr>
                <w:t>si-BroadcastStatus</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sz w:val="18"/>
                  <w:szCs w:val="22"/>
                  <w:lang w:eastAsia="ja-JP"/>
                </w:rPr>
                <w:t xml:space="preserve"> is set to </w:t>
              </w:r>
              <w:proofErr w:type="spellStart"/>
              <w:r w:rsidRPr="007554DC">
                <w:rPr>
                  <w:rFonts w:ascii="Arial" w:eastAsia="Times New Roman" w:hAnsi="Arial"/>
                  <w:i/>
                  <w:sz w:val="18"/>
                  <w:szCs w:val="22"/>
                  <w:lang w:eastAsia="ja-JP"/>
                </w:rPr>
                <w:t>notBroadcasting</w:t>
              </w:r>
              <w:proofErr w:type="spellEnd"/>
              <w:r w:rsidRPr="007554DC">
                <w:rPr>
                  <w:rFonts w:ascii="Arial" w:eastAsia="Times New Roman" w:hAnsi="Arial"/>
                  <w:sz w:val="18"/>
                  <w:szCs w:val="22"/>
                  <w:lang w:eastAsia="ja-JP"/>
                </w:rPr>
                <w:t xml:space="preserve"> and so on.</w:t>
              </w:r>
            </w:ins>
          </w:p>
          <w:p w14:paraId="491CA80D"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66" w:author="RAN2#124" w:date="2023-11-20T17:31:00Z"/>
                <w:rFonts w:ascii="Arial" w:eastAsia="Times New Roman" w:hAnsi="Arial"/>
                <w:sz w:val="18"/>
                <w:lang w:eastAsia="ja-JP"/>
              </w:rPr>
            </w:pPr>
            <w:ins w:id="567" w:author="RAN2#124" w:date="2023-11-20T17:31:00Z">
              <w:r w:rsidRPr="007554DC">
                <w:rPr>
                  <w:rFonts w:ascii="Arial" w:eastAsia="Times New Roman" w:hAnsi="Arial"/>
                  <w:sz w:val="18"/>
                  <w:lang w:eastAsia="ja-JP"/>
                </w:rPr>
                <w:t>-</w:t>
              </w:r>
              <w:r w:rsidRPr="007554DC">
                <w:rPr>
                  <w:rFonts w:ascii="Arial" w:eastAsia="宋体" w:hAnsi="Arial"/>
                  <w:sz w:val="18"/>
                  <w:lang w:eastAsia="ja-JP"/>
                </w:rPr>
                <w:tab/>
              </w:r>
              <w:r w:rsidRPr="007554DC">
                <w:rPr>
                  <w:rFonts w:ascii="Arial" w:eastAsia="Times New Roman" w:hAnsi="Arial"/>
                  <w:sz w:val="18"/>
                  <w:lang w:eastAsia="ja-JP"/>
                </w:rPr>
                <w:t xml:space="preserve">If </w:t>
              </w:r>
              <w:r w:rsidRPr="007554DC">
                <w:rPr>
                  <w:rFonts w:ascii="Arial" w:eastAsia="Times New Roman" w:hAnsi="Arial"/>
                  <w:i/>
                  <w:iCs/>
                  <w:sz w:val="18"/>
                  <w:lang w:eastAsia="ja-JP"/>
                </w:rPr>
                <w:t>si-SchedulingInfo-v1700</w:t>
              </w:r>
              <w:r w:rsidRPr="007554DC">
                <w:rPr>
                  <w:rFonts w:ascii="Arial" w:eastAsia="Times New Roman" w:hAnsi="Arial"/>
                  <w:sz w:val="18"/>
                  <w:lang w:eastAsia="ja-JP"/>
                </w:rPr>
                <w:t xml:space="preserve"> is present and </w:t>
              </w:r>
              <w:r w:rsidRPr="007554DC">
                <w:rPr>
                  <w:rFonts w:ascii="Arial" w:eastAsia="Times New Roman" w:hAnsi="Arial"/>
                  <w:i/>
                  <w:iCs/>
                  <w:sz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is configured in </w:t>
              </w:r>
              <w:r w:rsidRPr="007554DC">
                <w:rPr>
                  <w:rFonts w:ascii="Arial" w:eastAsia="Times New Roman" w:hAnsi="Arial"/>
                  <w:i/>
                  <w:iCs/>
                  <w:sz w:val="18"/>
                  <w:lang w:eastAsia="ja-JP"/>
                </w:rPr>
                <w:t>SI-</w:t>
              </w:r>
              <w:proofErr w:type="spellStart"/>
              <w:r w:rsidRPr="007554DC">
                <w:rPr>
                  <w:rFonts w:ascii="Arial" w:eastAsia="Times New Roman" w:hAnsi="Arial"/>
                  <w:i/>
                  <w:iCs/>
                  <w:sz w:val="18"/>
                  <w:lang w:eastAsia="ja-JP"/>
                </w:rPr>
                <w:t>SchedulingInfo</w:t>
              </w:r>
              <w:proofErr w:type="spellEnd"/>
              <w:r w:rsidRPr="007554DC">
                <w:rPr>
                  <w:rFonts w:ascii="Arial" w:eastAsia="Times New Roman" w:hAnsi="Arial"/>
                  <w:sz w:val="18"/>
                  <w:lang w:eastAsia="ja-JP"/>
                </w:rPr>
                <w:t xml:space="preserve"> for on-demand SI request</w:t>
              </w:r>
              <w:r w:rsidRPr="007554DC">
                <w:rPr>
                  <w:rFonts w:ascii="Arial" w:eastAsia="Times New Roman" w:hAnsi="Arial"/>
                  <w:iCs/>
                  <w:sz w:val="18"/>
                  <w:lang w:eastAsia="ja-JP"/>
                </w:rPr>
                <w:t>,</w:t>
              </w:r>
              <w:r w:rsidRPr="007554DC">
                <w:rPr>
                  <w:rFonts w:ascii="Arial" w:eastAsia="Times New Roman" w:hAnsi="Arial"/>
                  <w:sz w:val="18"/>
                  <w:lang w:eastAsia="ja-JP"/>
                </w:rPr>
                <w:t xml:space="preserve"> the UE generates a list of concatenated SI messages by appending the SI messages containing type1 SIB configured by </w:t>
              </w:r>
              <w:r w:rsidRPr="007554DC">
                <w:rPr>
                  <w:rFonts w:ascii="Arial" w:eastAsia="Times New Roman" w:hAnsi="Arial"/>
                  <w:i/>
                  <w:iCs/>
                  <w:sz w:val="18"/>
                  <w:lang w:eastAsia="ja-JP"/>
                </w:rPr>
                <w:t>schedulingInfoList2</w:t>
              </w:r>
              <w:r w:rsidRPr="007554DC">
                <w:rPr>
                  <w:rFonts w:ascii="Arial" w:eastAsia="Times New Roman" w:hAnsi="Arial"/>
                  <w:sz w:val="18"/>
                  <w:lang w:eastAsia="ja-JP"/>
                </w:rPr>
                <w:t xml:space="preserve"> in </w:t>
              </w:r>
              <w:r w:rsidRPr="007554DC">
                <w:rPr>
                  <w:rFonts w:ascii="Arial" w:eastAsia="Times New Roman" w:hAnsi="Arial"/>
                  <w:i/>
                  <w:iCs/>
                  <w:sz w:val="18"/>
                  <w:lang w:eastAsia="ja-JP"/>
                </w:rPr>
                <w:t xml:space="preserve">si-SchedulingInfo-v1700 </w:t>
              </w:r>
              <w:r w:rsidRPr="007554DC">
                <w:rPr>
                  <w:rFonts w:ascii="Arial" w:eastAsia="Times New Roman" w:hAnsi="Arial"/>
                  <w:sz w:val="18"/>
                  <w:lang w:eastAsia="ja-JP"/>
                </w:rPr>
                <w:t>to the SI messages</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configured by </w:t>
              </w:r>
              <w:proofErr w:type="spellStart"/>
              <w:r w:rsidRPr="007554DC">
                <w:rPr>
                  <w:rFonts w:ascii="Arial" w:eastAsia="Times New Roman" w:hAnsi="Arial"/>
                  <w:i/>
                  <w:iCs/>
                  <w:sz w:val="18"/>
                  <w:lang w:eastAsia="ja-JP"/>
                </w:rPr>
                <w:t>schedulingInfoList</w:t>
              </w:r>
              <w:proofErr w:type="spellEnd"/>
              <w:r w:rsidRPr="007554DC">
                <w:rPr>
                  <w:rFonts w:ascii="Arial" w:eastAsia="Times New Roman" w:hAnsi="Arial"/>
                  <w:sz w:val="18"/>
                  <w:lang w:eastAsia="ja-JP"/>
                </w:rPr>
                <w:t xml:space="preserve"> in </w:t>
              </w:r>
              <w:proofErr w:type="spellStart"/>
              <w:r w:rsidRPr="007554DC">
                <w:rPr>
                  <w:rFonts w:ascii="Arial" w:eastAsia="Times New Roman" w:hAnsi="Arial"/>
                  <w:i/>
                  <w:iCs/>
                  <w:sz w:val="18"/>
                  <w:lang w:eastAsia="ja-JP"/>
                </w:rPr>
                <w:t>si-SchedulingInfo</w:t>
              </w:r>
              <w:proofErr w:type="spellEnd"/>
              <w:r w:rsidRPr="007554DC">
                <w:rPr>
                  <w:rFonts w:ascii="Arial" w:eastAsia="Times New Roman" w:hAnsi="Arial"/>
                  <w:i/>
                  <w:iCs/>
                  <w:sz w:val="18"/>
                  <w:lang w:eastAsia="ja-JP"/>
                </w:rPr>
                <w:t>.</w:t>
              </w:r>
              <w:r w:rsidRPr="007554DC">
                <w:rPr>
                  <w:rFonts w:ascii="Arial" w:eastAsia="Times New Roman" w:hAnsi="Arial"/>
                  <w:sz w:val="18"/>
                  <w:lang w:eastAsia="ja-JP"/>
                </w:rPr>
                <w:t xml:space="preserve"> The 1</w:t>
              </w:r>
              <w:r w:rsidRPr="007554DC">
                <w:rPr>
                  <w:rFonts w:ascii="Arial" w:eastAsia="Times New Roman" w:hAnsi="Arial"/>
                  <w:sz w:val="18"/>
                  <w:vertAlign w:val="superscript"/>
                  <w:lang w:eastAsia="ja-JP"/>
                </w:rPr>
                <w:t>st</w:t>
              </w:r>
              <w:r w:rsidRPr="007554DC">
                <w:rPr>
                  <w:rFonts w:ascii="Arial" w:eastAsia="Times New Roman" w:hAnsi="Arial"/>
                  <w:sz w:val="18"/>
                  <w:lang w:eastAsia="ja-JP"/>
                </w:rPr>
                <w:t xml:space="preserve"> entry in the list corresponds to the first SI message for which </w:t>
              </w:r>
              <w:proofErr w:type="spellStart"/>
              <w:r w:rsidRPr="007554DC">
                <w:rPr>
                  <w:rFonts w:ascii="Arial" w:eastAsia="Times New Roman" w:hAnsi="Arial"/>
                  <w:i/>
                  <w:iCs/>
                  <w:sz w:val="18"/>
                  <w:lang w:eastAsia="ja-JP"/>
                </w:rPr>
                <w:t>si-BroadcastStatus</w:t>
              </w:r>
              <w:proofErr w:type="spellEnd"/>
              <w:r w:rsidRPr="007554DC">
                <w:rPr>
                  <w:rFonts w:ascii="Arial" w:eastAsia="Times New Roman" w:hAnsi="Arial"/>
                  <w:sz w:val="18"/>
                  <w:lang w:eastAsia="ja-JP"/>
                </w:rPr>
                <w:t xml:space="preserve"> is set to </w:t>
              </w:r>
              <w:proofErr w:type="spellStart"/>
              <w:r w:rsidRPr="007554DC">
                <w:rPr>
                  <w:rFonts w:ascii="Arial" w:eastAsia="Times New Roman" w:hAnsi="Arial"/>
                  <w:i/>
                  <w:iCs/>
                  <w:sz w:val="18"/>
                  <w:lang w:eastAsia="ja-JP"/>
                </w:rPr>
                <w:t>notBroadcasting</w:t>
              </w:r>
              <w:proofErr w:type="spellEnd"/>
              <w:r w:rsidRPr="007554DC">
                <w:rPr>
                  <w:rFonts w:ascii="Arial" w:eastAsia="Times New Roman" w:hAnsi="Arial"/>
                  <w:sz w:val="18"/>
                  <w:lang w:eastAsia="ja-JP"/>
                </w:rPr>
                <w:t>, 2</w:t>
              </w:r>
              <w:r w:rsidRPr="007554DC">
                <w:rPr>
                  <w:rFonts w:ascii="Arial" w:eastAsia="Times New Roman" w:hAnsi="Arial"/>
                  <w:sz w:val="18"/>
                  <w:vertAlign w:val="superscript"/>
                  <w:lang w:eastAsia="ja-JP"/>
                </w:rPr>
                <w:t>nd</w:t>
              </w:r>
              <w:r w:rsidRPr="007554DC">
                <w:rPr>
                  <w:rFonts w:ascii="Arial" w:eastAsia="Times New Roman" w:hAnsi="Arial"/>
                  <w:sz w:val="18"/>
                  <w:lang w:eastAsia="ja-JP"/>
                </w:rPr>
                <w:t xml:space="preserve"> entry in the list corresponds to the second SI message</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for which </w:t>
              </w:r>
              <w:proofErr w:type="spellStart"/>
              <w:r w:rsidRPr="007554DC">
                <w:rPr>
                  <w:rFonts w:ascii="Arial" w:eastAsia="Times New Roman" w:hAnsi="Arial"/>
                  <w:i/>
                  <w:iCs/>
                  <w:sz w:val="18"/>
                  <w:lang w:eastAsia="ja-JP"/>
                </w:rPr>
                <w:t>si-BroadcastStatus</w:t>
              </w:r>
              <w:proofErr w:type="spellEnd"/>
              <w:r w:rsidRPr="007554DC">
                <w:rPr>
                  <w:rFonts w:ascii="Arial" w:eastAsia="Times New Roman" w:hAnsi="Arial"/>
                  <w:sz w:val="18"/>
                  <w:lang w:eastAsia="ja-JP"/>
                </w:rPr>
                <w:t xml:space="preserve"> is set to </w:t>
              </w:r>
              <w:proofErr w:type="spellStart"/>
              <w:r w:rsidRPr="007554DC">
                <w:rPr>
                  <w:rFonts w:ascii="Arial" w:eastAsia="Times New Roman" w:hAnsi="Arial"/>
                  <w:i/>
                  <w:iCs/>
                  <w:sz w:val="18"/>
                  <w:lang w:eastAsia="ja-JP"/>
                </w:rPr>
                <w:t>notBroadcasting</w:t>
              </w:r>
              <w:proofErr w:type="spellEnd"/>
              <w:r w:rsidRPr="007554DC">
                <w:rPr>
                  <w:rFonts w:ascii="Arial" w:eastAsia="Times New Roman" w:hAnsi="Arial"/>
                  <w:sz w:val="18"/>
                  <w:lang w:eastAsia="ja-JP"/>
                </w:rPr>
                <w:t xml:space="preserve"> and so on.</w:t>
              </w:r>
            </w:ins>
          </w:p>
          <w:p w14:paraId="6B67E56B"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68" w:author="RAN2#124" w:date="2023-11-20T17:31:00Z"/>
                <w:rFonts w:ascii="Arial" w:eastAsia="Times New Roman" w:hAnsi="Arial" w:cs="Arial"/>
                <w:sz w:val="18"/>
                <w:szCs w:val="18"/>
                <w:lang w:eastAsia="ja-JP"/>
              </w:rPr>
            </w:pPr>
            <w:ins w:id="569" w:author="RAN2#124" w:date="2023-11-20T17:31:00Z">
              <w:r w:rsidRPr="007554DC">
                <w:rPr>
                  <w:rFonts w:ascii="Arial" w:eastAsia="Times New Roman" w:hAnsi="Arial" w:cs="Arial"/>
                  <w:sz w:val="18"/>
                  <w:szCs w:val="18"/>
                  <w:lang w:eastAsia="ja-JP"/>
                </w:rPr>
                <w:t>-</w:t>
              </w:r>
              <w:r w:rsidRPr="007554DC">
                <w:rPr>
                  <w:rFonts w:ascii="Arial" w:eastAsia="宋体"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present and </w:t>
              </w:r>
              <w:r w:rsidRPr="007554DC">
                <w:rPr>
                  <w:rFonts w:ascii="Arial" w:eastAsia="Times New Roman" w:hAnsi="Arial" w:cs="Arial"/>
                  <w:i/>
                  <w:iCs/>
                  <w:sz w:val="18"/>
                  <w:szCs w:val="18"/>
                  <w:lang w:eastAsia="ja-JP"/>
                </w:rPr>
                <w:t>SI-RequestConfigRepetitio</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cs="Arial"/>
                  <w:i/>
                  <w:iCs/>
                  <w:sz w:val="18"/>
                  <w:szCs w:val="18"/>
                  <w:lang w:eastAsia="ja-JP"/>
                </w:rPr>
                <w:t xml:space="preserve">n </w:t>
              </w:r>
              <w:r w:rsidRPr="007554DC">
                <w:rPr>
                  <w:rFonts w:ascii="Arial" w:eastAsia="Times New Roman" w:hAnsi="Arial" w:cs="Arial"/>
                  <w:sz w:val="18"/>
                  <w:szCs w:val="18"/>
                  <w:lang w:eastAsia="ja-JP"/>
                </w:rPr>
                <w:t xml:space="preserve">is configured in </w:t>
              </w:r>
              <w:proofErr w:type="spellStart"/>
              <w:r w:rsidRPr="007554DC">
                <w:rPr>
                  <w:rFonts w:ascii="Arial" w:eastAsia="Times New Roman" w:hAnsi="Arial" w:cs="Arial"/>
                  <w:i/>
                  <w:iCs/>
                  <w:sz w:val="18"/>
                  <w:szCs w:val="18"/>
                  <w:lang w:eastAsia="ja-JP"/>
                </w:rPr>
                <w:t>PosSI-SchedulingInfo</w:t>
              </w:r>
              <w:proofErr w:type="spellEnd"/>
              <w:r w:rsidRPr="007554DC">
                <w:rPr>
                  <w:rFonts w:ascii="Arial" w:eastAsia="Times New Roman" w:hAnsi="Arial" w:cs="Arial"/>
                  <w:sz w:val="18"/>
                  <w:szCs w:val="18"/>
                  <w:lang w:eastAsia="ja-JP"/>
                </w:rPr>
                <w:t xml:space="preserve"> for on-demand SI request</w:t>
              </w:r>
              <w:r w:rsidRPr="007554DC">
                <w:rPr>
                  <w:rFonts w:ascii="Arial" w:eastAsia="Times New Roman" w:hAnsi="Arial" w:cs="Arial"/>
                  <w:iCs/>
                  <w:sz w:val="18"/>
                  <w:szCs w:val="18"/>
                  <w:lang w:eastAsia="ja-JP"/>
                </w:rPr>
                <w:t>,</w:t>
              </w:r>
              <w:r w:rsidRPr="007554DC">
                <w:rPr>
                  <w:rFonts w:ascii="Arial" w:eastAsia="Times New Roman" w:hAnsi="Arial" w:cs="Arial"/>
                  <w:sz w:val="18"/>
                  <w:szCs w:val="18"/>
                  <w:lang w:eastAsia="ja-JP"/>
                </w:rPr>
                <w:t xml:space="preserve"> the UE generates a list of concatenated SI messages by appending the SI messages containing type2 SIB configured by </w:t>
              </w:r>
              <w:r w:rsidRPr="007554DC">
                <w:rPr>
                  <w:rFonts w:ascii="Arial" w:eastAsia="Times New Roman" w:hAnsi="Arial" w:cs="Arial"/>
                  <w:i/>
                  <w:iCs/>
                  <w:sz w:val="18"/>
                  <w:szCs w:val="18"/>
                  <w:lang w:eastAsia="ja-JP"/>
                </w:rPr>
                <w:t>schedulingInfoList2</w:t>
              </w:r>
              <w:r w:rsidRPr="007554DC">
                <w:rPr>
                  <w:rFonts w:ascii="Arial" w:eastAsia="Times New Roman" w:hAnsi="Arial" w:cs="Arial"/>
                  <w:sz w:val="18"/>
                  <w:szCs w:val="18"/>
                  <w:lang w:eastAsia="ja-JP"/>
                </w:rPr>
                <w:t xml:space="preserve"> in </w:t>
              </w:r>
              <w:r w:rsidRPr="007554DC">
                <w:rPr>
                  <w:rFonts w:ascii="Arial" w:eastAsia="Times New Roman" w:hAnsi="Arial" w:cs="Arial"/>
                  <w:i/>
                  <w:iCs/>
                  <w:sz w:val="18"/>
                  <w:szCs w:val="18"/>
                  <w:lang w:eastAsia="ja-JP"/>
                </w:rPr>
                <w:t xml:space="preserve">si-SchedulingInfo-v1700 </w:t>
              </w:r>
              <w:r w:rsidRPr="007554DC">
                <w:rPr>
                  <w:rFonts w:ascii="Arial" w:eastAsia="Times New Roman" w:hAnsi="Arial" w:cs="Arial"/>
                  <w:sz w:val="18"/>
                  <w:szCs w:val="18"/>
                  <w:lang w:eastAsia="ja-JP"/>
                </w:rPr>
                <w:t>to the SI messages</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configured by </w:t>
              </w:r>
              <w:proofErr w:type="spellStart"/>
              <w:r w:rsidRPr="007554DC">
                <w:rPr>
                  <w:rFonts w:ascii="Arial" w:eastAsia="Times New Roman" w:hAnsi="Arial" w:cs="Arial"/>
                  <w:i/>
                  <w:iCs/>
                  <w:sz w:val="18"/>
                  <w:szCs w:val="18"/>
                  <w:lang w:eastAsia="ja-JP"/>
                </w:rPr>
                <w:t>posSchedulingInfoList</w:t>
              </w:r>
              <w:proofErr w:type="spellEnd"/>
              <w:r w:rsidRPr="007554DC">
                <w:rPr>
                  <w:rFonts w:ascii="Arial" w:eastAsia="Times New Roman" w:hAnsi="Arial" w:cs="Arial"/>
                  <w:sz w:val="18"/>
                  <w:szCs w:val="18"/>
                  <w:lang w:eastAsia="ja-JP"/>
                </w:rPr>
                <w:t xml:space="preserve"> in </w:t>
              </w:r>
              <w:proofErr w:type="spellStart"/>
              <w:r w:rsidRPr="007554DC">
                <w:rPr>
                  <w:rFonts w:ascii="Arial" w:eastAsia="Times New Roman" w:hAnsi="Arial" w:cs="Arial"/>
                  <w:i/>
                  <w:iCs/>
                  <w:sz w:val="18"/>
                  <w:szCs w:val="18"/>
                  <w:lang w:eastAsia="ja-JP"/>
                </w:rPr>
                <w:t>posSI-SchedulingInfo</w:t>
              </w:r>
              <w:proofErr w:type="spellEnd"/>
              <w:r w:rsidRPr="007554DC">
                <w:rPr>
                  <w:rFonts w:ascii="Arial" w:eastAsia="Times New Roman" w:hAnsi="Arial" w:cs="Arial"/>
                  <w:i/>
                  <w:iCs/>
                  <w:sz w:val="18"/>
                  <w:szCs w:val="18"/>
                  <w:lang w:eastAsia="ja-JP"/>
                </w:rPr>
                <w:t>.</w:t>
              </w:r>
              <w:r w:rsidRPr="007554DC">
                <w:rPr>
                  <w:rFonts w:ascii="Arial" w:eastAsia="Times New Roman" w:hAnsi="Arial" w:cs="Arial"/>
                  <w:sz w:val="18"/>
                  <w:szCs w:val="18"/>
                  <w:lang w:eastAsia="ja-JP"/>
                </w:rPr>
                <w:t xml:space="preserve"> The 1</w:t>
              </w:r>
              <w:r w:rsidRPr="007554DC">
                <w:rPr>
                  <w:rFonts w:ascii="Arial" w:eastAsia="Times New Roman" w:hAnsi="Arial" w:cs="Arial"/>
                  <w:sz w:val="18"/>
                  <w:szCs w:val="18"/>
                  <w:vertAlign w:val="superscript"/>
                  <w:lang w:eastAsia="ja-JP"/>
                </w:rPr>
                <w:t>st</w:t>
              </w:r>
              <w:r w:rsidRPr="007554DC">
                <w:rPr>
                  <w:rFonts w:ascii="Arial" w:eastAsia="Times New Roman" w:hAnsi="Arial" w:cs="Arial"/>
                  <w:sz w:val="18"/>
                  <w:szCs w:val="18"/>
                  <w:lang w:eastAsia="ja-JP"/>
                </w:rPr>
                <w:t xml:space="preserve"> entry in the list corresponds to the first SI message for which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si-BroadcastStatus</w:t>
              </w:r>
              <w:proofErr w:type="spellEnd"/>
              <w:r w:rsidRPr="007554DC">
                <w:rPr>
                  <w:rFonts w:ascii="Arial" w:eastAsia="Times New Roman" w:hAnsi="Arial" w:cs="Arial"/>
                  <w:sz w:val="18"/>
                  <w:szCs w:val="18"/>
                  <w:lang w:eastAsia="ja-JP"/>
                </w:rPr>
                <w:t xml:space="preserve"> is set to </w:t>
              </w:r>
              <w:proofErr w:type="spellStart"/>
              <w:r w:rsidRPr="007554DC">
                <w:rPr>
                  <w:rFonts w:ascii="Arial" w:eastAsia="Times New Roman" w:hAnsi="Arial" w:cs="Arial"/>
                  <w:i/>
                  <w:iCs/>
                  <w:sz w:val="18"/>
                  <w:szCs w:val="18"/>
                  <w:lang w:eastAsia="ja-JP"/>
                </w:rPr>
                <w:t>notBroadcasting</w:t>
              </w:r>
              <w:proofErr w:type="spellEnd"/>
              <w:r w:rsidRPr="007554DC">
                <w:rPr>
                  <w:rFonts w:ascii="Arial" w:eastAsia="Times New Roman" w:hAnsi="Arial" w:cs="Arial"/>
                  <w:sz w:val="18"/>
                  <w:szCs w:val="18"/>
                  <w:lang w:eastAsia="ja-JP"/>
                </w:rPr>
                <w:t>, 2</w:t>
              </w:r>
              <w:r w:rsidRPr="007554DC">
                <w:rPr>
                  <w:rFonts w:ascii="Arial" w:eastAsia="Times New Roman" w:hAnsi="Arial" w:cs="Arial"/>
                  <w:sz w:val="18"/>
                  <w:szCs w:val="18"/>
                  <w:vertAlign w:val="superscript"/>
                  <w:lang w:eastAsia="ja-JP"/>
                </w:rPr>
                <w:t>nd</w:t>
              </w:r>
              <w:r w:rsidRPr="007554DC">
                <w:rPr>
                  <w:rFonts w:ascii="Arial" w:eastAsia="Times New Roman" w:hAnsi="Arial" w:cs="Arial"/>
                  <w:sz w:val="18"/>
                  <w:szCs w:val="18"/>
                  <w:lang w:eastAsia="ja-JP"/>
                </w:rPr>
                <w:t xml:space="preserve"> entry in the list corresponds to the second SI message</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for which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si-BroadcastStatus</w:t>
              </w:r>
              <w:proofErr w:type="spellEnd"/>
              <w:r w:rsidRPr="007554DC">
                <w:rPr>
                  <w:rFonts w:ascii="Arial" w:eastAsia="Times New Roman" w:hAnsi="Arial" w:cs="Arial"/>
                  <w:sz w:val="18"/>
                  <w:szCs w:val="18"/>
                  <w:lang w:eastAsia="ja-JP"/>
                </w:rPr>
                <w:t xml:space="preserve"> is set to </w:t>
              </w:r>
              <w:proofErr w:type="spellStart"/>
              <w:r w:rsidRPr="007554DC">
                <w:rPr>
                  <w:rFonts w:ascii="Arial" w:eastAsia="Times New Roman" w:hAnsi="Arial" w:cs="Arial"/>
                  <w:i/>
                  <w:iCs/>
                  <w:sz w:val="18"/>
                  <w:szCs w:val="18"/>
                  <w:lang w:eastAsia="ja-JP"/>
                </w:rPr>
                <w:t>notBroadcasting</w:t>
              </w:r>
              <w:proofErr w:type="spellEnd"/>
              <w:r w:rsidRPr="007554DC">
                <w:rPr>
                  <w:rFonts w:ascii="Arial" w:eastAsia="Times New Roman" w:hAnsi="Arial" w:cs="Arial"/>
                  <w:sz w:val="18"/>
                  <w:szCs w:val="18"/>
                  <w:lang w:eastAsia="ja-JP"/>
                </w:rPr>
                <w:t xml:space="preserve"> and so on.</w:t>
              </w:r>
            </w:ins>
          </w:p>
          <w:p w14:paraId="0BD92CE4" w14:textId="77777777" w:rsidR="00FB111A" w:rsidRPr="007554DC" w:rsidRDefault="00FB111A" w:rsidP="00FB111A">
            <w:pPr>
              <w:keepNext/>
              <w:keepLines/>
              <w:overflowPunct w:val="0"/>
              <w:autoSpaceDE w:val="0"/>
              <w:autoSpaceDN w:val="0"/>
              <w:adjustRightInd w:val="0"/>
              <w:spacing w:after="0"/>
              <w:textAlignment w:val="baseline"/>
              <w:rPr>
                <w:ins w:id="570" w:author="RAN2#124" w:date="2023-11-20T17:31:00Z"/>
                <w:rFonts w:ascii="Arial" w:eastAsia="Times New Roman" w:hAnsi="Arial"/>
                <w:sz w:val="18"/>
                <w:szCs w:val="22"/>
                <w:lang w:eastAsia="ja-JP"/>
              </w:rPr>
            </w:pPr>
            <w:ins w:id="571" w:author="RAN2#124" w:date="2023-11-20T17:31:00Z">
              <w:r w:rsidRPr="007554DC">
                <w:rPr>
                  <w:rFonts w:ascii="Arial" w:eastAsia="Times New Roman" w:hAnsi="Arial"/>
                  <w:sz w:val="18"/>
                  <w:szCs w:val="22"/>
                  <w:lang w:eastAsia="ja-JP"/>
                </w:rPr>
                <w:t xml:space="preserve">Change of </w:t>
              </w:r>
              <w:r w:rsidRPr="007554DC">
                <w:rPr>
                  <w:rFonts w:ascii="Arial" w:eastAsia="Times New Roman" w:hAnsi="Arial"/>
                  <w:i/>
                  <w:iCs/>
                  <w:sz w:val="18"/>
                  <w:szCs w:val="22"/>
                  <w:lang w:eastAsia="ja-JP"/>
                </w:rPr>
                <w:t>si-RequestResourcesRepetition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sz w:val="18"/>
                  <w:szCs w:val="22"/>
                  <w:lang w:eastAsia="ja-JP"/>
                </w:rPr>
                <w:t xml:space="preserve"> should not result in system information change notification.</w:t>
              </w:r>
            </w:ins>
          </w:p>
        </w:tc>
      </w:tr>
    </w:tbl>
    <w:p w14:paraId="04F957A1" w14:textId="77777777" w:rsidR="00FB111A" w:rsidRPr="00FB111A" w:rsidRDefault="00FB111A" w:rsidP="007554DC">
      <w:pPr>
        <w:overflowPunct w:val="0"/>
        <w:autoSpaceDE w:val="0"/>
        <w:autoSpaceDN w:val="0"/>
        <w:adjustRightInd w:val="0"/>
        <w:textAlignment w:val="baseline"/>
        <w:rPr>
          <w:rFonts w:eastAsia="MS Mincho"/>
          <w:lang w:eastAsia="ja-JP"/>
        </w:rPr>
      </w:pPr>
    </w:p>
    <w:p w14:paraId="10D82C16" w14:textId="77777777" w:rsidR="007554DC" w:rsidRPr="007554DC" w:rsidRDefault="007554DC" w:rsidP="007554DC">
      <w:pPr>
        <w:overflowPunct w:val="0"/>
        <w:autoSpaceDE w:val="0"/>
        <w:autoSpaceDN w:val="0"/>
        <w:adjustRightInd w:val="0"/>
        <w:textAlignment w:val="baseline"/>
        <w:rPr>
          <w:rFonts w:eastAsia="MS Mincho"/>
          <w:lang w:eastAsia="ja-JP"/>
        </w:rPr>
      </w:pPr>
    </w:p>
    <w:p w14:paraId="431652DF" w14:textId="77777777" w:rsidR="007554DC" w:rsidRDefault="007554DC" w:rsidP="00BA00C5">
      <w:pPr>
        <w:jc w:val="center"/>
        <w:rPr>
          <w:noProof/>
          <w:color w:val="0070C0"/>
          <w:lang w:eastAsia="zh-CN"/>
        </w:rPr>
      </w:pPr>
    </w:p>
    <w:p w14:paraId="79387309" w14:textId="44B8F5F8" w:rsidR="003A3F30" w:rsidRPr="00BA00C5" w:rsidRDefault="00BA00C5" w:rsidP="00BA00C5">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2" w:name="_Toc60777386"/>
      <w:bookmarkStart w:id="573"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SI-SchedulingInfo</w:t>
      </w:r>
      <w:bookmarkEnd w:id="572"/>
      <w:bookmarkEnd w:id="573"/>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 xml:space="preserve">SI-SchedulingInfo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 xml:space="preserve">SI-SchedulingInfo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AN2#123b" w:date="2023-11-01T15:49:00Z"/>
          <w:rFonts w:ascii="Courier New" w:eastAsia="Times New Roman" w:hAnsi="Courier New"/>
          <w:noProof/>
          <w:sz w:val="16"/>
          <w:lang w:eastAsia="en-GB"/>
        </w:rPr>
      </w:pPr>
      <w:ins w:id="575" w:author="RAN2#123b" w:date="2023-11-01T15:49: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98CCDBF"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RAN2#123b" w:date="2023-11-01T15:49:00Z"/>
          <w:rFonts w:ascii="Courier New" w:eastAsia="Times New Roman" w:hAnsi="Courier New"/>
          <w:noProof/>
          <w:color w:val="808080"/>
          <w:sz w:val="16"/>
          <w:lang w:eastAsia="en-GB"/>
        </w:rPr>
      </w:pPr>
      <w:ins w:id="577" w:author="RAN2#123b" w:date="2023-11-01T15:49:00Z">
        <w:r w:rsidRPr="00E04A50">
          <w:rPr>
            <w:rFonts w:ascii="Courier New" w:eastAsia="Times New Roman" w:hAnsi="Courier New"/>
            <w:noProof/>
            <w:sz w:val="16"/>
            <w:lang w:eastAsia="en-GB"/>
          </w:rPr>
          <w:t xml:space="preserve">    si-RequestConfig</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RAN2#123b" w:date="2023-11-01T15:49:00Z"/>
          <w:rFonts w:ascii="Courier New" w:eastAsia="Times New Roman" w:hAnsi="Courier New"/>
          <w:noProof/>
          <w:color w:val="808080"/>
          <w:sz w:val="16"/>
          <w:lang w:eastAsia="en-GB"/>
        </w:rPr>
      </w:pPr>
      <w:ins w:id="579" w:author="RAN2#123b" w:date="2023-11-01T15:49:00Z">
        <w:r w:rsidRPr="00E04A50">
          <w:rPr>
            <w:rFonts w:ascii="Courier New" w:eastAsia="Times New Roman" w:hAnsi="Courier New"/>
            <w:noProof/>
            <w:sz w:val="16"/>
            <w:lang w:eastAsia="en-GB"/>
          </w:rPr>
          <w:t xml:space="preserve">    si-RequestConfigRedCap</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Cond SUL</w:t>
        </w:r>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RAN2#123b" w:date="2023-11-01T15:49:00Z"/>
          <w:rFonts w:ascii="Courier New" w:eastAsia="Times New Roman" w:hAnsi="Courier New"/>
          <w:noProof/>
          <w:color w:val="808080"/>
          <w:sz w:val="16"/>
          <w:lang w:eastAsia="en-GB"/>
        </w:rPr>
      </w:pPr>
      <w:ins w:id="581" w:author="RAN2#123b" w:date="2023-11-01T15:49:00Z">
        <w:r w:rsidRPr="00E04A50">
          <w:rPr>
            <w:rFonts w:ascii="Courier New" w:eastAsia="Times New Roman" w:hAnsi="Courier New"/>
            <w:noProof/>
            <w:sz w:val="16"/>
            <w:lang w:eastAsia="en-GB"/>
          </w:rPr>
          <w:t xml:space="preserve">    si-RequestConfigSUL</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 xml:space="preserve">MSG1-Repetition-r18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RAN2#123b" w:date="2023-11-01T15:49:00Z"/>
          <w:rFonts w:ascii="Courier New" w:eastAsia="Times New Roman" w:hAnsi="Courier New"/>
          <w:noProof/>
          <w:sz w:val="16"/>
          <w:lang w:eastAsia="en-GB"/>
        </w:rPr>
      </w:pPr>
      <w:ins w:id="583" w:author="RAN2#123b" w:date="2023-11-01T15:49:00Z">
        <w:r w:rsidRPr="00E04A50">
          <w:rPr>
            <w:rFonts w:ascii="Courier New" w:eastAsia="Times New Roman" w:hAnsi="Courier New"/>
            <w:noProof/>
            <w:sz w:val="16"/>
            <w:lang w:eastAsia="en-GB"/>
          </w:rPr>
          <w:t>}</w:t>
        </w:r>
      </w:ins>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AN2#123b" w:date="2023-11-01T15:49:00Z"/>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i/>
                <w:sz w:val="18"/>
                <w:lang w:eastAsia="sv-SE"/>
              </w:rPr>
              <w:t>areaScope</w:t>
            </w:r>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r w:rsidRPr="00997184">
              <w:rPr>
                <w:rFonts w:ascii="Arial" w:eastAsia="Times New Roman" w:hAnsi="Arial"/>
                <w:i/>
                <w:iCs/>
                <w:sz w:val="18"/>
                <w:szCs w:val="22"/>
                <w:lang w:eastAsia="sv-SE"/>
              </w:rPr>
              <w:t>maxSI-Message</w:t>
            </w:r>
            <w:r w:rsidRPr="00997184">
              <w:rPr>
                <w:rFonts w:ascii="Arial" w:eastAsia="Times New Roman" w:hAnsi="Arial"/>
                <w:sz w:val="18"/>
                <w:szCs w:val="22"/>
                <w:lang w:eastAsia="sv-SE"/>
              </w:rPr>
              <w:t xml:space="preserve"> when </w:t>
            </w:r>
            <w:r w:rsidRPr="00997184">
              <w:rPr>
                <w:rFonts w:ascii="Arial" w:eastAsia="Times New Roman" w:hAnsi="Arial"/>
                <w:i/>
                <w:iCs/>
                <w:sz w:val="18"/>
                <w:szCs w:val="22"/>
                <w:lang w:eastAsia="sv-SE"/>
              </w:rPr>
              <w:t>si-RequestConfig</w:t>
            </w:r>
            <w:r w:rsidRPr="00997184">
              <w:rPr>
                <w:rFonts w:ascii="Arial" w:eastAsia="Times New Roman" w:hAnsi="Arial"/>
                <w:sz w:val="18"/>
                <w:szCs w:val="22"/>
                <w:lang w:eastAsia="sv-SE"/>
              </w:rPr>
              <w:t xml:space="preserve">, </w:t>
            </w:r>
            <w:r w:rsidRPr="00997184">
              <w:rPr>
                <w:rFonts w:ascii="Arial" w:eastAsia="Times New Roman" w:hAnsi="Arial"/>
                <w:i/>
                <w:iCs/>
                <w:sz w:val="18"/>
                <w:szCs w:val="22"/>
                <w:lang w:eastAsia="sv-SE"/>
              </w:rPr>
              <w:t>si-RequestConfigRedCap</w:t>
            </w:r>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158EA8F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28490D44"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 xml:space="preserve">SI-SchedulingInfo </w:t>
            </w:r>
            <w:r w:rsidRPr="00997184">
              <w:rPr>
                <w:rFonts w:ascii="Arial" w:eastAsia="Times New Roman" w:hAnsi="Arial"/>
                <w:b/>
                <w:sz w:val="18"/>
                <w:szCs w:val="22"/>
                <w:lang w:eastAsia="sv-SE"/>
              </w:rPr>
              <w:t>field descriptions</w:t>
            </w:r>
          </w:p>
        </w:tc>
      </w:tr>
      <w:tr w:rsidR="00662AF1" w:rsidRPr="00997184" w14:paraId="67796D55" w14:textId="77777777" w:rsidTr="005F2CF5">
        <w:tc>
          <w:tcPr>
            <w:tcW w:w="14173" w:type="dxa"/>
            <w:tcBorders>
              <w:top w:val="single" w:sz="4" w:space="0" w:color="auto"/>
              <w:left w:val="single" w:sz="4" w:space="0" w:color="auto"/>
              <w:bottom w:val="single" w:sz="4" w:space="0" w:color="auto"/>
              <w:right w:val="single" w:sz="4" w:space="0" w:color="auto"/>
            </w:tcBorders>
          </w:tcPr>
          <w:p w14:paraId="1CF40B1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5959DCD3"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662AF1" w:rsidRPr="00997184" w14:paraId="731599F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86438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77CC48E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1DEA7E6E" w14:textId="77777777" w:rsidTr="005F2CF5">
        <w:trPr>
          <w:ins w:id="585"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EC15142" w14:textId="77777777" w:rsidR="00662AF1" w:rsidRPr="003A3F30" w:rsidRDefault="00662AF1" w:rsidP="005F2CF5">
            <w:pPr>
              <w:keepNext/>
              <w:keepLines/>
              <w:overflowPunct w:val="0"/>
              <w:autoSpaceDE w:val="0"/>
              <w:autoSpaceDN w:val="0"/>
              <w:adjustRightInd w:val="0"/>
              <w:spacing w:after="0"/>
              <w:textAlignment w:val="baseline"/>
              <w:rPr>
                <w:ins w:id="586" w:author="RAN2#123b" w:date="2023-10-19T17:47:00Z"/>
                <w:rFonts w:ascii="Arial" w:eastAsia="Times New Roman" w:hAnsi="Arial"/>
                <w:b/>
                <w:i/>
                <w:sz w:val="18"/>
                <w:lang w:eastAsia="sv-SE"/>
              </w:rPr>
            </w:pPr>
            <w:ins w:id="587" w:author="RAN2#123b" w:date="2023-10-19T17:47:00Z">
              <w:r w:rsidRPr="003A3F30">
                <w:rPr>
                  <w:rFonts w:ascii="Arial" w:eastAsia="Times New Roman" w:hAnsi="Arial"/>
                  <w:b/>
                  <w:bCs/>
                  <w:i/>
                  <w:iCs/>
                  <w:sz w:val="18"/>
                  <w:szCs w:val="22"/>
                  <w:lang w:eastAsia="sv-SE"/>
                </w:rPr>
                <w:t>si-RequestConfig-MSG1-Repetition</w:t>
              </w:r>
            </w:ins>
          </w:p>
          <w:p w14:paraId="79571C6D" w14:textId="77777777" w:rsidR="00662AF1" w:rsidRPr="00997184" w:rsidRDefault="00662AF1" w:rsidP="005F2CF5">
            <w:pPr>
              <w:keepNext/>
              <w:keepLines/>
              <w:overflowPunct w:val="0"/>
              <w:autoSpaceDE w:val="0"/>
              <w:autoSpaceDN w:val="0"/>
              <w:adjustRightInd w:val="0"/>
              <w:spacing w:after="0"/>
              <w:textAlignment w:val="baseline"/>
              <w:rPr>
                <w:ins w:id="588" w:author="RAN2#123b" w:date="2023-10-19T17:47:00Z"/>
                <w:rFonts w:ascii="Arial" w:eastAsia="Times New Roman" w:hAnsi="Arial"/>
                <w:b/>
                <w:bCs/>
                <w:i/>
                <w:iCs/>
                <w:sz w:val="18"/>
                <w:szCs w:val="22"/>
                <w:lang w:eastAsia="sv-SE"/>
              </w:rPr>
            </w:pPr>
            <w:ins w:id="589"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90"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0143A744" w14:textId="77777777" w:rsidTr="005F2CF5">
        <w:tc>
          <w:tcPr>
            <w:tcW w:w="14173" w:type="dxa"/>
            <w:tcBorders>
              <w:top w:val="single" w:sz="4" w:space="0" w:color="auto"/>
              <w:left w:val="single" w:sz="4" w:space="0" w:color="auto"/>
              <w:bottom w:val="single" w:sz="4" w:space="0" w:color="auto"/>
              <w:right w:val="single" w:sz="4" w:space="0" w:color="auto"/>
            </w:tcBorders>
          </w:tcPr>
          <w:p w14:paraId="48010D1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6B60F27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491E7985" w14:textId="77777777" w:rsidTr="005F2CF5">
        <w:trPr>
          <w:ins w:id="591"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1B7486F0" w14:textId="77777777" w:rsidR="00662AF1" w:rsidRPr="003A3F30" w:rsidRDefault="00662AF1" w:rsidP="005F2CF5">
            <w:pPr>
              <w:keepNext/>
              <w:keepLines/>
              <w:overflowPunct w:val="0"/>
              <w:autoSpaceDE w:val="0"/>
              <w:autoSpaceDN w:val="0"/>
              <w:adjustRightInd w:val="0"/>
              <w:spacing w:after="0"/>
              <w:textAlignment w:val="baseline"/>
              <w:rPr>
                <w:ins w:id="592" w:author="RAN2#123b" w:date="2023-10-19T17:48:00Z"/>
                <w:rFonts w:ascii="Arial" w:eastAsia="Times New Roman" w:hAnsi="Arial"/>
                <w:b/>
                <w:i/>
                <w:sz w:val="18"/>
                <w:lang w:eastAsia="sv-SE"/>
              </w:rPr>
            </w:pPr>
            <w:ins w:id="593" w:author="RAN2#123b" w:date="2023-10-19T17:48:00Z">
              <w:r w:rsidRPr="003A3F30">
                <w:rPr>
                  <w:rFonts w:ascii="Arial" w:eastAsia="Times New Roman" w:hAnsi="Arial"/>
                  <w:b/>
                  <w:bCs/>
                  <w:i/>
                  <w:iCs/>
                  <w:sz w:val="18"/>
                  <w:szCs w:val="22"/>
                  <w:lang w:eastAsia="sv-SE"/>
                </w:rPr>
                <w:t>si-RequestConfigRedCap-MSG1-Repetition</w:t>
              </w:r>
            </w:ins>
          </w:p>
          <w:p w14:paraId="6069779C" w14:textId="77777777" w:rsidR="00662AF1" w:rsidRPr="00997184" w:rsidRDefault="00662AF1" w:rsidP="005F2CF5">
            <w:pPr>
              <w:keepNext/>
              <w:keepLines/>
              <w:overflowPunct w:val="0"/>
              <w:autoSpaceDE w:val="0"/>
              <w:autoSpaceDN w:val="0"/>
              <w:adjustRightInd w:val="0"/>
              <w:spacing w:after="0"/>
              <w:textAlignment w:val="baseline"/>
              <w:rPr>
                <w:ins w:id="594" w:author="RAN2#123b" w:date="2023-10-19T17:48:00Z"/>
                <w:rFonts w:ascii="Arial" w:eastAsia="Times New Roman" w:hAnsi="Arial"/>
                <w:b/>
                <w:bCs/>
                <w:i/>
                <w:iCs/>
                <w:sz w:val="18"/>
                <w:szCs w:val="22"/>
                <w:lang w:eastAsia="sv-SE"/>
              </w:rPr>
            </w:pPr>
            <w:ins w:id="595"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96"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3622D6F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128BD6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02F618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60D1B420" w14:textId="77777777" w:rsidTr="005F2CF5">
        <w:trPr>
          <w:ins w:id="597"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719D1DFD" w14:textId="77777777" w:rsidR="00662AF1" w:rsidRPr="003A3F30" w:rsidRDefault="00662AF1" w:rsidP="005F2CF5">
            <w:pPr>
              <w:keepNext/>
              <w:keepLines/>
              <w:overflowPunct w:val="0"/>
              <w:autoSpaceDE w:val="0"/>
              <w:autoSpaceDN w:val="0"/>
              <w:adjustRightInd w:val="0"/>
              <w:spacing w:after="0"/>
              <w:textAlignment w:val="baseline"/>
              <w:rPr>
                <w:ins w:id="598" w:author="RAN2#123b" w:date="2023-10-19T17:48:00Z"/>
                <w:rFonts w:ascii="Arial" w:eastAsia="Times New Roman" w:hAnsi="Arial"/>
                <w:b/>
                <w:i/>
                <w:sz w:val="18"/>
                <w:lang w:eastAsia="sv-SE"/>
              </w:rPr>
            </w:pPr>
            <w:ins w:id="599" w:author="RAN2#123b" w:date="2023-10-19T17:48:00Z">
              <w:r w:rsidRPr="003A3F30">
                <w:rPr>
                  <w:rFonts w:ascii="Arial" w:eastAsia="Times New Roman" w:hAnsi="Arial"/>
                  <w:b/>
                  <w:bCs/>
                  <w:i/>
                  <w:iCs/>
                  <w:sz w:val="18"/>
                  <w:szCs w:val="22"/>
                  <w:lang w:eastAsia="sv-SE"/>
                </w:rPr>
                <w:t>si-RequestConfigSUL-MSG1-Repetition</w:t>
              </w:r>
            </w:ins>
          </w:p>
          <w:p w14:paraId="33947177" w14:textId="77777777" w:rsidR="00662AF1" w:rsidRPr="00997184" w:rsidRDefault="00662AF1" w:rsidP="005F2CF5">
            <w:pPr>
              <w:keepNext/>
              <w:keepLines/>
              <w:overflowPunct w:val="0"/>
              <w:autoSpaceDE w:val="0"/>
              <w:autoSpaceDN w:val="0"/>
              <w:adjustRightInd w:val="0"/>
              <w:spacing w:after="0"/>
              <w:textAlignment w:val="baseline"/>
              <w:rPr>
                <w:ins w:id="600" w:author="RAN2#123b" w:date="2023-10-19T17:48:00Z"/>
                <w:rFonts w:ascii="Arial" w:eastAsia="Times New Roman" w:hAnsi="Arial"/>
                <w:b/>
                <w:bCs/>
                <w:i/>
                <w:iCs/>
                <w:sz w:val="18"/>
                <w:szCs w:val="22"/>
                <w:lang w:eastAsia="sv-SE"/>
              </w:rPr>
            </w:pPr>
            <w:ins w:id="601"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02" w:author="RAN2#123b" w:date="2023-10-19T17:59:00Z">
              <w:r>
                <w:rPr>
                  <w:rFonts w:ascii="Arial" w:eastAsia="Times New Roman" w:hAnsi="Arial"/>
                  <w:sz w:val="18"/>
                  <w:lang w:eastAsia="sv-SE"/>
                </w:rPr>
                <w:t xml:space="preserve"> This field is only applicable when Msg</w:t>
              </w:r>
            </w:ins>
            <w:ins w:id="603" w:author="RAN2#123b" w:date="2023-10-19T18:00:00Z">
              <w:r>
                <w:rPr>
                  <w:rFonts w:ascii="Arial" w:eastAsia="Times New Roman" w:hAnsi="Arial"/>
                  <w:sz w:val="18"/>
                  <w:lang w:eastAsia="sv-SE"/>
                </w:rPr>
                <w:t>1 repetition resources can be used for requesting SI-messages.</w:t>
              </w:r>
            </w:ins>
          </w:p>
        </w:tc>
      </w:tr>
      <w:tr w:rsidR="00662AF1" w:rsidRPr="00997184" w14:paraId="1270C276"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7F81DE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b/>
                <w:bCs/>
                <w:i/>
                <w:iCs/>
                <w:sz w:val="18"/>
                <w:szCs w:val="22"/>
                <w:lang w:eastAsia="sv-SE"/>
              </w:rPr>
              <w:t>si-WindowLength</w:t>
            </w:r>
          </w:p>
          <w:p w14:paraId="34A0A89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662AF1" w:rsidRPr="00997184" w14:paraId="1FDF75A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E0EA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188959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AB08F1B"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35BB98F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26EF50C"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662AF1" w:rsidRPr="00997184" w14:paraId="3DDCD125" w14:textId="77777777" w:rsidTr="005F2CF5">
        <w:tc>
          <w:tcPr>
            <w:tcW w:w="14173" w:type="dxa"/>
            <w:tcBorders>
              <w:top w:val="single" w:sz="4" w:space="0" w:color="auto"/>
              <w:left w:val="single" w:sz="4" w:space="0" w:color="auto"/>
              <w:bottom w:val="single" w:sz="4" w:space="0" w:color="auto"/>
              <w:right w:val="single" w:sz="4" w:space="0" w:color="auto"/>
            </w:tcBorders>
          </w:tcPr>
          <w:p w14:paraId="78E7F9C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7665E3B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662AF1" w:rsidRPr="00997184" w14:paraId="7CAAE8F8" w14:textId="77777777" w:rsidTr="005F2CF5">
        <w:tc>
          <w:tcPr>
            <w:tcW w:w="14173" w:type="dxa"/>
            <w:tcBorders>
              <w:top w:val="single" w:sz="4" w:space="0" w:color="auto"/>
              <w:left w:val="single" w:sz="4" w:space="0" w:color="auto"/>
              <w:bottom w:val="single" w:sz="4" w:space="0" w:color="auto"/>
              <w:right w:val="single" w:sz="4" w:space="0" w:color="auto"/>
            </w:tcBorders>
          </w:tcPr>
          <w:p w14:paraId="5B505C2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4ECD4C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662AF1" w:rsidRPr="00997184" w14:paraId="6CCF814F" w14:textId="77777777" w:rsidTr="005F2CF5">
        <w:tc>
          <w:tcPr>
            <w:tcW w:w="14173" w:type="dxa"/>
            <w:tcBorders>
              <w:top w:val="single" w:sz="4" w:space="0" w:color="auto"/>
              <w:left w:val="single" w:sz="4" w:space="0" w:color="auto"/>
              <w:bottom w:val="single" w:sz="4" w:space="0" w:color="auto"/>
              <w:right w:val="single" w:sz="4" w:space="0" w:color="auto"/>
            </w:tcBorders>
          </w:tcPr>
          <w:p w14:paraId="43B871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15F180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662AF1" w:rsidRPr="00997184" w14:paraId="03ECA0F8" w14:textId="77777777" w:rsidTr="005F2CF5">
        <w:tc>
          <w:tcPr>
            <w:tcW w:w="14173" w:type="dxa"/>
            <w:tcBorders>
              <w:top w:val="single" w:sz="4" w:space="0" w:color="auto"/>
              <w:left w:val="single" w:sz="4" w:space="0" w:color="auto"/>
              <w:bottom w:val="single" w:sz="4" w:space="0" w:color="auto"/>
              <w:right w:val="single" w:sz="4" w:space="0" w:color="auto"/>
            </w:tcBorders>
          </w:tcPr>
          <w:p w14:paraId="6FA0A5A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01004F3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662AF1" w:rsidRPr="00997184" w14:paraId="7702B359" w14:textId="77777777" w:rsidTr="005F2CF5">
        <w:tc>
          <w:tcPr>
            <w:tcW w:w="14173" w:type="dxa"/>
            <w:tcBorders>
              <w:top w:val="single" w:sz="4" w:space="0" w:color="auto"/>
              <w:left w:val="single" w:sz="4" w:space="0" w:color="auto"/>
              <w:bottom w:val="single" w:sz="4" w:space="0" w:color="auto"/>
              <w:right w:val="single" w:sz="4" w:space="0" w:color="auto"/>
            </w:tcBorders>
          </w:tcPr>
          <w:p w14:paraId="27E7FA5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097C0C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662AF1" w:rsidRPr="00997184" w14:paraId="7FD4C6A3" w14:textId="77777777" w:rsidTr="005F2CF5">
        <w:tc>
          <w:tcPr>
            <w:tcW w:w="14173" w:type="dxa"/>
            <w:tcBorders>
              <w:top w:val="single" w:sz="4" w:space="0" w:color="auto"/>
              <w:left w:val="single" w:sz="4" w:space="0" w:color="auto"/>
              <w:bottom w:val="single" w:sz="4" w:space="0" w:color="auto"/>
              <w:right w:val="single" w:sz="4" w:space="0" w:color="auto"/>
            </w:tcBorders>
          </w:tcPr>
          <w:p w14:paraId="3DA7545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575C026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662AF1" w:rsidRPr="00997184" w14:paraId="1B2147B9" w14:textId="77777777" w:rsidTr="005F2CF5">
        <w:tc>
          <w:tcPr>
            <w:tcW w:w="14173" w:type="dxa"/>
            <w:tcBorders>
              <w:top w:val="single" w:sz="4" w:space="0" w:color="auto"/>
              <w:left w:val="single" w:sz="4" w:space="0" w:color="auto"/>
              <w:bottom w:val="single" w:sz="4" w:space="0" w:color="auto"/>
              <w:right w:val="single" w:sz="4" w:space="0" w:color="auto"/>
            </w:tcBorders>
          </w:tcPr>
          <w:p w14:paraId="20D5554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335343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66C955F4"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62AF1" w:rsidRPr="00997184" w14:paraId="59479BEF" w14:textId="77777777" w:rsidTr="005F2CF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54F351FF"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9D941B"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662AF1" w:rsidRPr="00997184" w14:paraId="5161E6BC"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B360EA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3DC9C3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0D121D3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3DDA4B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90417C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662AF1" w:rsidRPr="00997184" w14:paraId="2D598FBB"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tcPr>
          <w:p w14:paraId="0AF6B51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358E40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662AF1" w:rsidRPr="00997184" w14:paraId="46BFD7C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FEBD1CC"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4DC69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34DA1887"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8C4F6D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73E1C8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04" w:name="_Toc60777558"/>
      <w:bookmarkStart w:id="605"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04"/>
      <w:bookmarkEnd w:id="605"/>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06" w:name="_Toc60777559"/>
      <w:bookmarkStart w:id="607"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06"/>
      <w:bookmarkEnd w:id="607"/>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11E477EA"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RAN2#123b" w:date="2023-11-01T15:49:00Z"/>
          <w:rFonts w:ascii="Courier New" w:eastAsia="Times New Roman" w:hAnsi="Courier New"/>
          <w:noProof/>
          <w:color w:val="808080"/>
          <w:sz w:val="16"/>
          <w:lang w:eastAsia="en-GB"/>
        </w:rPr>
      </w:pPr>
      <w:ins w:id="609" w:author="RAN2#123b" w:date="2023-11-01T15:49:00Z">
        <w:del w:id="610" w:author="RAN2#124" w:date="2023-11-20T16:59:00Z">
          <w:r w:rsidRPr="00567CD2" w:rsidDel="00180085">
            <w:rPr>
              <w:rFonts w:ascii="Courier New" w:eastAsia="Times New Roman" w:hAnsi="Courier New"/>
              <w:noProof/>
              <w:sz w:val="16"/>
              <w:lang w:eastAsia="en-GB"/>
            </w:rPr>
            <w:delText>max</w:delText>
          </w:r>
          <w:r w:rsidDel="00180085">
            <w:rPr>
              <w:rFonts w:ascii="Courier New" w:eastAsia="Times New Roman" w:hAnsi="Courier New"/>
              <w:noProof/>
              <w:sz w:val="16"/>
              <w:lang w:eastAsia="en-GB"/>
            </w:rPr>
            <w:delText>NrofMSG1-Repetitions</w:delText>
          </w:r>
          <w:r w:rsidRPr="00567CD2" w:rsidDel="00180085">
            <w:rPr>
              <w:rFonts w:ascii="Courier New" w:eastAsia="Times New Roman" w:hAnsi="Courier New"/>
              <w:noProof/>
              <w:sz w:val="16"/>
              <w:lang w:eastAsia="en-GB"/>
            </w:rPr>
            <w:delText>-r1</w:delText>
          </w:r>
          <w:r w:rsidDel="00180085">
            <w:rPr>
              <w:rFonts w:ascii="Courier New" w:eastAsia="Times New Roman" w:hAnsi="Courier New"/>
              <w:noProof/>
              <w:sz w:val="16"/>
              <w:lang w:eastAsia="en-GB"/>
            </w:rPr>
            <w:delText>8</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993366"/>
              <w:sz w:val="16"/>
              <w:lang w:eastAsia="en-GB"/>
            </w:rPr>
            <w:delText>INTEGER</w:delText>
          </w:r>
          <w:r w:rsidRPr="00567CD2" w:rsidDel="00180085">
            <w:rPr>
              <w:rFonts w:ascii="Courier New" w:eastAsia="Times New Roman" w:hAnsi="Courier New"/>
              <w:noProof/>
              <w:sz w:val="16"/>
              <w:lang w:eastAsia="en-GB"/>
            </w:rPr>
            <w:delText xml:space="preserve"> ::= </w:delText>
          </w:r>
          <w:r w:rsidDel="00180085">
            <w:rPr>
              <w:rFonts w:ascii="Courier New" w:eastAsia="Times New Roman" w:hAnsi="Courier New"/>
              <w:noProof/>
              <w:sz w:val="16"/>
              <w:lang w:eastAsia="en-GB"/>
            </w:rPr>
            <w:delText>3</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808080"/>
              <w:sz w:val="16"/>
              <w:lang w:eastAsia="en-GB"/>
            </w:rPr>
            <w:delText xml:space="preserve">-- Maximum number of </w:delText>
          </w:r>
          <w:r w:rsidR="00CE02EC" w:rsidRPr="006D3A8A" w:rsidDel="00180085">
            <w:rPr>
              <w:rFonts w:ascii="Courier New" w:eastAsia="Times New Roman" w:hAnsi="Courier New"/>
              <w:noProof/>
              <w:sz w:val="16"/>
              <w:lang w:eastAsia="en-GB"/>
            </w:rPr>
            <w:delText>msg1-RepetitionNum</w:delText>
          </w:r>
          <w:r w:rsidR="00CE02EC" w:rsidDel="00180085">
            <w:rPr>
              <w:rFonts w:ascii="Courier New" w:eastAsia="Times New Roman" w:hAnsi="Courier New"/>
              <w:noProof/>
              <w:sz w:val="16"/>
              <w:lang w:eastAsia="en-GB"/>
            </w:rPr>
            <w:delText xml:space="preserve"> configurations</w:delText>
          </w:r>
          <w:r w:rsidR="00C66656" w:rsidDel="00180085">
            <w:rPr>
              <w:rFonts w:ascii="Courier New" w:eastAsia="Times New Roman" w:hAnsi="Courier New"/>
              <w:noProof/>
              <w:sz w:val="16"/>
              <w:lang w:eastAsia="en-GB"/>
            </w:rPr>
            <w:delText xml:space="preserve"> for MSG1 repetition</w:delText>
          </w:r>
          <w:r w:rsidR="001952CF" w:rsidDel="00180085">
            <w:rPr>
              <w:rFonts w:ascii="Courier New" w:eastAsia="Times New Roman" w:hAnsi="Courier New"/>
              <w:noProof/>
              <w:color w:val="808080"/>
              <w:sz w:val="16"/>
              <w:lang w:eastAsia="en-GB"/>
            </w:rPr>
            <w:delText xml:space="preserve"> </w:delText>
          </w:r>
        </w:del>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11" w:name="_Toc60777560"/>
      <w:bookmarkStart w:id="612"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11"/>
      <w:bookmarkEnd w:id="612"/>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55"/>
    <w:p w14:paraId="07978BB3" w14:textId="3643C622" w:rsidR="005D1662" w:rsidRDefault="002A2DB5" w:rsidP="002A2DB5">
      <w:pPr>
        <w:pStyle w:val="3"/>
        <w:rPr>
          <w:rStyle w:val="af3"/>
        </w:rPr>
      </w:pPr>
      <w:r w:rsidRPr="002A2DB5">
        <w:rPr>
          <w:rStyle w:val="af3"/>
          <w:rFonts w:hint="eastAsia"/>
        </w:rPr>
        <w:t>L</w:t>
      </w:r>
      <w:r w:rsidRPr="002A2DB5">
        <w:rPr>
          <w:rStyle w:val="af3"/>
        </w:rPr>
        <w:t xml:space="preserve">ist of </w:t>
      </w:r>
      <w:r w:rsidR="00510911">
        <w:rPr>
          <w:rStyle w:val="af3"/>
        </w:rPr>
        <w:t xml:space="preserve">RAN2 </w:t>
      </w:r>
      <w:r w:rsidRPr="002A2DB5">
        <w:rPr>
          <w:rStyle w:val="af3"/>
        </w:rPr>
        <w:t>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5C4423">
            <w:pPr>
              <w:pStyle w:val="af1"/>
              <w:ind w:left="420" w:firstLineChars="0" w:firstLine="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2CEB0BCE" w:rsidR="00D13D54" w:rsidRPr="002A2DB5" w:rsidRDefault="00D13D54" w:rsidP="00D13D54">
            <w:r>
              <w:t>RAN2#12</w:t>
            </w:r>
            <w:r w:rsidR="005C4423">
              <w:t>4</w:t>
            </w:r>
          </w:p>
          <w:p w14:paraId="1820EAEE" w14:textId="4AC64B9E" w:rsidR="00E959A7" w:rsidRDefault="00E959A7" w:rsidP="003F2788">
            <w:pPr>
              <w:pStyle w:val="af1"/>
              <w:numPr>
                <w:ilvl w:val="0"/>
                <w:numId w:val="7"/>
              </w:numPr>
              <w:ind w:firstLineChars="0"/>
              <w:rPr>
                <w:rFonts w:ascii="Arial" w:eastAsia="MS Mincho" w:hAnsi="Arial"/>
                <w:b/>
                <w:bCs/>
                <w:szCs w:val="24"/>
                <w:lang w:eastAsia="ja-JP"/>
              </w:rPr>
            </w:pP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p w14:paraId="0830E756" w14:textId="39A4576E" w:rsid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The values of preambleTransMax-Msg1Repetition are { n1, n2, n4, n6, n8, n10, n20, n50, n100, n200}</w:t>
            </w:r>
          </w:p>
          <w:p w14:paraId="56C9FDE0"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CFRA configured with one MSG1 repetition number can be applied to CHO. No further optimization of CFRA is needed in this case (and in this case the same repetition will be used upon fallback to CBRA as already agreed in the past)</w:t>
            </w:r>
          </w:p>
          <w:p w14:paraId="475353AC"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numberOfRA-PreamblesGroupA can be configured separately for different repetition number.</w:t>
            </w:r>
          </w:p>
          <w:p w14:paraId="3C681D56" w14:textId="77777777" w:rsidR="009578A3" w:rsidRPr="009578A3" w:rsidRDefault="009578A3" w:rsidP="003F2788">
            <w:pPr>
              <w:pStyle w:val="af1"/>
              <w:numPr>
                <w:ilvl w:val="0"/>
                <w:numId w:val="7"/>
              </w:numPr>
              <w:ind w:firstLineChars="0"/>
              <w:rPr>
                <w:rFonts w:ascii="Arial" w:eastAsia="MS Mincho" w:hAnsi="Arial"/>
                <w:b/>
                <w:bCs/>
                <w:szCs w:val="24"/>
                <w:lang w:eastAsia="ja-JP"/>
              </w:rPr>
            </w:pP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p w14:paraId="7266D8A1" w14:textId="77777777" w:rsidR="006021FA" w:rsidRP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E918D4D" w14:textId="0B231D6A" w:rsid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SI-RequestResources</w:t>
            </w:r>
          </w:p>
          <w:p w14:paraId="6BF6FC26"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lastRenderedPageBreak/>
              <w:t>SI request period is not applicable for Msg-1 based SI request with Msg1 repetition (can comeback if there is a critical issue with this agreement)</w:t>
            </w:r>
          </w:p>
          <w:p w14:paraId="74138344"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t xml:space="preserve">From CE perspective, Msg1 repetition is feasible for both CBRA and CFRA based LTM cell switch assuming the MSG1 repetition configuration is in the RACHConfigDedicated. </w:t>
            </w:r>
          </w:p>
          <w:p w14:paraId="2B0963BC"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to higher number of multiple PRACH Transmissions is not supported if UE has performed fallback from CFRA to CBRA</w:t>
            </w:r>
          </w:p>
          <w:p w14:paraId="7EF786C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number to higher number is not supported for Msg1-based SI request with Msg1 repetition.</w:t>
            </w:r>
          </w:p>
          <w:p w14:paraId="48D90217"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introduce Ei field for each serving cell to indicate the existence of PH information for assumed PUSCH in multiple entry PHR with assumed PUSCH MAC CE (can double check the implementation in MAC offline and comeback on Thursday if needed)</w:t>
            </w:r>
          </w:p>
          <w:p w14:paraId="00B2896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If DWS is configured for the MAC entity transmitting PHR, the UE uses the new PHR format for PHR reporting (details on how to implement this in MAC CR is FFS can be discussed as part of 851 offline)</w:t>
            </w:r>
          </w:p>
          <w:p w14:paraId="7FC8B484" w14:textId="77777777" w:rsid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The new PHR format for assumed PUSCH is not reported if twoPHRmode is configured unless RAN1 indicates us otherwise</w:t>
            </w:r>
          </w:p>
          <w:p w14:paraId="42CDCF54" w14:textId="77777777"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As a baseline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is reported in a PHR MAC CE upon a trigger to report ΔPPowerClass.</w:t>
            </w:r>
          </w:p>
          <w:p w14:paraId="0BE46D98" w14:textId="0B43CAF5"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 xml:space="preserve"> </w:t>
            </w:r>
            <w:r w:rsidR="003F2788" w:rsidRPr="003F2788">
              <w:rPr>
                <w:rFonts w:ascii="Arial" w:eastAsia="MS Mincho" w:hAnsi="Arial"/>
                <w:b/>
                <w:bCs/>
                <w:szCs w:val="24"/>
                <w:lang w:eastAsia="ja-JP"/>
              </w:rPr>
              <w:t>RAN2 assumes that 2 bit MPE field can be reused for indicating the ΔP</w:t>
            </w:r>
            <w:r w:rsidR="003F2788" w:rsidRPr="003F2788">
              <w:rPr>
                <w:rFonts w:ascii="Arial" w:eastAsia="MS Mincho" w:hAnsi="Arial"/>
                <w:b/>
                <w:bCs/>
                <w:szCs w:val="24"/>
                <w:vertAlign w:val="subscript"/>
                <w:lang w:eastAsia="ja-JP"/>
              </w:rPr>
              <w:t>PowerClass</w:t>
            </w:r>
            <w:r w:rsidR="003F2788" w:rsidRPr="003F2788">
              <w:rPr>
                <w:rFonts w:ascii="Arial" w:eastAsia="MS Mincho" w:hAnsi="Arial"/>
                <w:b/>
                <w:bCs/>
                <w:szCs w:val="24"/>
                <w:lang w:eastAsia="ja-JP"/>
              </w:rPr>
              <w:t xml:space="preserve">. Can be revisited if RAN4 design needs some updates for this assumption. </w:t>
            </w:r>
          </w:p>
          <w:p w14:paraId="48609402" w14:textId="77777777" w:rsidR="003F2788"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preference is that triggering of PHR for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based on the power class change conditions specified by RAN4 and we will add a reference to RAN4 specs in the MAC spec.</w:t>
            </w:r>
          </w:p>
          <w:p w14:paraId="2DDE161F" w14:textId="4CC55B68" w:rsidR="00D13D54"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assumes that any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provided per Serving Cell and this can also be revisited if the RAN4 design is not compatible with this assumption. </w:t>
            </w:r>
          </w:p>
          <w:p w14:paraId="60E78175" w14:textId="77777777" w:rsidR="00D13D54" w:rsidRDefault="00D13D54" w:rsidP="002A2DB5"/>
        </w:tc>
      </w:tr>
    </w:tbl>
    <w:p w14:paraId="2BCB0A4D" w14:textId="16CEB8D7" w:rsidR="00D13D54" w:rsidRDefault="00D13D54" w:rsidP="002A2DB5"/>
    <w:p w14:paraId="1395CBD4" w14:textId="77777777" w:rsidR="005C4423" w:rsidRPr="005C4423" w:rsidRDefault="005C4423"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lastRenderedPageBreak/>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0193198" w:rsidR="00877BFB" w:rsidRPr="00877BFB" w:rsidRDefault="00877BFB" w:rsidP="005A4589">
      <w:pPr>
        <w:pStyle w:val="4"/>
      </w:pPr>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w:t>
            </w:r>
            <w:r w:rsidRPr="00DD46F5">
              <w:rPr>
                <w:rFonts w:ascii="Arial" w:eastAsia="等线" w:hAnsi="Arial" w:cs="Arial"/>
                <w:color w:val="0000FF"/>
                <w:sz w:val="18"/>
                <w:szCs w:val="18"/>
                <w:lang w:val="en-US" w:eastAsia="zh-CN"/>
              </w:rPr>
              <w:lastRenderedPageBreak/>
              <w:t>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This parameter indicates the RSRP threshold for performing Msg1 repetitions associated </w:t>
            </w:r>
            <w:r w:rsidRPr="00DD46F5">
              <w:rPr>
                <w:rFonts w:ascii="Arial" w:eastAsia="等线" w:hAnsi="Arial" w:cs="Arial"/>
                <w:color w:val="0000FF"/>
                <w:sz w:val="18"/>
                <w:szCs w:val="18"/>
                <w:lang w:val="en-US" w:eastAsia="zh-CN"/>
              </w:rPr>
              <w:lastRenderedPageBreak/>
              <w:t>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xml:space="preserve">• For multiple PRACH transmissions with same Tx beam, at </w:t>
            </w:r>
            <w:r w:rsidRPr="00DD46F5">
              <w:rPr>
                <w:rFonts w:ascii="Arial" w:eastAsia="等线" w:hAnsi="Arial" w:cs="Arial"/>
                <w:color w:val="0000FF"/>
                <w:sz w:val="18"/>
                <w:szCs w:val="18"/>
                <w:lang w:val="en-US" w:eastAsia="zh-CN"/>
              </w:rPr>
              <w:lastRenderedPageBreak/>
              <w:t>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If this parameter is not configured for a given number of N multiple PRACH transmissions, the starting RO of RO 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w:t>
            </w:r>
            <w:r w:rsidRPr="00DD46F5">
              <w:rPr>
                <w:rFonts w:ascii="Arial" w:eastAsia="等线" w:hAnsi="Arial" w:cs="Arial"/>
                <w:color w:val="0000FF"/>
                <w:sz w:val="18"/>
                <w:szCs w:val="18"/>
                <w:lang w:val="en-US" w:eastAsia="zh-CN"/>
              </w:rPr>
              <w:lastRenderedPageBreak/>
              <w:t>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other RO groups are determined as the first valid RO </w:t>
            </w:r>
            <w:r w:rsidRPr="00DD46F5">
              <w:rPr>
                <w:rFonts w:ascii="Arial" w:eastAsia="等线" w:hAnsi="Arial" w:cs="Arial"/>
                <w:color w:val="0000FF"/>
                <w:sz w:val="18"/>
                <w:szCs w:val="18"/>
                <w:lang w:val="en-US" w:eastAsia="zh-CN"/>
              </w:rPr>
              <w:lastRenderedPageBreak/>
              <w:t>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precoder indicator] is present or not in DCI format 0_1. If the field is set to enabled, DWS field is present in DCI format 0_1 and UE follows DWS field. If the field is set to </w:t>
            </w:r>
            <w:r w:rsidRPr="00DD46F5">
              <w:rPr>
                <w:rFonts w:ascii="Arial" w:eastAsia="等线" w:hAnsi="Arial" w:cs="Arial"/>
                <w:color w:val="0000FF"/>
                <w:sz w:val="18"/>
                <w:szCs w:val="18"/>
                <w:lang w:val="en-US" w:eastAsia="zh-CN"/>
              </w:rPr>
              <w:lastRenderedPageBreak/>
              <w:t>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 xml:space="preserve">Agreement </w:t>
            </w:r>
            <w:r w:rsidRPr="00DD46F5">
              <w:rPr>
                <w:rFonts w:ascii="Arial" w:eastAsia="等线" w:hAnsi="Arial" w:cs="Arial"/>
                <w:color w:val="0000FF"/>
                <w:sz w:val="18"/>
                <w:szCs w:val="18"/>
                <w:lang w:val="en-US" w:eastAsia="zh-CN"/>
              </w:rPr>
              <w:lastRenderedPageBreak/>
              <w:t>(RAN1#112b-e)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DD46F5">
              <w:rPr>
                <w:rFonts w:ascii="Arial" w:eastAsia="等线" w:hAnsi="Arial" w:cs="Arial"/>
                <w:color w:val="0000FF"/>
                <w:sz w:val="18"/>
                <w:szCs w:val="18"/>
                <w:lang w:val="en-US" w:eastAsia="zh-CN"/>
              </w:rPr>
              <w:lastRenderedPageBreak/>
              <w:t>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 xml:space="preserve">o “enabled” means that </w:t>
            </w:r>
            <w:r w:rsidRPr="00DD46F5">
              <w:rPr>
                <w:rFonts w:ascii="Arial" w:eastAsia="等线" w:hAnsi="Arial" w:cs="Arial"/>
                <w:color w:val="0000FF"/>
                <w:sz w:val="18"/>
                <w:szCs w:val="18"/>
                <w:lang w:val="en-US" w:eastAsia="zh-CN"/>
              </w:rPr>
              <w:lastRenderedPageBreak/>
              <w:t>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 xml:space="preserve">Dynamic </w:t>
            </w:r>
            <w:r w:rsidRPr="00DD46F5">
              <w:rPr>
                <w:rFonts w:ascii="Arial" w:eastAsia="等线" w:hAnsi="Arial" w:cs="Arial"/>
                <w:color w:val="0000FF"/>
                <w:sz w:val="18"/>
                <w:szCs w:val="18"/>
                <w:lang w:val="en-US" w:eastAsia="zh-CN"/>
              </w:rPr>
              <w:lastRenderedPageBreak/>
              <w:t>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35E771BC" w:rsidR="00DD46F5" w:rsidRDefault="00DD46F5" w:rsidP="002A2DB5">
      <w:pPr>
        <w:rPr>
          <w:ins w:id="613" w:author="RAN2#124" w:date="2023-11-15T00:37:00Z"/>
        </w:rPr>
      </w:pPr>
    </w:p>
    <w:p w14:paraId="0E97C7AF" w14:textId="56EC5D25" w:rsidR="00DC5987" w:rsidRPr="00877BFB" w:rsidRDefault="00DC5987" w:rsidP="005A4589">
      <w:pPr>
        <w:pStyle w:val="4"/>
      </w:pPr>
      <w:r w:rsidRPr="00877BFB">
        <w:lastRenderedPageBreak/>
        <w:t>R1-</w:t>
      </w:r>
      <w:r w:rsidR="00E506B5">
        <w:t>2310692</w:t>
      </w:r>
      <w:r w:rsidRPr="00877BFB">
        <w:t xml:space="preserve"> Consolidated_</w:t>
      </w:r>
      <w:r w:rsidR="001D27E4" w:rsidRPr="00877BFB">
        <w:t xml:space="preserve"> </w:t>
      </w:r>
      <w:r w:rsidRPr="00877BFB">
        <w:t>Rel18</w:t>
      </w:r>
      <w:r w:rsidR="001D27E4">
        <w:t>_</w:t>
      </w:r>
      <w:r w:rsidR="001D27E4" w:rsidRPr="00877BFB">
        <w:t>higher_layer_parameters_list</w:t>
      </w:r>
    </w:p>
    <w:tbl>
      <w:tblPr>
        <w:tblW w:w="10660" w:type="dxa"/>
        <w:tblInd w:w="-5" w:type="dxa"/>
        <w:tblLook w:val="04A0" w:firstRow="1" w:lastRow="0" w:firstColumn="1" w:lastColumn="0" w:noHBand="0" w:noVBand="1"/>
      </w:tblPr>
      <w:tblGrid>
        <w:gridCol w:w="826"/>
        <w:gridCol w:w="853"/>
        <w:gridCol w:w="870"/>
        <w:gridCol w:w="603"/>
        <w:gridCol w:w="549"/>
        <w:gridCol w:w="531"/>
        <w:gridCol w:w="2014"/>
        <w:gridCol w:w="685"/>
        <w:gridCol w:w="739"/>
        <w:gridCol w:w="1077"/>
        <w:gridCol w:w="890"/>
        <w:gridCol w:w="579"/>
        <w:gridCol w:w="632"/>
        <w:gridCol w:w="989"/>
        <w:gridCol w:w="882"/>
        <w:gridCol w:w="1569"/>
      </w:tblGrid>
      <w:tr w:rsidR="0086702E" w:rsidRPr="0086702E" w14:paraId="2ADA8701" w14:textId="77777777" w:rsidTr="0086702E">
        <w:trPr>
          <w:trHeight w:val="780"/>
        </w:trPr>
        <w:tc>
          <w:tcPr>
            <w:tcW w:w="3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BF461D7"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WI code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95A3480"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Sub-feature group</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49CB93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RAN1 specification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B7B2F7A"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Section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FD93EBF"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RAN2 Parent IE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7C492716"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RAN2 ASN.1 name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1D6D6105"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Parameter name in the spec</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82FB132"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New or existing?</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8AD7D5E"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Parameter name in the text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2AF4D73"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Description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A3B0780"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Value range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59B815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Default value aspect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9BE6151"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Per (UE, cell, TRP, …)</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57A8316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Required for initial access or IDLE/INACTIVE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A7CE3A2"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Specification</w:t>
            </w:r>
          </w:p>
        </w:tc>
        <w:tc>
          <w:tcPr>
            <w:tcW w:w="6160" w:type="dxa"/>
            <w:tcBorders>
              <w:top w:val="single" w:sz="4" w:space="0" w:color="auto"/>
              <w:left w:val="single" w:sz="4" w:space="0" w:color="auto"/>
              <w:bottom w:val="single" w:sz="4" w:space="0" w:color="auto"/>
              <w:right w:val="nil"/>
            </w:tcBorders>
            <w:shd w:val="clear" w:color="000000" w:fill="00B0F0"/>
            <w:vAlign w:val="center"/>
            <w:hideMark/>
          </w:tcPr>
          <w:p w14:paraId="5435B12A"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Comment</w:t>
            </w:r>
          </w:p>
        </w:tc>
      </w:tr>
      <w:tr w:rsidR="0086702E" w:rsidRPr="0086702E" w14:paraId="1B671957" w14:textId="77777777" w:rsidTr="0086702E">
        <w:trPr>
          <w:trHeight w:val="3910"/>
        </w:trPr>
        <w:tc>
          <w:tcPr>
            <w:tcW w:w="300" w:type="dxa"/>
            <w:tcBorders>
              <w:top w:val="nil"/>
              <w:left w:val="nil"/>
              <w:bottom w:val="single" w:sz="4" w:space="0" w:color="auto"/>
              <w:right w:val="nil"/>
            </w:tcBorders>
            <w:shd w:val="clear" w:color="auto" w:fill="auto"/>
            <w:vAlign w:val="center"/>
            <w:hideMark/>
          </w:tcPr>
          <w:p w14:paraId="1C79F6A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F8FF0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245B66A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17E3C0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42D2DD0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E76E7C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A6B6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70A10FB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6DE5BB8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157D2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The number of repetitions for PRACH transmission</w:t>
            </w:r>
            <w:r w:rsidRPr="0086702E">
              <w:rPr>
                <w:rFonts w:ascii="Arial" w:eastAsia="等线" w:hAnsi="Arial" w:cs="Arial"/>
                <w:strike/>
                <w:color w:val="0000FF"/>
                <w:sz w:val="18"/>
                <w:szCs w:val="18"/>
                <w:lang w:val="en-US" w:eastAsia="zh-CN"/>
              </w:rPr>
              <w:t>s [with the same Tx beam]</w:t>
            </w:r>
            <w:r w:rsidRPr="0086702E">
              <w:rPr>
                <w:rFonts w:ascii="Arial" w:eastAsia="等线" w:hAnsi="Arial" w:cs="Arial"/>
                <w:sz w:val="18"/>
                <w:szCs w:val="18"/>
                <w:lang w:val="en-US" w:eastAsia="zh-CN"/>
              </w:rPr>
              <w:t>.</w:t>
            </w:r>
          </w:p>
        </w:tc>
        <w:tc>
          <w:tcPr>
            <w:tcW w:w="300" w:type="dxa"/>
            <w:tcBorders>
              <w:top w:val="nil"/>
              <w:left w:val="nil"/>
              <w:bottom w:val="single" w:sz="4" w:space="0" w:color="auto"/>
              <w:right w:val="single" w:sz="4" w:space="0" w:color="auto"/>
            </w:tcBorders>
            <w:shd w:val="clear" w:color="auto" w:fill="auto"/>
            <w:vAlign w:val="center"/>
            <w:hideMark/>
          </w:tcPr>
          <w:p w14:paraId="4141DB6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{2,  4,  8}</w:t>
            </w:r>
          </w:p>
        </w:tc>
        <w:tc>
          <w:tcPr>
            <w:tcW w:w="300" w:type="dxa"/>
            <w:tcBorders>
              <w:top w:val="nil"/>
              <w:left w:val="nil"/>
              <w:bottom w:val="single" w:sz="4" w:space="0" w:color="auto"/>
              <w:right w:val="single" w:sz="4" w:space="0" w:color="auto"/>
            </w:tcBorders>
            <w:shd w:val="clear" w:color="auto" w:fill="auto"/>
            <w:vAlign w:val="center"/>
            <w:hideMark/>
          </w:tcPr>
          <w:p w14:paraId="168BCEB3"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C85644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465851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5AF6FC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6660674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(RAN1#112)</w:t>
            </w:r>
            <w:r w:rsidRPr="0086702E">
              <w:rPr>
                <w:rFonts w:ascii="Arial" w:eastAsia="等线" w:hAnsi="Arial" w:cs="Arial"/>
                <w:sz w:val="18"/>
                <w:szCs w:val="18"/>
                <w:lang w:val="en-US" w:eastAsia="zh-CN"/>
              </w:rPr>
              <w:br/>
              <w:t>For multiple PRACH transmissions with same Tx beam, gNB can configure one or multiple values for the number of multiple PRACH transmissions.</w:t>
            </w:r>
            <w:r w:rsidRPr="0086702E">
              <w:rPr>
                <w:rFonts w:ascii="Arial" w:eastAsia="等线" w:hAnsi="Arial" w:cs="Arial"/>
                <w:sz w:val="18"/>
                <w:szCs w:val="18"/>
                <w:lang w:val="en-US" w:eastAsia="zh-CN"/>
              </w:rPr>
              <w:br/>
              <w:t>• If multiple values are configured, PRACH resources differentiation between multiple PRACH transmissions with different number of multiple PRACH transmissions is supported.</w:t>
            </w:r>
            <w:r w:rsidRPr="0086702E">
              <w:rPr>
                <w:rFonts w:ascii="Arial" w:eastAsia="等线" w:hAnsi="Arial" w:cs="Arial"/>
                <w:sz w:val="18"/>
                <w:szCs w:val="18"/>
                <w:lang w:val="en-US" w:eastAsia="zh-CN"/>
              </w:rPr>
              <w:br/>
              <w:t>• FFS: details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(RAN1#112)</w:t>
            </w:r>
            <w:r w:rsidRPr="0086702E">
              <w:rPr>
                <w:rFonts w:ascii="Arial" w:eastAsia="等线" w:hAnsi="Arial" w:cs="Arial"/>
                <w:sz w:val="18"/>
                <w:szCs w:val="18"/>
                <w:lang w:val="en-US" w:eastAsia="zh-CN"/>
              </w:rPr>
              <w:br/>
              <w:t xml:space="preserve">Support {2, 4, 8} for the number of multiple PRACH transmissions </w:t>
            </w:r>
            <w:r w:rsidRPr="0086702E">
              <w:rPr>
                <w:rFonts w:ascii="Arial" w:eastAsia="等线" w:hAnsi="Arial" w:cs="Arial"/>
                <w:sz w:val="18"/>
                <w:szCs w:val="18"/>
                <w:lang w:val="en-US" w:eastAsia="zh-CN"/>
              </w:rPr>
              <w:lastRenderedPageBreak/>
              <w:t>with same Tx beams.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color w:val="0000FF"/>
                <w:sz w:val="18"/>
                <w:szCs w:val="18"/>
                <w:lang w:val="en-US" w:eastAsia="zh-CN"/>
              </w:rPr>
              <w:t>Agreement</w:t>
            </w:r>
            <w:r w:rsidRPr="0086702E">
              <w:rPr>
                <w:rFonts w:ascii="Arial" w:eastAsia="等线" w:hAnsi="Arial" w:cs="Arial"/>
                <w:color w:val="0000FF"/>
                <w:sz w:val="18"/>
                <w:szCs w:val="18"/>
                <w:lang w:val="en-US" w:eastAsia="zh-CN"/>
              </w:rPr>
              <w:br/>
              <w:t>Adopt the following revision on RRC parameter.</w:t>
            </w:r>
            <w:r w:rsidRPr="0086702E">
              <w:rPr>
                <w:rFonts w:ascii="Arial" w:eastAsia="等线" w:hAnsi="Arial" w:cs="Arial"/>
                <w:color w:val="0000FF"/>
                <w:sz w:val="18"/>
                <w:szCs w:val="18"/>
                <w:lang w:val="en-US" w:eastAsia="zh-CN"/>
              </w:rPr>
              <w:br/>
              <w:t>Description:The number of preamble repetitions for a PRACH transmission</w:t>
            </w:r>
            <w:r w:rsidRPr="0086702E">
              <w:rPr>
                <w:rFonts w:ascii="Arial" w:eastAsia="等线" w:hAnsi="Arial" w:cs="Arial"/>
                <w:sz w:val="18"/>
                <w:szCs w:val="18"/>
                <w:lang w:val="en-US" w:eastAsia="zh-CN"/>
              </w:rPr>
              <w:t>.</w:t>
            </w:r>
          </w:p>
        </w:tc>
      </w:tr>
      <w:tr w:rsidR="0086702E" w:rsidRPr="0086702E" w14:paraId="524EC3EB" w14:textId="77777777" w:rsidTr="0086702E">
        <w:trPr>
          <w:trHeight w:val="1380"/>
        </w:trPr>
        <w:tc>
          <w:tcPr>
            <w:tcW w:w="300" w:type="dxa"/>
            <w:tcBorders>
              <w:top w:val="nil"/>
              <w:left w:val="nil"/>
              <w:bottom w:val="single" w:sz="4" w:space="0" w:color="auto"/>
              <w:right w:val="nil"/>
            </w:tcBorders>
            <w:shd w:val="clear" w:color="auto" w:fill="auto"/>
            <w:vAlign w:val="center"/>
            <w:hideMark/>
          </w:tcPr>
          <w:p w14:paraId="5D43CC7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07AB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7A37FA8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0943EC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23A2C3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CC0245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3EBA9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rsrp-ThresholdSSBMsg1</w:t>
            </w:r>
          </w:p>
        </w:tc>
        <w:tc>
          <w:tcPr>
            <w:tcW w:w="300" w:type="dxa"/>
            <w:tcBorders>
              <w:top w:val="nil"/>
              <w:left w:val="nil"/>
              <w:bottom w:val="single" w:sz="4" w:space="0" w:color="auto"/>
              <w:right w:val="single" w:sz="4" w:space="0" w:color="auto"/>
            </w:tcBorders>
            <w:shd w:val="clear" w:color="auto" w:fill="auto"/>
            <w:vAlign w:val="center"/>
            <w:hideMark/>
          </w:tcPr>
          <w:p w14:paraId="5B898B2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46AD000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E7261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3FAC615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RSRP-Range</w:t>
            </w:r>
          </w:p>
        </w:tc>
        <w:tc>
          <w:tcPr>
            <w:tcW w:w="300" w:type="dxa"/>
            <w:tcBorders>
              <w:top w:val="nil"/>
              <w:left w:val="nil"/>
              <w:bottom w:val="single" w:sz="4" w:space="0" w:color="auto"/>
              <w:right w:val="single" w:sz="4" w:space="0" w:color="auto"/>
            </w:tcBorders>
            <w:shd w:val="clear" w:color="auto" w:fill="auto"/>
            <w:vAlign w:val="center"/>
            <w:hideMark/>
          </w:tcPr>
          <w:p w14:paraId="531F60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D497D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7D2EA5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1755C4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3E620B0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 #111)</w:t>
            </w:r>
            <w:r w:rsidRPr="0086702E">
              <w:rPr>
                <w:rFonts w:ascii="Arial" w:eastAsia="等线" w:hAnsi="Arial" w:cs="Arial"/>
                <w:sz w:val="18"/>
                <w:szCs w:val="18"/>
                <w:lang w:val="en-US" w:eastAsia="zh-CN"/>
              </w:rPr>
              <w:br/>
              <w:t>• For multiple PRACH transmissions with same Tx beam, at least SSB-RSRP threshold(s) are used to determine the number of PRACH transmissions at least for the first RACH attempt.</w:t>
            </w:r>
            <w:r w:rsidRPr="0086702E">
              <w:rPr>
                <w:rFonts w:ascii="Arial" w:eastAsia="等线" w:hAnsi="Arial" w:cs="Arial"/>
                <w:sz w:val="18"/>
                <w:szCs w:val="18"/>
                <w:lang w:val="en-US" w:eastAsia="zh-CN"/>
              </w:rPr>
              <w:br/>
              <w:t>o Note: whether to support multiple numbers of PRACH transmissions is separately discussed.</w:t>
            </w:r>
          </w:p>
        </w:tc>
      </w:tr>
      <w:tr w:rsidR="0086702E" w:rsidRPr="0086702E" w14:paraId="3C778468" w14:textId="77777777" w:rsidTr="0086702E">
        <w:trPr>
          <w:trHeight w:val="6040"/>
        </w:trPr>
        <w:tc>
          <w:tcPr>
            <w:tcW w:w="300" w:type="dxa"/>
            <w:tcBorders>
              <w:top w:val="nil"/>
              <w:left w:val="nil"/>
              <w:bottom w:val="single" w:sz="4" w:space="0" w:color="auto"/>
              <w:right w:val="nil"/>
            </w:tcBorders>
            <w:shd w:val="clear" w:color="auto" w:fill="auto"/>
            <w:vAlign w:val="center"/>
            <w:hideMark/>
          </w:tcPr>
          <w:p w14:paraId="32BEF22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25D801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3807C0B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C799F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0ED80D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275598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AF96A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TimeOffsetBetweenStartingRO-r18</w:t>
            </w:r>
          </w:p>
        </w:tc>
        <w:tc>
          <w:tcPr>
            <w:tcW w:w="300" w:type="dxa"/>
            <w:tcBorders>
              <w:top w:val="nil"/>
              <w:left w:val="nil"/>
              <w:bottom w:val="single" w:sz="4" w:space="0" w:color="auto"/>
              <w:right w:val="single" w:sz="4" w:space="0" w:color="auto"/>
            </w:tcBorders>
            <w:shd w:val="clear" w:color="auto" w:fill="auto"/>
            <w:vAlign w:val="center"/>
            <w:hideMark/>
          </w:tcPr>
          <w:p w14:paraId="2D66C61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5ACAFDA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872F06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86702E">
              <w:rPr>
                <w:rFonts w:ascii="Arial" w:eastAsia="等线" w:hAnsi="Arial" w:cs="Arial"/>
                <w:sz w:val="18"/>
                <w:szCs w:val="18"/>
                <w:lang w:val="en-US" w:eastAsia="zh-CN"/>
              </w:rPr>
              <w:br/>
              <w:t xml:space="preserve">If this parameter is not configured for a given number of N multiple PRACH transmissions, the starting RO of RO groups are implicitly determined according </w:t>
            </w:r>
            <w:r w:rsidRPr="0086702E">
              <w:rPr>
                <w:rFonts w:ascii="Arial" w:eastAsia="等线" w:hAnsi="Arial" w:cs="Arial"/>
                <w:sz w:val="18"/>
                <w:szCs w:val="18"/>
                <w:lang w:val="en-US" w:eastAsia="zh-CN"/>
              </w:rPr>
              <w:lastRenderedPageBreak/>
              <w:t>to TS 38.213.</w:t>
            </w:r>
          </w:p>
        </w:tc>
        <w:tc>
          <w:tcPr>
            <w:tcW w:w="300" w:type="dxa"/>
            <w:tcBorders>
              <w:top w:val="nil"/>
              <w:left w:val="nil"/>
              <w:bottom w:val="single" w:sz="4" w:space="0" w:color="auto"/>
              <w:right w:val="single" w:sz="4" w:space="0" w:color="auto"/>
            </w:tcBorders>
            <w:shd w:val="clear" w:color="auto" w:fill="auto"/>
            <w:vAlign w:val="center"/>
            <w:hideMark/>
          </w:tcPr>
          <w:p w14:paraId="2C7E54E0" w14:textId="77777777" w:rsidR="0086702E" w:rsidRPr="0086702E" w:rsidRDefault="0086702E" w:rsidP="0086702E">
            <w:pPr>
              <w:spacing w:after="0"/>
              <w:rPr>
                <w:rFonts w:ascii="Arial" w:eastAsia="等线" w:hAnsi="Arial" w:cs="Arial"/>
                <w:color w:val="0000FF"/>
                <w:sz w:val="18"/>
                <w:szCs w:val="18"/>
                <w:lang w:val="en-US" w:eastAsia="zh-CN"/>
              </w:rPr>
            </w:pPr>
            <w:r w:rsidRPr="0086702E">
              <w:rPr>
                <w:rFonts w:ascii="Arial" w:eastAsia="等线" w:hAnsi="Arial" w:cs="Arial"/>
                <w:color w:val="0000FF"/>
                <w:sz w:val="18"/>
                <w:szCs w:val="18"/>
                <w:lang w:val="en-US" w:eastAsia="zh-CN"/>
              </w:rPr>
              <w:lastRenderedPageBreak/>
              <w:t>•{16, [32]}, for RO groups for 8 repetitions</w:t>
            </w:r>
            <w:r w:rsidRPr="0086702E">
              <w:rPr>
                <w:rFonts w:ascii="Arial" w:eastAsia="等线" w:hAnsi="Arial" w:cs="Arial"/>
                <w:color w:val="0000FF"/>
                <w:sz w:val="18"/>
                <w:szCs w:val="18"/>
                <w:lang w:val="en-US" w:eastAsia="zh-CN"/>
              </w:rPr>
              <w:br/>
              <w:t>•{8, 16, [32]}, for RO groups for 4 repetitions</w:t>
            </w:r>
            <w:r w:rsidRPr="0086702E">
              <w:rPr>
                <w:rFonts w:ascii="Arial" w:eastAsia="等线" w:hAnsi="Arial" w:cs="Arial"/>
                <w:color w:val="0000FF"/>
                <w:sz w:val="18"/>
                <w:szCs w:val="18"/>
                <w:lang w:val="en-US" w:eastAsia="zh-CN"/>
              </w:rPr>
              <w:br/>
              <w:t>•{4, 8, [16, 32]}, for RO groups for 2 repetitions</w:t>
            </w:r>
          </w:p>
        </w:tc>
        <w:tc>
          <w:tcPr>
            <w:tcW w:w="300" w:type="dxa"/>
            <w:tcBorders>
              <w:top w:val="nil"/>
              <w:left w:val="nil"/>
              <w:bottom w:val="single" w:sz="4" w:space="0" w:color="auto"/>
              <w:right w:val="single" w:sz="4" w:space="0" w:color="auto"/>
            </w:tcBorders>
            <w:shd w:val="clear" w:color="auto" w:fill="auto"/>
            <w:vAlign w:val="center"/>
            <w:hideMark/>
          </w:tcPr>
          <w:p w14:paraId="058ACF9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4AD93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nil"/>
              <w:right w:val="nil"/>
            </w:tcBorders>
            <w:shd w:val="clear" w:color="auto" w:fill="auto"/>
            <w:noWrap/>
            <w:vAlign w:val="bottom"/>
            <w:hideMark/>
          </w:tcPr>
          <w:p w14:paraId="077C6C34" w14:textId="77777777" w:rsidR="0086702E" w:rsidRPr="0086702E" w:rsidRDefault="0086702E" w:rsidP="0086702E">
            <w:pPr>
              <w:spacing w:after="0"/>
              <w:rPr>
                <w:rFonts w:ascii="Arial" w:eastAsia="等线" w:hAnsi="Arial" w:cs="Arial"/>
                <w:sz w:val="18"/>
                <w:szCs w:val="18"/>
                <w:lang w:val="en-US" w:eastAsia="zh-CN"/>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B4FAA1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4A3DB5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 #114)</w:t>
            </w:r>
            <w:r w:rsidRPr="0086702E">
              <w:rPr>
                <w:rFonts w:ascii="Arial" w:eastAsia="等线" w:hAnsi="Arial" w:cs="Arial"/>
                <w:sz w:val="18"/>
                <w:szCs w:val="18"/>
                <w:lang w:val="en-US" w:eastAsia="zh-CN"/>
              </w:rPr>
              <w:br/>
              <w:t>For a given number of N multiple PRACH transmissions, to determine the starting RO of all the RO groups within a time period X:</w:t>
            </w:r>
            <w:r w:rsidRPr="0086702E">
              <w:rPr>
                <w:rFonts w:ascii="Arial" w:eastAsia="等线"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t>‐</w:t>
            </w:r>
            <w:r w:rsidRPr="0086702E">
              <w:rPr>
                <w:rFonts w:ascii="Arial" w:eastAsia="等线" w:hAnsi="Arial" w:cs="Arial"/>
                <w:sz w:val="18"/>
                <w:szCs w:val="18"/>
                <w:lang w:val="en-US" w:eastAsia="zh-CN"/>
              </w:rPr>
              <w:t xml:space="preserve"> If a time offset is configured, then</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86702E">
              <w:rPr>
                <w:rFonts w:ascii="Arial" w:eastAsia="等线"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lastRenderedPageBreak/>
              <w:t>‐</w:t>
            </w:r>
            <w:r w:rsidRPr="0086702E">
              <w:rPr>
                <w:rFonts w:ascii="Arial" w:eastAsia="等线" w:hAnsi="Arial" w:cs="Arial"/>
                <w:sz w:val="18"/>
                <w:szCs w:val="18"/>
                <w:lang w:val="en-US" w:eastAsia="zh-CN"/>
              </w:rPr>
              <w:t xml:space="preserve"> If time offset is not configured, then </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first RO group is the first valid RO within the time period X.</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color w:val="0000FF"/>
                <w:sz w:val="18"/>
                <w:szCs w:val="18"/>
                <w:lang w:val="en-US" w:eastAsia="zh-CN"/>
              </w:rPr>
              <w:t>Agreement</w:t>
            </w:r>
            <w:r w:rsidRPr="0086702E">
              <w:rPr>
                <w:rFonts w:ascii="Arial" w:eastAsia="等线" w:hAnsi="Arial" w:cs="Arial"/>
                <w:color w:val="0000FF"/>
                <w:sz w:val="18"/>
                <w:szCs w:val="18"/>
                <w:lang w:val="en-US" w:eastAsia="zh-CN"/>
              </w:rPr>
              <w:br/>
              <w:t>The candidate value of TimeOffsetBetweenStartingRO-r18 is proposed as below</w:t>
            </w:r>
            <w:r w:rsidRPr="0086702E">
              <w:rPr>
                <w:rFonts w:ascii="Arial" w:eastAsia="等线" w:hAnsi="Arial" w:cs="Arial"/>
                <w:color w:val="0000FF"/>
                <w:sz w:val="18"/>
                <w:szCs w:val="18"/>
                <w:lang w:val="en-US" w:eastAsia="zh-CN"/>
              </w:rPr>
              <w:br/>
              <w:t>• {16, [32]}, for RO groups for 8 repetitions</w:t>
            </w:r>
            <w:r w:rsidRPr="0086702E">
              <w:rPr>
                <w:rFonts w:ascii="Arial" w:eastAsia="等线" w:hAnsi="Arial" w:cs="Arial"/>
                <w:color w:val="0000FF"/>
                <w:sz w:val="18"/>
                <w:szCs w:val="18"/>
                <w:lang w:val="en-US" w:eastAsia="zh-CN"/>
              </w:rPr>
              <w:br/>
              <w:t>• {8, 16, [32]}, for RO groups for 4 repetitions</w:t>
            </w:r>
            <w:r w:rsidRPr="0086702E">
              <w:rPr>
                <w:rFonts w:ascii="Arial" w:eastAsia="等线" w:hAnsi="Arial" w:cs="Arial"/>
                <w:color w:val="0000FF"/>
                <w:sz w:val="18"/>
                <w:szCs w:val="18"/>
                <w:lang w:val="en-US" w:eastAsia="zh-CN"/>
              </w:rPr>
              <w:br/>
            </w:r>
            <w:r w:rsidRPr="0086702E">
              <w:rPr>
                <w:rFonts w:ascii="Arial" w:eastAsia="等线" w:hAnsi="Arial" w:cs="Arial"/>
                <w:color w:val="0000FF"/>
                <w:sz w:val="18"/>
                <w:szCs w:val="18"/>
                <w:lang w:val="en-US" w:eastAsia="zh-CN"/>
              </w:rPr>
              <w:lastRenderedPageBreak/>
              <w:t>• {4, 8, [16, 32]}, for RO groups for 2 repetitions</w:t>
            </w:r>
          </w:p>
        </w:tc>
      </w:tr>
      <w:tr w:rsidR="0086702E" w:rsidRPr="0086702E" w14:paraId="5CC19624" w14:textId="77777777" w:rsidTr="0086702E">
        <w:trPr>
          <w:trHeight w:val="3910"/>
        </w:trPr>
        <w:tc>
          <w:tcPr>
            <w:tcW w:w="300" w:type="dxa"/>
            <w:tcBorders>
              <w:top w:val="nil"/>
              <w:left w:val="nil"/>
              <w:bottom w:val="nil"/>
              <w:right w:val="nil"/>
            </w:tcBorders>
            <w:shd w:val="clear" w:color="auto" w:fill="auto"/>
            <w:vAlign w:val="center"/>
            <w:hideMark/>
          </w:tcPr>
          <w:p w14:paraId="501F536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nil"/>
              <w:right w:val="single" w:sz="4" w:space="0" w:color="auto"/>
            </w:tcBorders>
            <w:shd w:val="clear" w:color="auto" w:fill="auto"/>
            <w:vAlign w:val="center"/>
            <w:hideMark/>
          </w:tcPr>
          <w:p w14:paraId="5CD0B85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nil"/>
              <w:left w:val="nil"/>
              <w:bottom w:val="single" w:sz="4" w:space="0" w:color="auto"/>
              <w:right w:val="single" w:sz="4" w:space="0" w:color="auto"/>
            </w:tcBorders>
            <w:shd w:val="clear" w:color="auto" w:fill="auto"/>
            <w:vAlign w:val="center"/>
            <w:hideMark/>
          </w:tcPr>
          <w:p w14:paraId="4E3DCF5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38.212</w:t>
            </w:r>
            <w:r w:rsidRPr="0086702E">
              <w:rPr>
                <w:rFonts w:ascii="Arial" w:eastAsia="等线" w:hAnsi="Arial" w:cs="Arial"/>
                <w:sz w:val="18"/>
                <w:szCs w:val="18"/>
                <w:lang w:val="en-US" w:eastAsia="zh-CN"/>
              </w:rPr>
              <w:br/>
              <w:t>38.214</w:t>
            </w:r>
          </w:p>
        </w:tc>
        <w:tc>
          <w:tcPr>
            <w:tcW w:w="300" w:type="dxa"/>
            <w:tcBorders>
              <w:top w:val="nil"/>
              <w:left w:val="nil"/>
              <w:bottom w:val="single" w:sz="4" w:space="0" w:color="auto"/>
              <w:right w:val="single" w:sz="4" w:space="0" w:color="auto"/>
            </w:tcBorders>
            <w:shd w:val="clear" w:color="auto" w:fill="auto"/>
            <w:vAlign w:val="center"/>
            <w:hideMark/>
          </w:tcPr>
          <w:p w14:paraId="3447B9E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7.3.1.1.2</w:t>
            </w:r>
            <w:r w:rsidRPr="0086702E">
              <w:rPr>
                <w:rFonts w:ascii="Arial" w:eastAsia="等线"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3EB3E4C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65D7F6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BEDD16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dynamicTransformPrecoderIndicationDCI-0-1</w:t>
            </w:r>
          </w:p>
        </w:tc>
        <w:tc>
          <w:tcPr>
            <w:tcW w:w="300" w:type="dxa"/>
            <w:tcBorders>
              <w:top w:val="nil"/>
              <w:left w:val="nil"/>
              <w:bottom w:val="single" w:sz="4" w:space="0" w:color="auto"/>
              <w:right w:val="single" w:sz="4" w:space="0" w:color="auto"/>
            </w:tcBorders>
            <w:shd w:val="clear" w:color="auto" w:fill="auto"/>
            <w:vAlign w:val="center"/>
            <w:hideMark/>
          </w:tcPr>
          <w:p w14:paraId="0D8783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2BBAF1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538DA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300" w:type="dxa"/>
            <w:tcBorders>
              <w:top w:val="nil"/>
              <w:left w:val="nil"/>
              <w:bottom w:val="single" w:sz="4" w:space="0" w:color="auto"/>
              <w:right w:val="single" w:sz="4" w:space="0" w:color="auto"/>
            </w:tcBorders>
            <w:shd w:val="clear" w:color="auto" w:fill="auto"/>
            <w:vAlign w:val="center"/>
            <w:hideMark/>
          </w:tcPr>
          <w:p w14:paraId="4127FAB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{enabled, disabled}</w:t>
            </w:r>
          </w:p>
        </w:tc>
        <w:tc>
          <w:tcPr>
            <w:tcW w:w="300" w:type="dxa"/>
            <w:tcBorders>
              <w:top w:val="nil"/>
              <w:left w:val="nil"/>
              <w:bottom w:val="single" w:sz="4" w:space="0" w:color="auto"/>
              <w:right w:val="single" w:sz="4" w:space="0" w:color="auto"/>
            </w:tcBorders>
            <w:shd w:val="clear" w:color="auto" w:fill="auto"/>
            <w:vAlign w:val="center"/>
            <w:hideMark/>
          </w:tcPr>
          <w:p w14:paraId="35CA79C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3AF8B3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PUSCH-Config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07C530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6C895D0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C1AAC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two new RRC parameters for configuration of DWS field in DCI formats 0_1/0_2:</w:t>
            </w:r>
            <w:r w:rsidRPr="0086702E">
              <w:rPr>
                <w:rFonts w:ascii="Arial" w:eastAsia="等线" w:hAnsi="Arial" w:cs="Arial"/>
                <w:sz w:val="18"/>
                <w:szCs w:val="18"/>
                <w:lang w:val="en-US" w:eastAsia="zh-CN"/>
              </w:rPr>
              <w:br/>
              <w:t>- Value range is {enabled, disabled} for each of DCI format 0_1 and DCI format 0_2:</w:t>
            </w:r>
            <w:r w:rsidRPr="0086702E">
              <w:rPr>
                <w:rFonts w:ascii="Arial" w:eastAsia="等线" w:hAnsi="Arial" w:cs="Arial"/>
                <w:sz w:val="18"/>
                <w:szCs w:val="18"/>
                <w:lang w:val="en-US" w:eastAsia="zh-CN"/>
              </w:rPr>
              <w:br/>
              <w:t>o “enabled” means that DWS field is present in the DCI format and UE follows DWS field.</w:t>
            </w:r>
            <w:r w:rsidRPr="0086702E">
              <w:rPr>
                <w:rFonts w:ascii="Arial" w:eastAsia="等线" w:hAnsi="Arial" w:cs="Arial"/>
                <w:sz w:val="18"/>
                <w:szCs w:val="18"/>
                <w:lang w:val="en-US" w:eastAsia="zh-CN"/>
              </w:rPr>
              <w:br/>
              <w:t>o “disabled means that DWS field is not present and UE follows legacy parameter (transformPrecoder) when scheduled using the DCI format.</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(RAN1#113)</w:t>
            </w:r>
            <w:r w:rsidRPr="0086702E">
              <w:rPr>
                <w:rFonts w:ascii="Arial" w:eastAsia="等线"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lastRenderedPageBreak/>
              <w:t>Agreement (RAN1#112b-e)</w:t>
            </w:r>
            <w:r w:rsidRPr="0086702E">
              <w:rPr>
                <w:rFonts w:ascii="Arial" w:eastAsia="等线" w:hAnsi="Arial" w:cs="Arial"/>
                <w:sz w:val="18"/>
                <w:szCs w:val="18"/>
                <w:lang w:val="en-US" w:eastAsia="zh-CN"/>
              </w:rPr>
              <w:br/>
              <w:t>Dynamic waveform switching is configured separately for each BWP, within PUSCH-Config.</w:t>
            </w:r>
          </w:p>
        </w:tc>
      </w:tr>
      <w:tr w:rsidR="0086702E" w:rsidRPr="0086702E" w14:paraId="2E843F7C" w14:textId="77777777" w:rsidTr="0086702E">
        <w:trPr>
          <w:trHeight w:val="3910"/>
        </w:trPr>
        <w:tc>
          <w:tcPr>
            <w:tcW w:w="300" w:type="dxa"/>
            <w:tcBorders>
              <w:top w:val="single" w:sz="4" w:space="0" w:color="auto"/>
              <w:left w:val="nil"/>
              <w:bottom w:val="single" w:sz="4" w:space="0" w:color="auto"/>
              <w:right w:val="nil"/>
            </w:tcBorders>
            <w:shd w:val="clear" w:color="auto" w:fill="auto"/>
            <w:vAlign w:val="center"/>
            <w:hideMark/>
          </w:tcPr>
          <w:p w14:paraId="09A9DB0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E10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nil"/>
              <w:left w:val="nil"/>
              <w:bottom w:val="nil"/>
              <w:right w:val="nil"/>
            </w:tcBorders>
            <w:shd w:val="clear" w:color="auto" w:fill="auto"/>
            <w:vAlign w:val="center"/>
            <w:hideMark/>
          </w:tcPr>
          <w:p w14:paraId="717AA86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38.212</w:t>
            </w:r>
            <w:r w:rsidRPr="0086702E">
              <w:rPr>
                <w:rFonts w:ascii="Arial" w:eastAsia="等线" w:hAnsi="Arial" w:cs="Arial"/>
                <w:sz w:val="18"/>
                <w:szCs w:val="18"/>
                <w:lang w:val="en-US" w:eastAsia="zh-CN"/>
              </w:rPr>
              <w:br/>
              <w:t>38.214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99C75B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7.3.1.1.2</w:t>
            </w:r>
            <w:r w:rsidRPr="0086702E">
              <w:rPr>
                <w:rFonts w:ascii="Arial" w:eastAsia="等线"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525C4A0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913EB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41EFD1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dynamicTransformPrecoderIndicationDCI-0-2</w:t>
            </w:r>
          </w:p>
        </w:tc>
        <w:tc>
          <w:tcPr>
            <w:tcW w:w="300" w:type="dxa"/>
            <w:tcBorders>
              <w:top w:val="nil"/>
              <w:left w:val="nil"/>
              <w:bottom w:val="single" w:sz="4" w:space="0" w:color="auto"/>
              <w:right w:val="single" w:sz="4" w:space="0" w:color="auto"/>
            </w:tcBorders>
            <w:shd w:val="clear" w:color="auto" w:fill="auto"/>
            <w:vAlign w:val="center"/>
            <w:hideMark/>
          </w:tcPr>
          <w:p w14:paraId="03DF5D2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B0665A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nil"/>
              <w:right w:val="nil"/>
            </w:tcBorders>
            <w:shd w:val="clear" w:color="auto" w:fill="auto"/>
            <w:vAlign w:val="center"/>
            <w:hideMark/>
          </w:tcPr>
          <w:p w14:paraId="2F77B85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86702E">
              <w:rPr>
                <w:rFonts w:ascii="Arial" w:eastAsia="等线" w:hAnsi="Arial" w:cs="Arial"/>
                <w:sz w:val="18"/>
                <w:szCs w:val="18"/>
                <w:lang w:val="en-US" w:eastAsia="zh-CN"/>
              </w:rPr>
              <w:lastRenderedPageBreak/>
              <w:t>present in DCI format 0_2 and UE follows legacy parameter (transformPrecoder) when scheduled using DCI format 0_2.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EE81D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{enabled, disabled}</w:t>
            </w:r>
          </w:p>
        </w:tc>
        <w:tc>
          <w:tcPr>
            <w:tcW w:w="300" w:type="dxa"/>
            <w:tcBorders>
              <w:top w:val="nil"/>
              <w:left w:val="nil"/>
              <w:bottom w:val="single" w:sz="4" w:space="0" w:color="auto"/>
              <w:right w:val="single" w:sz="4" w:space="0" w:color="auto"/>
            </w:tcBorders>
            <w:shd w:val="clear" w:color="auto" w:fill="auto"/>
            <w:vAlign w:val="center"/>
            <w:hideMark/>
          </w:tcPr>
          <w:p w14:paraId="49AD6DB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D56710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PUSCH-Config</w:t>
            </w:r>
          </w:p>
        </w:tc>
        <w:tc>
          <w:tcPr>
            <w:tcW w:w="300" w:type="dxa"/>
            <w:tcBorders>
              <w:top w:val="nil"/>
              <w:left w:val="nil"/>
              <w:bottom w:val="single" w:sz="4" w:space="0" w:color="auto"/>
              <w:right w:val="single" w:sz="4" w:space="0" w:color="auto"/>
            </w:tcBorders>
            <w:shd w:val="clear" w:color="auto" w:fill="auto"/>
            <w:vAlign w:val="center"/>
            <w:hideMark/>
          </w:tcPr>
          <w:p w14:paraId="183ADCD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25368F3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39207DB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two new RRC parameters for configuration of DWS field in DCI formats 0_1/0_2:</w:t>
            </w:r>
            <w:r w:rsidRPr="0086702E">
              <w:rPr>
                <w:rFonts w:ascii="Arial" w:eastAsia="等线" w:hAnsi="Arial" w:cs="Arial"/>
                <w:sz w:val="18"/>
                <w:szCs w:val="18"/>
                <w:lang w:val="en-US" w:eastAsia="zh-CN"/>
              </w:rPr>
              <w:br/>
              <w:t>- Value range is {enabled, disabled} for each of DCI format 0_1 and DCI format 0_2:</w:t>
            </w:r>
            <w:r w:rsidRPr="0086702E">
              <w:rPr>
                <w:rFonts w:ascii="Arial" w:eastAsia="等线" w:hAnsi="Arial" w:cs="Arial"/>
                <w:sz w:val="18"/>
                <w:szCs w:val="18"/>
                <w:lang w:val="en-US" w:eastAsia="zh-CN"/>
              </w:rPr>
              <w:br/>
              <w:t>o “enabled” means that DWS field is present in the DCI format and UE follows DWS field.</w:t>
            </w:r>
            <w:r w:rsidRPr="0086702E">
              <w:rPr>
                <w:rFonts w:ascii="Arial" w:eastAsia="等线" w:hAnsi="Arial" w:cs="Arial"/>
                <w:sz w:val="18"/>
                <w:szCs w:val="18"/>
                <w:lang w:val="en-US" w:eastAsia="zh-CN"/>
              </w:rPr>
              <w:br/>
              <w:t xml:space="preserve">o “disabled means that DWS field is not present and UE follows legacy parameter </w:t>
            </w:r>
            <w:r w:rsidRPr="0086702E">
              <w:rPr>
                <w:rFonts w:ascii="Arial" w:eastAsia="等线" w:hAnsi="Arial" w:cs="Arial"/>
                <w:sz w:val="18"/>
                <w:szCs w:val="18"/>
                <w:lang w:val="en-US" w:eastAsia="zh-CN"/>
              </w:rPr>
              <w:lastRenderedPageBreak/>
              <w:t>(transformPrecoder) when scheduled using the DCI format.</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(RAN1#113)</w:t>
            </w:r>
            <w:r w:rsidRPr="0086702E">
              <w:rPr>
                <w:rFonts w:ascii="Arial" w:eastAsia="等线"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(RAN1#112b-e)</w:t>
            </w:r>
            <w:r w:rsidRPr="0086702E">
              <w:rPr>
                <w:rFonts w:ascii="Arial" w:eastAsia="等线" w:hAnsi="Arial" w:cs="Arial"/>
                <w:sz w:val="18"/>
                <w:szCs w:val="18"/>
                <w:lang w:val="en-US" w:eastAsia="zh-CN"/>
              </w:rPr>
              <w:br/>
              <w:t>Dynamic waveform switching is configured separately for each BWP, within PUSCH-Config.</w:t>
            </w:r>
          </w:p>
        </w:tc>
      </w:tr>
      <w:tr w:rsidR="0086702E" w:rsidRPr="0086702E" w14:paraId="5001C736" w14:textId="77777777" w:rsidTr="0086702E">
        <w:trPr>
          <w:trHeight w:val="8190"/>
        </w:trPr>
        <w:tc>
          <w:tcPr>
            <w:tcW w:w="300" w:type="dxa"/>
            <w:tcBorders>
              <w:top w:val="nil"/>
              <w:left w:val="nil"/>
              <w:bottom w:val="single" w:sz="4" w:space="0" w:color="auto"/>
              <w:right w:val="nil"/>
            </w:tcBorders>
            <w:shd w:val="clear" w:color="auto" w:fill="auto"/>
            <w:vAlign w:val="center"/>
            <w:hideMark/>
          </w:tcPr>
          <w:p w14:paraId="228435A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50A93E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1D87E53"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973109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E5053E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AAFF06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AA77D2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assumedPUSCHInfo</w:t>
            </w:r>
          </w:p>
        </w:tc>
        <w:tc>
          <w:tcPr>
            <w:tcW w:w="300" w:type="dxa"/>
            <w:tcBorders>
              <w:top w:val="nil"/>
              <w:left w:val="nil"/>
              <w:bottom w:val="single" w:sz="4" w:space="0" w:color="auto"/>
              <w:right w:val="single" w:sz="4" w:space="0" w:color="auto"/>
            </w:tcBorders>
            <w:shd w:val="clear" w:color="auto" w:fill="auto"/>
            <w:noWrap/>
            <w:vAlign w:val="center"/>
            <w:hideMark/>
          </w:tcPr>
          <w:p w14:paraId="467A4A0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noWrap/>
            <w:vAlign w:val="center"/>
            <w:hideMark/>
          </w:tcPr>
          <w:p w14:paraId="5C76626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4A9F94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Indicates if power headroom information for an assumed PUSCH is reported.</w:t>
            </w:r>
          </w:p>
        </w:tc>
        <w:tc>
          <w:tcPr>
            <w:tcW w:w="300" w:type="dxa"/>
            <w:tcBorders>
              <w:top w:val="nil"/>
              <w:left w:val="nil"/>
              <w:bottom w:val="single" w:sz="4" w:space="0" w:color="auto"/>
              <w:right w:val="single" w:sz="4" w:space="0" w:color="auto"/>
            </w:tcBorders>
            <w:shd w:val="clear" w:color="auto" w:fill="auto"/>
            <w:vAlign w:val="center"/>
            <w:hideMark/>
          </w:tcPr>
          <w:p w14:paraId="47CD46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ENUMERATED {enabled}</w:t>
            </w:r>
          </w:p>
        </w:tc>
        <w:tc>
          <w:tcPr>
            <w:tcW w:w="300" w:type="dxa"/>
            <w:tcBorders>
              <w:top w:val="nil"/>
              <w:left w:val="nil"/>
              <w:bottom w:val="single" w:sz="4" w:space="0" w:color="auto"/>
              <w:right w:val="single" w:sz="4" w:space="0" w:color="auto"/>
            </w:tcBorders>
            <w:shd w:val="clear" w:color="auto" w:fill="auto"/>
            <w:noWrap/>
            <w:vAlign w:val="center"/>
            <w:hideMark/>
          </w:tcPr>
          <w:p w14:paraId="291B518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1814578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PHR-Config</w:t>
            </w:r>
          </w:p>
        </w:tc>
        <w:tc>
          <w:tcPr>
            <w:tcW w:w="300" w:type="dxa"/>
            <w:tcBorders>
              <w:top w:val="nil"/>
              <w:left w:val="nil"/>
              <w:bottom w:val="single" w:sz="4" w:space="0" w:color="auto"/>
              <w:right w:val="single" w:sz="4" w:space="0" w:color="auto"/>
            </w:tcBorders>
            <w:shd w:val="clear" w:color="auto" w:fill="auto"/>
            <w:noWrap/>
            <w:vAlign w:val="center"/>
            <w:hideMark/>
          </w:tcPr>
          <w:p w14:paraId="5F6DBC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noWrap/>
            <w:vAlign w:val="center"/>
            <w:hideMark/>
          </w:tcPr>
          <w:p w14:paraId="0FD4A79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2E871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a new RRC parameter under PHR-Config for configuration of reporting of power headroom information for an assumed PUSCH:</w:t>
            </w:r>
            <w:r w:rsidRPr="0086702E">
              <w:rPr>
                <w:rFonts w:ascii="Arial" w:eastAsia="等线" w:hAnsi="Arial" w:cs="Arial"/>
                <w:sz w:val="18"/>
                <w:szCs w:val="18"/>
                <w:lang w:val="en-US" w:eastAsia="zh-CN"/>
              </w:rPr>
              <w:br/>
              <w:t>Value range is {enabled}</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(RAN1#114)</w:t>
            </w:r>
            <w:r w:rsidRPr="0086702E">
              <w:rPr>
                <w:rFonts w:ascii="Arial" w:eastAsia="等线" w:hAnsi="Arial" w:cs="Arial"/>
                <w:sz w:val="18"/>
                <w:szCs w:val="18"/>
                <w:lang w:val="en-US" w:eastAsia="zh-CN"/>
              </w:rPr>
              <w:br/>
              <w:t>For reporting of power headroom information for assumed PUSCH using target waveform different from waveform of actual PUSCH, support the following:</w:t>
            </w:r>
            <w:r w:rsidRPr="0086702E">
              <w:rPr>
                <w:rFonts w:ascii="Arial" w:eastAsia="等线" w:hAnsi="Arial" w:cs="Arial"/>
                <w:sz w:val="18"/>
                <w:szCs w:val="18"/>
                <w:lang w:val="en-US" w:eastAsia="zh-CN"/>
              </w:rPr>
              <w:br/>
              <w:t>- Power headroom information for assumed PUSCH is based on an actual PUSCH transmission.</w:t>
            </w:r>
            <w:r w:rsidRPr="0086702E">
              <w:rPr>
                <w:rFonts w:ascii="Arial" w:eastAsia="等线" w:hAnsi="Arial" w:cs="Arial"/>
                <w:sz w:val="18"/>
                <w:szCs w:val="18"/>
                <w:lang w:val="en-US" w:eastAsia="zh-CN"/>
              </w:rPr>
              <w:br/>
              <w:t>o In case of no actual PUSCH transmission on a serving cell, power headroom information for assumed PUSCH is not supported.</w:t>
            </w:r>
            <w:r w:rsidRPr="0086702E">
              <w:rPr>
                <w:rFonts w:ascii="Arial" w:eastAsia="等线" w:hAnsi="Arial" w:cs="Arial"/>
                <w:sz w:val="18"/>
                <w:szCs w:val="18"/>
                <w:lang w:val="en-US" w:eastAsia="zh-CN"/>
              </w:rPr>
              <w:br/>
              <w:t xml:space="preserve">o DWS field </w:t>
            </w:r>
            <w:r w:rsidRPr="0086702E">
              <w:rPr>
                <w:rFonts w:ascii="Arial" w:eastAsia="等线" w:hAnsi="Arial" w:cs="Arial"/>
                <w:sz w:val="18"/>
                <w:szCs w:val="18"/>
                <w:lang w:val="en-US" w:eastAsia="zh-CN"/>
              </w:rPr>
              <w:lastRenderedPageBreak/>
              <w:t>needs to be configured for at least one DCI format for the BWP of the actual PUSCH, otherwise power headroom information for assumed PUSCH is not supported.</w:t>
            </w:r>
            <w:r w:rsidRPr="0086702E">
              <w:rPr>
                <w:rFonts w:ascii="Arial" w:eastAsia="等线"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86702E">
              <w:rPr>
                <w:rFonts w:ascii="Arial" w:eastAsia="等线" w:hAnsi="Arial" w:cs="Arial"/>
                <w:sz w:val="18"/>
                <w:szCs w:val="18"/>
                <w:lang w:val="en-US" w:eastAsia="zh-CN"/>
              </w:rPr>
              <w:br/>
              <w:t xml:space="preserve">o All parameters that are used for the calculation of PCMAX,f,c(i), except waveform, are the same between assumed PUSCH and </w:t>
            </w:r>
            <w:r w:rsidRPr="0086702E">
              <w:rPr>
                <w:rFonts w:ascii="Arial" w:eastAsia="等线" w:hAnsi="Arial" w:cs="Arial"/>
                <w:sz w:val="18"/>
                <w:szCs w:val="18"/>
                <w:lang w:val="en-US" w:eastAsia="zh-CN"/>
              </w:rPr>
              <w:lastRenderedPageBreak/>
              <w:t>actual PUSCH.</w:t>
            </w:r>
            <w:r w:rsidRPr="0086702E">
              <w:rPr>
                <w:rFonts w:ascii="Arial" w:eastAsia="等线"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86702E">
              <w:rPr>
                <w:rFonts w:ascii="Arial" w:eastAsia="等线" w:hAnsi="Arial" w:cs="Arial"/>
                <w:sz w:val="18"/>
                <w:szCs w:val="18"/>
                <w:lang w:val="en-US" w:eastAsia="zh-CN"/>
              </w:rPr>
              <w:br/>
              <w:t>- Power headroom information for assumed PUSCH contains:</w:t>
            </w:r>
            <w:r w:rsidRPr="0086702E">
              <w:rPr>
                <w:rFonts w:ascii="Arial" w:eastAsia="等线" w:hAnsi="Arial" w:cs="Arial"/>
                <w:sz w:val="18"/>
                <w:szCs w:val="18"/>
                <w:lang w:val="en-US" w:eastAsia="zh-CN"/>
              </w:rPr>
              <w:br/>
              <w:t>o PCMAX,f,c(i) of assumed PUSCH</w:t>
            </w:r>
            <w:r w:rsidRPr="0086702E">
              <w:rPr>
                <w:rFonts w:ascii="Arial" w:eastAsia="等线" w:hAnsi="Arial" w:cs="Arial"/>
                <w:sz w:val="18"/>
                <w:szCs w:val="18"/>
                <w:lang w:val="en-US" w:eastAsia="zh-CN"/>
              </w:rPr>
              <w:br/>
              <w:t>§ Accounting for applicable MPR, A-MPR and P-MPR for the assumed PUSCH.</w:t>
            </w:r>
            <w:r w:rsidRPr="0086702E">
              <w:rPr>
                <w:rFonts w:ascii="Arial" w:eastAsia="等线" w:hAnsi="Arial" w:cs="Arial"/>
                <w:sz w:val="18"/>
                <w:szCs w:val="18"/>
                <w:lang w:val="en-US" w:eastAsia="zh-CN"/>
              </w:rPr>
              <w:br/>
              <w:t>- If UE reports power headroom information for assumed PUSCH in a PUSCH transmission, legacy PHR is also reported in the same PUSCH transmission.</w:t>
            </w:r>
            <w:r w:rsidRPr="0086702E">
              <w:rPr>
                <w:rFonts w:ascii="Arial" w:eastAsia="等线" w:hAnsi="Arial" w:cs="Arial"/>
                <w:sz w:val="18"/>
                <w:szCs w:val="18"/>
                <w:lang w:val="en-US" w:eastAsia="zh-CN"/>
              </w:rPr>
              <w:br/>
              <w:t xml:space="preserve">o No consensus in RAN1 if the </w:t>
            </w:r>
            <w:r w:rsidRPr="0086702E">
              <w:rPr>
                <w:rFonts w:ascii="Arial" w:eastAsia="等线" w:hAnsi="Arial" w:cs="Arial"/>
                <w:sz w:val="18"/>
                <w:szCs w:val="18"/>
                <w:lang w:val="en-US" w:eastAsia="zh-CN"/>
              </w:rPr>
              <w:lastRenderedPageBreak/>
              <w:t>following applies or not: if UE reports legacy PHR in a PUSCH transmission, power headroom information for assumed PUSCH is also reported.</w:t>
            </w:r>
            <w:r w:rsidRPr="0086702E">
              <w:rPr>
                <w:rFonts w:ascii="Arial" w:eastAsia="等线" w:hAnsi="Arial" w:cs="Arial"/>
                <w:sz w:val="18"/>
                <w:szCs w:val="18"/>
                <w:lang w:val="en-US" w:eastAsia="zh-CN"/>
              </w:rPr>
              <w:br/>
              <w:t>- Note: RAN endorsed the following at RAN#100: “RAN2 will not work on PHR triggering procedure for dynamic waveform switching in Rel-18 UL Coverage enh WI” [RP-231498].</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(RAN1#114)</w:t>
            </w:r>
            <w:r w:rsidRPr="0086702E">
              <w:rPr>
                <w:rFonts w:ascii="Arial" w:eastAsia="等线" w:hAnsi="Arial" w:cs="Arial"/>
                <w:sz w:val="18"/>
                <w:szCs w:val="18"/>
                <w:lang w:val="en-US" w:eastAsia="zh-CN"/>
              </w:rPr>
              <w:br/>
              <w:t>Support following enhancement to assist the scheduler in determining waveform switching:</w:t>
            </w:r>
            <w:r w:rsidRPr="0086702E">
              <w:rPr>
                <w:rFonts w:ascii="Arial" w:eastAsia="等线" w:hAnsi="Arial" w:cs="Arial"/>
                <w:sz w:val="18"/>
                <w:szCs w:val="18"/>
                <w:lang w:val="en-US" w:eastAsia="zh-CN"/>
              </w:rPr>
              <w:br/>
              <w:t xml:space="preserve">• Reporting of power headroom information for an assumed PUSCH using target waveform different from waveform of actual PUSCH. </w:t>
            </w:r>
            <w:r w:rsidRPr="0086702E">
              <w:rPr>
                <w:rFonts w:ascii="Arial" w:eastAsia="等线" w:hAnsi="Arial" w:cs="Arial"/>
                <w:sz w:val="18"/>
                <w:szCs w:val="18"/>
                <w:lang w:val="en-US" w:eastAsia="zh-CN"/>
              </w:rPr>
              <w:br/>
              <w:t xml:space="preserve">• Note: Any </w:t>
            </w:r>
            <w:r w:rsidRPr="0086702E">
              <w:rPr>
                <w:rFonts w:ascii="Arial" w:eastAsia="等线" w:hAnsi="Arial" w:cs="Arial"/>
                <w:sz w:val="18"/>
                <w:szCs w:val="18"/>
                <w:lang w:val="en-US" w:eastAsia="zh-CN"/>
              </w:rPr>
              <w:lastRenderedPageBreak/>
              <w:t>MAC CE related design is up to RAN2</w:t>
            </w:r>
            <w:r w:rsidRPr="0086702E">
              <w:rPr>
                <w:rFonts w:ascii="Arial" w:eastAsia="等线" w:hAnsi="Arial" w:cs="Arial"/>
                <w:sz w:val="18"/>
                <w:szCs w:val="18"/>
                <w:lang w:val="en-US" w:eastAsia="zh-CN"/>
              </w:rPr>
              <w:br/>
              <w:t xml:space="preserve">• Subject to separate UE capability </w:t>
            </w:r>
            <w:r w:rsidRPr="0086702E">
              <w:rPr>
                <w:rFonts w:ascii="Arial" w:eastAsia="等线" w:hAnsi="Arial" w:cs="Arial"/>
                <w:sz w:val="18"/>
                <w:szCs w:val="18"/>
                <w:lang w:val="en-US" w:eastAsia="zh-CN"/>
              </w:rPr>
              <w:br/>
              <w:t>• Details FFS.</w:t>
            </w:r>
            <w:r w:rsidRPr="0086702E">
              <w:rPr>
                <w:rFonts w:ascii="Arial" w:eastAsia="等线" w:hAnsi="Arial" w:cs="Arial"/>
                <w:sz w:val="18"/>
                <w:szCs w:val="18"/>
                <w:lang w:val="en-US" w:eastAsia="zh-CN"/>
              </w:rPr>
              <w:br/>
              <w:t>Conclusion (Made in RAN#100, RP-231498)</w:t>
            </w:r>
            <w:r w:rsidRPr="0086702E">
              <w:rPr>
                <w:rFonts w:ascii="Arial" w:eastAsia="等线" w:hAnsi="Arial" w:cs="Arial"/>
                <w:sz w:val="18"/>
                <w:szCs w:val="18"/>
                <w:lang w:val="en-US" w:eastAsia="zh-CN"/>
              </w:rPr>
              <w:br/>
              <w:t>RAN2 will not work on PHR triggering procedure for dynamic waveform switching in Rel-18 UL Coverage enh WI</w:t>
            </w:r>
            <w:r w:rsidRPr="0086702E">
              <w:rPr>
                <w:rFonts w:ascii="Arial" w:eastAsia="等线" w:hAnsi="Arial" w:cs="Arial"/>
                <w:sz w:val="18"/>
                <w:szCs w:val="18"/>
                <w:lang w:val="en-US" w:eastAsia="zh-CN"/>
              </w:rPr>
              <w:br/>
              <w:t>Send LS to inform above agreement and conclusion.</w:t>
            </w:r>
          </w:p>
        </w:tc>
      </w:tr>
    </w:tbl>
    <w:p w14:paraId="0B0309B3" w14:textId="63EEB771" w:rsidR="00DC5987" w:rsidRDefault="00DC5987" w:rsidP="002A2DB5"/>
    <w:p w14:paraId="58004443" w14:textId="261FEA8B" w:rsidR="004E26C0" w:rsidRDefault="004E26C0" w:rsidP="002A2DB5"/>
    <w:p w14:paraId="31759D28" w14:textId="081AC606" w:rsidR="005A4589" w:rsidRDefault="005A4589" w:rsidP="002A2DB5"/>
    <w:p w14:paraId="062B9A64" w14:textId="28DF9400" w:rsidR="005A4589" w:rsidRPr="005A4589" w:rsidRDefault="00E63B58" w:rsidP="005A4589">
      <w:pPr>
        <w:pStyle w:val="4"/>
      </w:pPr>
      <w:r w:rsidRPr="00E63B58">
        <w:lastRenderedPageBreak/>
        <w:t>R2-231</w:t>
      </w:r>
      <w:r>
        <w:t>2543</w:t>
      </w:r>
      <w:r w:rsidR="005A4589" w:rsidRPr="00877BFB">
        <w:t xml:space="preserve"> Consolidated_ Rel18</w:t>
      </w:r>
      <w:r w:rsidR="005A4589">
        <w:t>_</w:t>
      </w:r>
      <w:r w:rsidR="005A4589" w:rsidRPr="00877BFB">
        <w:t>higher_layer_parameters_list</w:t>
      </w:r>
    </w:p>
    <w:tbl>
      <w:tblPr>
        <w:tblW w:w="8635" w:type="dxa"/>
        <w:tblLook w:val="04A0" w:firstRow="1" w:lastRow="0" w:firstColumn="1" w:lastColumn="0" w:noHBand="0" w:noVBand="1"/>
      </w:tblPr>
      <w:tblGrid>
        <w:gridCol w:w="820"/>
        <w:gridCol w:w="847"/>
        <w:gridCol w:w="864"/>
        <w:gridCol w:w="599"/>
        <w:gridCol w:w="546"/>
        <w:gridCol w:w="528"/>
        <w:gridCol w:w="1996"/>
        <w:gridCol w:w="681"/>
        <w:gridCol w:w="734"/>
        <w:gridCol w:w="1169"/>
        <w:gridCol w:w="884"/>
        <w:gridCol w:w="575"/>
        <w:gridCol w:w="628"/>
        <w:gridCol w:w="981"/>
        <w:gridCol w:w="875"/>
        <w:gridCol w:w="1556"/>
      </w:tblGrid>
      <w:tr w:rsidR="004E26C0" w:rsidRPr="004E26C0" w14:paraId="1646E04C" w14:textId="77777777" w:rsidTr="004E26C0">
        <w:trPr>
          <w:trHeight w:val="780"/>
        </w:trPr>
        <w:tc>
          <w:tcPr>
            <w:tcW w:w="4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2E521B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WI code</w:t>
            </w:r>
          </w:p>
        </w:tc>
        <w:tc>
          <w:tcPr>
            <w:tcW w:w="416" w:type="dxa"/>
            <w:tcBorders>
              <w:top w:val="single" w:sz="4" w:space="0" w:color="auto"/>
              <w:left w:val="nil"/>
              <w:bottom w:val="single" w:sz="4" w:space="0" w:color="auto"/>
              <w:right w:val="single" w:sz="4" w:space="0" w:color="auto"/>
            </w:tcBorders>
            <w:shd w:val="clear" w:color="000000" w:fill="00B0F0"/>
            <w:vAlign w:val="center"/>
            <w:hideMark/>
          </w:tcPr>
          <w:p w14:paraId="0B4B39A8"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Sub-feature group</w:t>
            </w:r>
          </w:p>
        </w:tc>
        <w:tc>
          <w:tcPr>
            <w:tcW w:w="427" w:type="dxa"/>
            <w:tcBorders>
              <w:top w:val="single" w:sz="4" w:space="0" w:color="auto"/>
              <w:left w:val="nil"/>
              <w:bottom w:val="single" w:sz="4" w:space="0" w:color="auto"/>
              <w:right w:val="single" w:sz="4" w:space="0" w:color="auto"/>
            </w:tcBorders>
            <w:shd w:val="clear" w:color="000000" w:fill="00B0F0"/>
            <w:vAlign w:val="center"/>
            <w:hideMark/>
          </w:tcPr>
          <w:p w14:paraId="5FEFA32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RAN1 specification</w:t>
            </w:r>
          </w:p>
        </w:tc>
        <w:tc>
          <w:tcPr>
            <w:tcW w:w="264" w:type="dxa"/>
            <w:tcBorders>
              <w:top w:val="single" w:sz="4" w:space="0" w:color="auto"/>
              <w:left w:val="nil"/>
              <w:bottom w:val="single" w:sz="4" w:space="0" w:color="auto"/>
              <w:right w:val="single" w:sz="4" w:space="0" w:color="auto"/>
            </w:tcBorders>
            <w:shd w:val="clear" w:color="000000" w:fill="00B0F0"/>
            <w:vAlign w:val="center"/>
            <w:hideMark/>
          </w:tcPr>
          <w:p w14:paraId="0752965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Section</w:t>
            </w:r>
          </w:p>
        </w:tc>
        <w:tc>
          <w:tcPr>
            <w:tcW w:w="232" w:type="dxa"/>
            <w:tcBorders>
              <w:top w:val="single" w:sz="4" w:space="0" w:color="auto"/>
              <w:left w:val="nil"/>
              <w:bottom w:val="single" w:sz="4" w:space="0" w:color="auto"/>
              <w:right w:val="single" w:sz="4" w:space="0" w:color="auto"/>
            </w:tcBorders>
            <w:shd w:val="clear" w:color="000000" w:fill="00B0F0"/>
            <w:vAlign w:val="center"/>
            <w:hideMark/>
          </w:tcPr>
          <w:p w14:paraId="065F320C"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RAN2 Parent IE</w:t>
            </w:r>
          </w:p>
        </w:tc>
        <w:tc>
          <w:tcPr>
            <w:tcW w:w="221" w:type="dxa"/>
            <w:tcBorders>
              <w:top w:val="single" w:sz="4" w:space="0" w:color="auto"/>
              <w:left w:val="nil"/>
              <w:bottom w:val="single" w:sz="4" w:space="0" w:color="auto"/>
              <w:right w:val="single" w:sz="4" w:space="0" w:color="auto"/>
            </w:tcBorders>
            <w:shd w:val="clear" w:color="000000" w:fill="00B0F0"/>
            <w:vAlign w:val="center"/>
            <w:hideMark/>
          </w:tcPr>
          <w:p w14:paraId="0D0FBC0C"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RAN2 ASN.1 name</w:t>
            </w:r>
          </w:p>
        </w:tc>
        <w:tc>
          <w:tcPr>
            <w:tcW w:w="1120" w:type="dxa"/>
            <w:tcBorders>
              <w:top w:val="single" w:sz="4" w:space="0" w:color="auto"/>
              <w:left w:val="nil"/>
              <w:bottom w:val="single" w:sz="4" w:space="0" w:color="auto"/>
              <w:right w:val="single" w:sz="4" w:space="0" w:color="auto"/>
            </w:tcBorders>
            <w:shd w:val="clear" w:color="000000" w:fill="00B0F0"/>
            <w:vAlign w:val="center"/>
            <w:hideMark/>
          </w:tcPr>
          <w:p w14:paraId="2FADC8F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Parameter name in the spec</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3904675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New or existing?</w:t>
            </w:r>
          </w:p>
        </w:tc>
        <w:tc>
          <w:tcPr>
            <w:tcW w:w="348" w:type="dxa"/>
            <w:tcBorders>
              <w:top w:val="single" w:sz="4" w:space="0" w:color="auto"/>
              <w:left w:val="nil"/>
              <w:bottom w:val="single" w:sz="4" w:space="0" w:color="auto"/>
              <w:right w:val="single" w:sz="4" w:space="0" w:color="auto"/>
            </w:tcBorders>
            <w:shd w:val="clear" w:color="000000" w:fill="00B0F0"/>
            <w:vAlign w:val="center"/>
            <w:hideMark/>
          </w:tcPr>
          <w:p w14:paraId="78FCDE0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Parameter name in the text</w:t>
            </w:r>
          </w:p>
        </w:tc>
        <w:tc>
          <w:tcPr>
            <w:tcW w:w="2016" w:type="dxa"/>
            <w:tcBorders>
              <w:top w:val="single" w:sz="4" w:space="0" w:color="auto"/>
              <w:left w:val="nil"/>
              <w:bottom w:val="single" w:sz="4" w:space="0" w:color="auto"/>
              <w:right w:val="single" w:sz="4" w:space="0" w:color="auto"/>
            </w:tcBorders>
            <w:shd w:val="clear" w:color="000000" w:fill="00B0F0"/>
            <w:vAlign w:val="center"/>
            <w:hideMark/>
          </w:tcPr>
          <w:p w14:paraId="17DF7F1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Description</w:t>
            </w:r>
          </w:p>
        </w:tc>
        <w:tc>
          <w:tcPr>
            <w:tcW w:w="439" w:type="dxa"/>
            <w:tcBorders>
              <w:top w:val="single" w:sz="4" w:space="0" w:color="auto"/>
              <w:left w:val="nil"/>
              <w:bottom w:val="single" w:sz="4" w:space="0" w:color="auto"/>
              <w:right w:val="single" w:sz="4" w:space="0" w:color="auto"/>
            </w:tcBorders>
            <w:shd w:val="clear" w:color="000000" w:fill="00B0F0"/>
            <w:vAlign w:val="center"/>
            <w:hideMark/>
          </w:tcPr>
          <w:p w14:paraId="741ADA89"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Value range</w:t>
            </w:r>
          </w:p>
        </w:tc>
        <w:tc>
          <w:tcPr>
            <w:tcW w:w="250" w:type="dxa"/>
            <w:tcBorders>
              <w:top w:val="single" w:sz="4" w:space="0" w:color="auto"/>
              <w:left w:val="nil"/>
              <w:bottom w:val="single" w:sz="4" w:space="0" w:color="auto"/>
              <w:right w:val="single" w:sz="4" w:space="0" w:color="auto"/>
            </w:tcBorders>
            <w:shd w:val="clear" w:color="000000" w:fill="00B0F0"/>
            <w:vAlign w:val="center"/>
            <w:hideMark/>
          </w:tcPr>
          <w:p w14:paraId="453EA36B"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Default value aspect</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0F101E3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Per (UE, cell, TRP, …)</w:t>
            </w:r>
          </w:p>
        </w:tc>
        <w:tc>
          <w:tcPr>
            <w:tcW w:w="499" w:type="dxa"/>
            <w:tcBorders>
              <w:top w:val="single" w:sz="4" w:space="0" w:color="auto"/>
              <w:left w:val="nil"/>
              <w:bottom w:val="single" w:sz="4" w:space="0" w:color="auto"/>
              <w:right w:val="single" w:sz="4" w:space="0" w:color="auto"/>
            </w:tcBorders>
            <w:shd w:val="clear" w:color="000000" w:fill="00B0F0"/>
            <w:vAlign w:val="center"/>
            <w:hideMark/>
          </w:tcPr>
          <w:p w14:paraId="7863A507"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Required for initial access or IDLE/INACTIVE</w:t>
            </w:r>
          </w:p>
        </w:tc>
        <w:tc>
          <w:tcPr>
            <w:tcW w:w="434" w:type="dxa"/>
            <w:tcBorders>
              <w:top w:val="single" w:sz="4" w:space="0" w:color="auto"/>
              <w:left w:val="nil"/>
              <w:bottom w:val="single" w:sz="4" w:space="0" w:color="auto"/>
              <w:right w:val="single" w:sz="4" w:space="0" w:color="auto"/>
            </w:tcBorders>
            <w:shd w:val="clear" w:color="000000" w:fill="00B0F0"/>
            <w:vAlign w:val="center"/>
            <w:hideMark/>
          </w:tcPr>
          <w:p w14:paraId="21BEEC37"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Specification</w:t>
            </w:r>
          </w:p>
        </w:tc>
        <w:tc>
          <w:tcPr>
            <w:tcW w:w="851" w:type="dxa"/>
            <w:tcBorders>
              <w:top w:val="single" w:sz="4" w:space="0" w:color="auto"/>
              <w:left w:val="single" w:sz="4" w:space="0" w:color="auto"/>
              <w:bottom w:val="single" w:sz="4" w:space="0" w:color="auto"/>
              <w:right w:val="nil"/>
            </w:tcBorders>
            <w:shd w:val="clear" w:color="000000" w:fill="00B0F0"/>
            <w:vAlign w:val="center"/>
            <w:hideMark/>
          </w:tcPr>
          <w:p w14:paraId="3478B86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Comment</w:t>
            </w:r>
          </w:p>
        </w:tc>
      </w:tr>
      <w:tr w:rsidR="004E26C0" w:rsidRPr="004E26C0" w14:paraId="1769EFE2" w14:textId="77777777" w:rsidTr="004E26C0">
        <w:trPr>
          <w:trHeight w:val="3910"/>
        </w:trPr>
        <w:tc>
          <w:tcPr>
            <w:tcW w:w="400" w:type="dxa"/>
            <w:tcBorders>
              <w:top w:val="nil"/>
              <w:left w:val="nil"/>
              <w:bottom w:val="single" w:sz="4" w:space="0" w:color="auto"/>
              <w:right w:val="nil"/>
            </w:tcBorders>
            <w:shd w:val="clear" w:color="auto" w:fill="auto"/>
            <w:vAlign w:val="center"/>
            <w:hideMark/>
          </w:tcPr>
          <w:p w14:paraId="381782C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900C47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7ED21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754E9EB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42C7F1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A148BA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3EF1B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NumberOfMsg1-Repetitions-r18</w:t>
            </w:r>
          </w:p>
        </w:tc>
        <w:tc>
          <w:tcPr>
            <w:tcW w:w="315" w:type="dxa"/>
            <w:tcBorders>
              <w:top w:val="nil"/>
              <w:left w:val="nil"/>
              <w:bottom w:val="single" w:sz="4" w:space="0" w:color="auto"/>
              <w:right w:val="single" w:sz="4" w:space="0" w:color="auto"/>
            </w:tcBorders>
            <w:shd w:val="clear" w:color="auto" w:fill="auto"/>
            <w:vAlign w:val="center"/>
            <w:hideMark/>
          </w:tcPr>
          <w:p w14:paraId="06CAF39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32EF84A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9BFE4B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The number of repetitions for PRACH transmission.</w:t>
            </w:r>
          </w:p>
        </w:tc>
        <w:tc>
          <w:tcPr>
            <w:tcW w:w="439" w:type="dxa"/>
            <w:tcBorders>
              <w:top w:val="nil"/>
              <w:left w:val="nil"/>
              <w:bottom w:val="single" w:sz="4" w:space="0" w:color="auto"/>
              <w:right w:val="single" w:sz="4" w:space="0" w:color="auto"/>
            </w:tcBorders>
            <w:shd w:val="clear" w:color="auto" w:fill="auto"/>
            <w:vAlign w:val="center"/>
            <w:hideMark/>
          </w:tcPr>
          <w:p w14:paraId="41B6EEB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{2,  4,  8}</w:t>
            </w:r>
          </w:p>
        </w:tc>
        <w:tc>
          <w:tcPr>
            <w:tcW w:w="250" w:type="dxa"/>
            <w:tcBorders>
              <w:top w:val="nil"/>
              <w:left w:val="nil"/>
              <w:bottom w:val="single" w:sz="4" w:space="0" w:color="auto"/>
              <w:right w:val="single" w:sz="4" w:space="0" w:color="auto"/>
            </w:tcBorders>
            <w:shd w:val="clear" w:color="auto" w:fill="auto"/>
            <w:vAlign w:val="center"/>
            <w:hideMark/>
          </w:tcPr>
          <w:p w14:paraId="21F1BED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32694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72FDFE0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1507D4C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8797AD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(RAN1#112)</w:t>
            </w:r>
            <w:r w:rsidRPr="004E26C0">
              <w:rPr>
                <w:rFonts w:ascii="Arial" w:eastAsia="等线" w:hAnsi="Arial" w:cs="Arial"/>
                <w:sz w:val="18"/>
                <w:szCs w:val="18"/>
                <w:lang w:val="en-US" w:eastAsia="zh-CN"/>
              </w:rPr>
              <w:br/>
              <w:t>For multiple PRACH transmissions with same Tx beam, gNB can configure one or multiple values for the number of multiple PRACH transmissions.</w:t>
            </w:r>
            <w:r w:rsidRPr="004E26C0">
              <w:rPr>
                <w:rFonts w:ascii="Arial" w:eastAsia="等线" w:hAnsi="Arial" w:cs="Arial"/>
                <w:sz w:val="18"/>
                <w:szCs w:val="18"/>
                <w:lang w:val="en-US" w:eastAsia="zh-CN"/>
              </w:rPr>
              <w:br/>
              <w:t>• If multiple values are configured, PRACH resources differentiation between multiple PRACH transmissions with different number of multiple PRACH transmissions is supported.</w:t>
            </w:r>
            <w:r w:rsidRPr="004E26C0">
              <w:rPr>
                <w:rFonts w:ascii="Arial" w:eastAsia="等线" w:hAnsi="Arial" w:cs="Arial"/>
                <w:sz w:val="18"/>
                <w:szCs w:val="18"/>
                <w:lang w:val="en-US" w:eastAsia="zh-CN"/>
              </w:rPr>
              <w:br/>
              <w:t>• FFS: details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w:t>
            </w:r>
            <w:r w:rsidRPr="004E26C0">
              <w:rPr>
                <w:rFonts w:ascii="Arial" w:eastAsia="等线" w:hAnsi="Arial" w:cs="Arial"/>
                <w:sz w:val="18"/>
                <w:szCs w:val="18"/>
                <w:lang w:val="en-US" w:eastAsia="zh-CN"/>
              </w:rPr>
              <w:br/>
              <w:t xml:space="preserve">Support {2, 4, 8} for the number of multiple PRACH transmissions </w:t>
            </w:r>
            <w:r w:rsidRPr="004E26C0">
              <w:rPr>
                <w:rFonts w:ascii="Arial" w:eastAsia="等线" w:hAnsi="Arial" w:cs="Arial"/>
                <w:sz w:val="18"/>
                <w:szCs w:val="18"/>
                <w:lang w:val="en-US" w:eastAsia="zh-CN"/>
              </w:rPr>
              <w:lastRenderedPageBreak/>
              <w:t>with same Tx beams.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w:t>
            </w:r>
            <w:r w:rsidRPr="004E26C0">
              <w:rPr>
                <w:rFonts w:ascii="Arial" w:eastAsia="等线" w:hAnsi="Arial" w:cs="Arial"/>
                <w:sz w:val="18"/>
                <w:szCs w:val="18"/>
                <w:lang w:val="en-US" w:eastAsia="zh-CN"/>
              </w:rPr>
              <w:br/>
              <w:t>Adopt the following revision on RRC parameter.</w:t>
            </w:r>
            <w:r w:rsidRPr="004E26C0">
              <w:rPr>
                <w:rFonts w:ascii="Arial" w:eastAsia="等线" w:hAnsi="Arial" w:cs="Arial"/>
                <w:sz w:val="18"/>
                <w:szCs w:val="18"/>
                <w:lang w:val="en-US" w:eastAsia="zh-CN"/>
              </w:rPr>
              <w:br/>
              <w:t>Description:The number of preamble repetitions for a PRACH transmission.</w:t>
            </w:r>
          </w:p>
        </w:tc>
      </w:tr>
      <w:tr w:rsidR="004E26C0" w:rsidRPr="004E26C0" w14:paraId="4ADDAB3C" w14:textId="77777777" w:rsidTr="004E26C0">
        <w:trPr>
          <w:trHeight w:val="1380"/>
        </w:trPr>
        <w:tc>
          <w:tcPr>
            <w:tcW w:w="400" w:type="dxa"/>
            <w:tcBorders>
              <w:top w:val="nil"/>
              <w:left w:val="nil"/>
              <w:bottom w:val="single" w:sz="4" w:space="0" w:color="auto"/>
              <w:right w:val="nil"/>
            </w:tcBorders>
            <w:shd w:val="clear" w:color="auto" w:fill="auto"/>
            <w:vAlign w:val="center"/>
            <w:hideMark/>
          </w:tcPr>
          <w:p w14:paraId="562474E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FA5F7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0AF5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186F1EB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79F95DF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6E96BB9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7A8BC5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rsrp-ThresholdSSBMsg1</w:t>
            </w:r>
          </w:p>
        </w:tc>
        <w:tc>
          <w:tcPr>
            <w:tcW w:w="315" w:type="dxa"/>
            <w:tcBorders>
              <w:top w:val="nil"/>
              <w:left w:val="nil"/>
              <w:bottom w:val="single" w:sz="4" w:space="0" w:color="auto"/>
              <w:right w:val="single" w:sz="4" w:space="0" w:color="auto"/>
            </w:tcBorders>
            <w:shd w:val="clear" w:color="auto" w:fill="auto"/>
            <w:vAlign w:val="center"/>
            <w:hideMark/>
          </w:tcPr>
          <w:p w14:paraId="0F4F5AD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725D754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0669DA7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439" w:type="dxa"/>
            <w:tcBorders>
              <w:top w:val="nil"/>
              <w:left w:val="nil"/>
              <w:bottom w:val="single" w:sz="4" w:space="0" w:color="auto"/>
              <w:right w:val="single" w:sz="4" w:space="0" w:color="auto"/>
            </w:tcBorders>
            <w:shd w:val="clear" w:color="auto" w:fill="auto"/>
            <w:vAlign w:val="center"/>
            <w:hideMark/>
          </w:tcPr>
          <w:p w14:paraId="25EF232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RSRP-Range</w:t>
            </w:r>
          </w:p>
        </w:tc>
        <w:tc>
          <w:tcPr>
            <w:tcW w:w="250" w:type="dxa"/>
            <w:tcBorders>
              <w:top w:val="nil"/>
              <w:left w:val="nil"/>
              <w:bottom w:val="single" w:sz="4" w:space="0" w:color="auto"/>
              <w:right w:val="single" w:sz="4" w:space="0" w:color="auto"/>
            </w:tcBorders>
            <w:shd w:val="clear" w:color="auto" w:fill="auto"/>
            <w:vAlign w:val="center"/>
            <w:hideMark/>
          </w:tcPr>
          <w:p w14:paraId="62248F2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2F94619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6A7003C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664E4FD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55A0E2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 #111)</w:t>
            </w:r>
            <w:r w:rsidRPr="004E26C0">
              <w:rPr>
                <w:rFonts w:ascii="Arial" w:eastAsia="等线" w:hAnsi="Arial" w:cs="Arial"/>
                <w:sz w:val="18"/>
                <w:szCs w:val="18"/>
                <w:lang w:val="en-US" w:eastAsia="zh-CN"/>
              </w:rPr>
              <w:br/>
              <w:t>• For multiple PRACH transmissions with same Tx beam, at least SSB-RSRP threshold(s) are used to determine the number of PRACH transmissions at least for the first RACH attempt.</w:t>
            </w:r>
            <w:r w:rsidRPr="004E26C0">
              <w:rPr>
                <w:rFonts w:ascii="Arial" w:eastAsia="等线" w:hAnsi="Arial" w:cs="Arial"/>
                <w:sz w:val="18"/>
                <w:szCs w:val="18"/>
                <w:lang w:val="en-US" w:eastAsia="zh-CN"/>
              </w:rPr>
              <w:br/>
              <w:t>o Note: whether to support multiple numbers of PRACH transmissions is separately discussed.</w:t>
            </w:r>
          </w:p>
        </w:tc>
      </w:tr>
      <w:tr w:rsidR="004E26C0" w:rsidRPr="004E26C0" w14:paraId="0CE682B7" w14:textId="77777777" w:rsidTr="004E26C0">
        <w:trPr>
          <w:trHeight w:val="7650"/>
        </w:trPr>
        <w:tc>
          <w:tcPr>
            <w:tcW w:w="400" w:type="dxa"/>
            <w:tcBorders>
              <w:top w:val="nil"/>
              <w:left w:val="nil"/>
              <w:bottom w:val="single" w:sz="4" w:space="0" w:color="auto"/>
              <w:right w:val="nil"/>
            </w:tcBorders>
            <w:shd w:val="clear" w:color="auto" w:fill="auto"/>
            <w:vAlign w:val="center"/>
            <w:hideMark/>
          </w:tcPr>
          <w:p w14:paraId="34FEF80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7F3A6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0FF165C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3ADA58A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5873AC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0FE6F52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A56D11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TimeOffsetBetweenStartingRO-r18</w:t>
            </w:r>
          </w:p>
        </w:tc>
        <w:tc>
          <w:tcPr>
            <w:tcW w:w="315" w:type="dxa"/>
            <w:tcBorders>
              <w:top w:val="nil"/>
              <w:left w:val="nil"/>
              <w:bottom w:val="single" w:sz="4" w:space="0" w:color="auto"/>
              <w:right w:val="single" w:sz="4" w:space="0" w:color="auto"/>
            </w:tcBorders>
            <w:shd w:val="clear" w:color="auto" w:fill="auto"/>
            <w:vAlign w:val="center"/>
            <w:hideMark/>
          </w:tcPr>
          <w:p w14:paraId="5FA08B5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D0D771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789EB74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4E26C0">
              <w:rPr>
                <w:rFonts w:ascii="Arial" w:eastAsia="等线" w:hAnsi="Arial" w:cs="Arial"/>
                <w:sz w:val="18"/>
                <w:szCs w:val="18"/>
                <w:lang w:val="en-US" w:eastAsia="zh-CN"/>
              </w:rPr>
              <w:br/>
              <w:t>If this parameter is not configured for a given number of N multiple PRACH transmissions, the starting RO of RO groups are implicitly determined according to TS 38.213.</w:t>
            </w:r>
          </w:p>
        </w:tc>
        <w:tc>
          <w:tcPr>
            <w:tcW w:w="439" w:type="dxa"/>
            <w:tcBorders>
              <w:top w:val="nil"/>
              <w:left w:val="nil"/>
              <w:bottom w:val="single" w:sz="4" w:space="0" w:color="auto"/>
              <w:right w:val="single" w:sz="4" w:space="0" w:color="auto"/>
            </w:tcBorders>
            <w:shd w:val="clear" w:color="auto" w:fill="auto"/>
            <w:vAlign w:val="center"/>
            <w:hideMark/>
          </w:tcPr>
          <w:p w14:paraId="7BEAC7CE"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•{16}, for RO groups for 8 repetitions</w:t>
            </w:r>
            <w:r w:rsidRPr="004E26C0">
              <w:rPr>
                <w:rFonts w:ascii="Arial" w:eastAsia="等线" w:hAnsi="Arial" w:cs="Arial"/>
                <w:color w:val="0000FF"/>
                <w:sz w:val="18"/>
                <w:szCs w:val="18"/>
                <w:lang w:val="en-US" w:eastAsia="zh-CN"/>
              </w:rPr>
              <w:br/>
              <w:t>•{8, 16}, for RO groups for 4 repetitions</w:t>
            </w:r>
            <w:r w:rsidRPr="004E26C0">
              <w:rPr>
                <w:rFonts w:ascii="Arial" w:eastAsia="等线" w:hAnsi="Arial" w:cs="Arial"/>
                <w:color w:val="0000FF"/>
                <w:sz w:val="18"/>
                <w:szCs w:val="18"/>
                <w:lang w:val="en-US" w:eastAsia="zh-CN"/>
              </w:rPr>
              <w:br/>
              <w:t>•{4, 8, 16}, for RO groups for 2 repetitions</w:t>
            </w:r>
          </w:p>
        </w:tc>
        <w:tc>
          <w:tcPr>
            <w:tcW w:w="250" w:type="dxa"/>
            <w:tcBorders>
              <w:top w:val="nil"/>
              <w:left w:val="nil"/>
              <w:bottom w:val="single" w:sz="4" w:space="0" w:color="auto"/>
              <w:right w:val="single" w:sz="4" w:space="0" w:color="auto"/>
            </w:tcBorders>
            <w:shd w:val="clear" w:color="auto" w:fill="auto"/>
            <w:vAlign w:val="center"/>
            <w:hideMark/>
          </w:tcPr>
          <w:p w14:paraId="79002AE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167C11D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99" w:type="dxa"/>
            <w:tcBorders>
              <w:top w:val="nil"/>
              <w:left w:val="nil"/>
              <w:bottom w:val="nil"/>
              <w:right w:val="nil"/>
            </w:tcBorders>
            <w:shd w:val="clear" w:color="auto" w:fill="auto"/>
            <w:noWrap/>
            <w:vAlign w:val="bottom"/>
            <w:hideMark/>
          </w:tcPr>
          <w:p w14:paraId="30C4C75C" w14:textId="77777777" w:rsidR="004E26C0" w:rsidRPr="004E26C0" w:rsidRDefault="004E26C0" w:rsidP="004E26C0">
            <w:pPr>
              <w:spacing w:after="0"/>
              <w:rPr>
                <w:rFonts w:ascii="Arial" w:eastAsia="等线" w:hAnsi="Arial" w:cs="Arial"/>
                <w:sz w:val="18"/>
                <w:szCs w:val="18"/>
                <w:lang w:val="en-US" w:eastAsia="zh-CN"/>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820E9F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71BD796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 #114)</w:t>
            </w:r>
            <w:r w:rsidRPr="004E26C0">
              <w:rPr>
                <w:rFonts w:ascii="Arial" w:eastAsia="等线" w:hAnsi="Arial" w:cs="Arial"/>
                <w:sz w:val="18"/>
                <w:szCs w:val="18"/>
                <w:lang w:val="en-US" w:eastAsia="zh-CN"/>
              </w:rPr>
              <w:br/>
              <w:t>For a given number of N multiple PRACH transmissions, to determine the starting RO of all the RO groups within a time period X:</w:t>
            </w:r>
            <w:r w:rsidRPr="004E26C0">
              <w:rPr>
                <w:rFonts w:ascii="Arial" w:eastAsia="等线"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t>‐</w:t>
            </w:r>
            <w:r w:rsidRPr="004E26C0">
              <w:rPr>
                <w:rFonts w:ascii="Arial" w:eastAsia="等线" w:hAnsi="Arial" w:cs="Arial"/>
                <w:sz w:val="18"/>
                <w:szCs w:val="18"/>
                <w:lang w:val="en-US" w:eastAsia="zh-CN"/>
              </w:rPr>
              <w:t xml:space="preserve"> If a time offset is configured, then</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4E26C0">
              <w:rPr>
                <w:rFonts w:ascii="Arial" w:eastAsia="等线"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lastRenderedPageBreak/>
              <w:t>‐</w:t>
            </w:r>
            <w:r w:rsidRPr="004E26C0">
              <w:rPr>
                <w:rFonts w:ascii="Arial" w:eastAsia="等线" w:hAnsi="Arial" w:cs="Arial"/>
                <w:sz w:val="18"/>
                <w:szCs w:val="18"/>
                <w:lang w:val="en-US" w:eastAsia="zh-CN"/>
              </w:rPr>
              <w:t xml:space="preserve"> If time offset is not configured, then </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first RO group is the first valid RO within the time period X.</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w:t>
            </w:r>
            <w:r w:rsidRPr="004E26C0">
              <w:rPr>
                <w:rFonts w:ascii="Arial" w:eastAsia="等线" w:hAnsi="Arial" w:cs="Arial"/>
                <w:sz w:val="18"/>
                <w:szCs w:val="18"/>
                <w:lang w:val="en-US" w:eastAsia="zh-CN"/>
              </w:rPr>
              <w:br/>
              <w:t>The candidate value of TimeOffsetBetweenStartingRO-r18 is proposed as below</w:t>
            </w:r>
            <w:r w:rsidRPr="004E26C0">
              <w:rPr>
                <w:rFonts w:ascii="Arial" w:eastAsia="等线" w:hAnsi="Arial" w:cs="Arial"/>
                <w:sz w:val="18"/>
                <w:szCs w:val="18"/>
                <w:lang w:val="en-US" w:eastAsia="zh-CN"/>
              </w:rPr>
              <w:br/>
              <w:t>• {16, [32]}, for RO groups for 8 repetitions</w:t>
            </w:r>
            <w:r w:rsidRPr="004E26C0">
              <w:rPr>
                <w:rFonts w:ascii="Arial" w:eastAsia="等线" w:hAnsi="Arial" w:cs="Arial"/>
                <w:sz w:val="18"/>
                <w:szCs w:val="18"/>
                <w:lang w:val="en-US" w:eastAsia="zh-CN"/>
              </w:rPr>
              <w:br/>
              <w:t>• {8, 16, [32]}, for RO groups for 4 repetitions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lastRenderedPageBreak/>
              <w:t>• {4, 8, [16, 32]}, for RO groups for 2 repetitions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The candidate values of TimeOffsetBetweenStartingRO-r18 are updated as</w:t>
            </w:r>
            <w:r w:rsidRPr="004E26C0">
              <w:rPr>
                <w:rFonts w:ascii="Arial" w:eastAsia="等线" w:hAnsi="Arial" w:cs="Arial"/>
                <w:color w:val="0000FF"/>
                <w:sz w:val="18"/>
                <w:szCs w:val="18"/>
                <w:lang w:val="en-US" w:eastAsia="zh-CN"/>
              </w:rPr>
              <w:br/>
              <w:t>• {16}, for RO groups for 8 repetitions</w:t>
            </w:r>
            <w:r w:rsidRPr="004E26C0">
              <w:rPr>
                <w:rFonts w:ascii="Arial" w:eastAsia="等线" w:hAnsi="Arial" w:cs="Arial"/>
                <w:color w:val="0000FF"/>
                <w:sz w:val="18"/>
                <w:szCs w:val="18"/>
                <w:lang w:val="en-US" w:eastAsia="zh-CN"/>
              </w:rPr>
              <w:br/>
              <w:t>• {8, 16}, for RO groups for 4 repetitions</w:t>
            </w:r>
            <w:r w:rsidRPr="004E26C0">
              <w:rPr>
                <w:rFonts w:ascii="Arial" w:eastAsia="等线" w:hAnsi="Arial" w:cs="Arial"/>
                <w:color w:val="0000FF"/>
                <w:sz w:val="18"/>
                <w:szCs w:val="18"/>
                <w:lang w:val="en-US" w:eastAsia="zh-CN"/>
              </w:rPr>
              <w:br/>
              <w:t>• {4, 8, 16}, for RO groups for 2 repetitions</w:t>
            </w:r>
          </w:p>
        </w:tc>
      </w:tr>
      <w:tr w:rsidR="004E26C0" w:rsidRPr="004E26C0" w14:paraId="084BE7AC" w14:textId="77777777" w:rsidTr="004E26C0">
        <w:trPr>
          <w:trHeight w:val="4830"/>
        </w:trPr>
        <w:tc>
          <w:tcPr>
            <w:tcW w:w="400" w:type="dxa"/>
            <w:tcBorders>
              <w:top w:val="nil"/>
              <w:left w:val="nil"/>
              <w:bottom w:val="nil"/>
              <w:right w:val="nil"/>
            </w:tcBorders>
            <w:shd w:val="clear" w:color="auto" w:fill="auto"/>
            <w:vAlign w:val="center"/>
            <w:hideMark/>
          </w:tcPr>
          <w:p w14:paraId="02315F5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nil"/>
              <w:right w:val="single" w:sz="4" w:space="0" w:color="auto"/>
            </w:tcBorders>
            <w:shd w:val="clear" w:color="auto" w:fill="auto"/>
            <w:vAlign w:val="center"/>
            <w:hideMark/>
          </w:tcPr>
          <w:p w14:paraId="3B23D45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nil"/>
              <w:left w:val="nil"/>
              <w:bottom w:val="single" w:sz="4" w:space="0" w:color="auto"/>
              <w:right w:val="single" w:sz="4" w:space="0" w:color="auto"/>
            </w:tcBorders>
            <w:shd w:val="clear" w:color="auto" w:fill="auto"/>
            <w:vAlign w:val="center"/>
            <w:hideMark/>
          </w:tcPr>
          <w:p w14:paraId="6896D75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38.212</w:t>
            </w:r>
            <w:r w:rsidRPr="004E26C0">
              <w:rPr>
                <w:rFonts w:ascii="Arial" w:eastAsia="等线" w:hAnsi="Arial" w:cs="Arial"/>
                <w:sz w:val="18"/>
                <w:szCs w:val="18"/>
                <w:lang w:val="en-US" w:eastAsia="zh-CN"/>
              </w:rPr>
              <w:br/>
              <w:t>38.214</w:t>
            </w:r>
          </w:p>
        </w:tc>
        <w:tc>
          <w:tcPr>
            <w:tcW w:w="264" w:type="dxa"/>
            <w:tcBorders>
              <w:top w:val="nil"/>
              <w:left w:val="nil"/>
              <w:bottom w:val="single" w:sz="4" w:space="0" w:color="auto"/>
              <w:right w:val="single" w:sz="4" w:space="0" w:color="auto"/>
            </w:tcBorders>
            <w:shd w:val="clear" w:color="auto" w:fill="auto"/>
            <w:vAlign w:val="center"/>
            <w:hideMark/>
          </w:tcPr>
          <w:p w14:paraId="7DD10AF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7.3.1.1.2</w:t>
            </w:r>
            <w:r w:rsidRPr="004E26C0">
              <w:rPr>
                <w:rFonts w:ascii="Arial" w:eastAsia="等线"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579F5D9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7D5F6A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664DA4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dynamicTransformPrecoderIndicationDCI-0-1</w:t>
            </w:r>
          </w:p>
        </w:tc>
        <w:tc>
          <w:tcPr>
            <w:tcW w:w="315" w:type="dxa"/>
            <w:tcBorders>
              <w:top w:val="nil"/>
              <w:left w:val="nil"/>
              <w:bottom w:val="single" w:sz="4" w:space="0" w:color="auto"/>
              <w:right w:val="single" w:sz="4" w:space="0" w:color="auto"/>
            </w:tcBorders>
            <w:shd w:val="clear" w:color="auto" w:fill="auto"/>
            <w:vAlign w:val="center"/>
            <w:hideMark/>
          </w:tcPr>
          <w:p w14:paraId="6616E60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17838DA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CDD59B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439" w:type="dxa"/>
            <w:tcBorders>
              <w:top w:val="nil"/>
              <w:left w:val="nil"/>
              <w:bottom w:val="single" w:sz="4" w:space="0" w:color="auto"/>
              <w:right w:val="single" w:sz="4" w:space="0" w:color="auto"/>
            </w:tcBorders>
            <w:shd w:val="clear" w:color="auto" w:fill="auto"/>
            <w:vAlign w:val="center"/>
            <w:hideMark/>
          </w:tcPr>
          <w:p w14:paraId="42C6ACF9"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AE6A5D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D75440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PUSCH-Config</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76C0BF3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5B73F9D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0B459AA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r w:rsidRPr="004E26C0">
              <w:rPr>
                <w:rFonts w:ascii="Arial" w:eastAsia="等线" w:hAnsi="Arial" w:cs="Arial"/>
                <w:color w:val="0000FF"/>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Introduce two new RRC parameters for configuration of DWS field in DCI formats 0_1/0_2:</w:t>
            </w:r>
            <w:r w:rsidRPr="004E26C0">
              <w:rPr>
                <w:rFonts w:ascii="Arial" w:eastAsia="等线" w:hAnsi="Arial" w:cs="Arial"/>
                <w:sz w:val="18"/>
                <w:szCs w:val="18"/>
                <w:lang w:val="en-US" w:eastAsia="zh-CN"/>
              </w:rPr>
              <w:br/>
              <w:t>- Value range is {enabled, disabled} for each of DCI format 0_1 and DCI format 0_2:</w:t>
            </w:r>
            <w:r w:rsidRPr="004E26C0">
              <w:rPr>
                <w:rFonts w:ascii="Arial" w:eastAsia="等线" w:hAnsi="Arial" w:cs="Arial"/>
                <w:sz w:val="18"/>
                <w:szCs w:val="18"/>
                <w:lang w:val="en-US" w:eastAsia="zh-CN"/>
              </w:rPr>
              <w:br/>
              <w:t>o “enabled” means that DWS field is present in the DCI format and UE follows DWS field.</w:t>
            </w:r>
            <w:r w:rsidRPr="004E26C0">
              <w:rPr>
                <w:rFonts w:ascii="Arial" w:eastAsia="等线" w:hAnsi="Arial" w:cs="Arial"/>
                <w:sz w:val="18"/>
                <w:szCs w:val="18"/>
                <w:lang w:val="en-US" w:eastAsia="zh-CN"/>
              </w:rPr>
              <w:br/>
              <w:t>o “disabled means that DWS field is not present and UE follows legacy parameter (transformPrecoder) when scheduled using the DCI format.</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(RAN1#113)</w:t>
            </w:r>
            <w:r w:rsidRPr="004E26C0">
              <w:rPr>
                <w:rFonts w:ascii="Arial" w:eastAsia="等线" w:hAnsi="Arial" w:cs="Arial"/>
                <w:sz w:val="18"/>
                <w:szCs w:val="18"/>
                <w:lang w:val="en-US" w:eastAsia="zh-CN"/>
              </w:rPr>
              <w:br/>
              <w:t xml:space="preserve">Configuration of </w:t>
            </w:r>
            <w:r w:rsidRPr="004E26C0">
              <w:rPr>
                <w:rFonts w:ascii="Arial" w:eastAsia="等线"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(RAN1#112b-e)</w:t>
            </w:r>
            <w:r w:rsidRPr="004E26C0">
              <w:rPr>
                <w:rFonts w:ascii="Arial" w:eastAsia="等线" w:hAnsi="Arial" w:cs="Arial"/>
                <w:sz w:val="18"/>
                <w:szCs w:val="18"/>
                <w:lang w:val="en-US" w:eastAsia="zh-CN"/>
              </w:rPr>
              <w:br/>
              <w:t>Dynamic waveform switching is configured separately for each BWP, within PUSCH-Config.</w:t>
            </w:r>
          </w:p>
        </w:tc>
      </w:tr>
      <w:tr w:rsidR="004E26C0" w:rsidRPr="004E26C0" w14:paraId="08B93A88" w14:textId="77777777" w:rsidTr="004E26C0">
        <w:trPr>
          <w:trHeight w:val="4830"/>
        </w:trPr>
        <w:tc>
          <w:tcPr>
            <w:tcW w:w="400" w:type="dxa"/>
            <w:tcBorders>
              <w:top w:val="single" w:sz="4" w:space="0" w:color="auto"/>
              <w:left w:val="nil"/>
              <w:bottom w:val="single" w:sz="4" w:space="0" w:color="auto"/>
              <w:right w:val="nil"/>
            </w:tcBorders>
            <w:shd w:val="clear" w:color="auto" w:fill="auto"/>
            <w:vAlign w:val="center"/>
            <w:hideMark/>
          </w:tcPr>
          <w:p w14:paraId="6303588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D88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nil"/>
              <w:left w:val="nil"/>
              <w:bottom w:val="nil"/>
              <w:right w:val="nil"/>
            </w:tcBorders>
            <w:shd w:val="clear" w:color="auto" w:fill="auto"/>
            <w:vAlign w:val="center"/>
            <w:hideMark/>
          </w:tcPr>
          <w:p w14:paraId="34E9C62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38.212</w:t>
            </w:r>
            <w:r w:rsidRPr="004E26C0">
              <w:rPr>
                <w:rFonts w:ascii="Arial" w:eastAsia="等线" w:hAnsi="Arial" w:cs="Arial"/>
                <w:sz w:val="18"/>
                <w:szCs w:val="18"/>
                <w:lang w:val="en-US" w:eastAsia="zh-CN"/>
              </w:rPr>
              <w:br/>
              <w:t>38.214</w:t>
            </w:r>
          </w:p>
        </w:tc>
        <w:tc>
          <w:tcPr>
            <w:tcW w:w="264" w:type="dxa"/>
            <w:tcBorders>
              <w:top w:val="nil"/>
              <w:left w:val="single" w:sz="4" w:space="0" w:color="auto"/>
              <w:bottom w:val="single" w:sz="4" w:space="0" w:color="auto"/>
              <w:right w:val="single" w:sz="4" w:space="0" w:color="auto"/>
            </w:tcBorders>
            <w:shd w:val="clear" w:color="auto" w:fill="auto"/>
            <w:vAlign w:val="center"/>
            <w:hideMark/>
          </w:tcPr>
          <w:p w14:paraId="076462C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7.3.1.1.2</w:t>
            </w:r>
            <w:r w:rsidRPr="004E26C0">
              <w:rPr>
                <w:rFonts w:ascii="Arial" w:eastAsia="等线"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312D0E4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2889B24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5892AA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dynamicTransformPrecoderIndicationDCI-0-2</w:t>
            </w:r>
          </w:p>
        </w:tc>
        <w:tc>
          <w:tcPr>
            <w:tcW w:w="315" w:type="dxa"/>
            <w:tcBorders>
              <w:top w:val="nil"/>
              <w:left w:val="nil"/>
              <w:bottom w:val="single" w:sz="4" w:space="0" w:color="auto"/>
              <w:right w:val="single" w:sz="4" w:space="0" w:color="auto"/>
            </w:tcBorders>
            <w:shd w:val="clear" w:color="auto" w:fill="auto"/>
            <w:vAlign w:val="center"/>
            <w:hideMark/>
          </w:tcPr>
          <w:p w14:paraId="3A353E5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7A5D0B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nil"/>
              <w:right w:val="nil"/>
            </w:tcBorders>
            <w:shd w:val="clear" w:color="auto" w:fill="auto"/>
            <w:vAlign w:val="center"/>
            <w:hideMark/>
          </w:tcPr>
          <w:p w14:paraId="1F4419E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12A17EB8"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887123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0D38D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PUSCH-Config</w:t>
            </w:r>
          </w:p>
        </w:tc>
        <w:tc>
          <w:tcPr>
            <w:tcW w:w="499" w:type="dxa"/>
            <w:tcBorders>
              <w:top w:val="nil"/>
              <w:left w:val="nil"/>
              <w:bottom w:val="single" w:sz="4" w:space="0" w:color="auto"/>
              <w:right w:val="single" w:sz="4" w:space="0" w:color="auto"/>
            </w:tcBorders>
            <w:shd w:val="clear" w:color="auto" w:fill="auto"/>
            <w:vAlign w:val="center"/>
            <w:hideMark/>
          </w:tcPr>
          <w:p w14:paraId="5EDE709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1693493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2B6CD1C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r w:rsidRPr="004E26C0">
              <w:rPr>
                <w:rFonts w:ascii="Arial" w:eastAsia="等线" w:hAnsi="Arial" w:cs="Arial"/>
                <w:color w:val="0000FF"/>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Introduce two new RRC parameters for configuration of DWS field in DCI formats 0_1/0_2:</w:t>
            </w:r>
            <w:r w:rsidRPr="004E26C0">
              <w:rPr>
                <w:rFonts w:ascii="Arial" w:eastAsia="等线" w:hAnsi="Arial" w:cs="Arial"/>
                <w:sz w:val="18"/>
                <w:szCs w:val="18"/>
                <w:lang w:val="en-US" w:eastAsia="zh-CN"/>
              </w:rPr>
              <w:br/>
              <w:t>- Value range is {enabled, disabled} for each of DCI format 0_1 and DCI format 0_2:</w:t>
            </w:r>
            <w:r w:rsidRPr="004E26C0">
              <w:rPr>
                <w:rFonts w:ascii="Arial" w:eastAsia="等线" w:hAnsi="Arial" w:cs="Arial"/>
                <w:sz w:val="18"/>
                <w:szCs w:val="18"/>
                <w:lang w:val="en-US" w:eastAsia="zh-CN"/>
              </w:rPr>
              <w:br/>
              <w:t>o “enabled” means that DWS field is present in the DCI format and UE follows DWS field.</w:t>
            </w:r>
            <w:r w:rsidRPr="004E26C0">
              <w:rPr>
                <w:rFonts w:ascii="Arial" w:eastAsia="等线" w:hAnsi="Arial" w:cs="Arial"/>
                <w:sz w:val="18"/>
                <w:szCs w:val="18"/>
                <w:lang w:val="en-US" w:eastAsia="zh-CN"/>
              </w:rPr>
              <w:br/>
              <w:t>o “disabled means that DWS field is not present and UE follows legacy parameter (transformPrecoder) when scheduled using the DCI format.</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(RAN1#113)</w:t>
            </w:r>
            <w:r w:rsidRPr="004E26C0">
              <w:rPr>
                <w:rFonts w:ascii="Arial" w:eastAsia="等线" w:hAnsi="Arial" w:cs="Arial"/>
                <w:sz w:val="18"/>
                <w:szCs w:val="18"/>
                <w:lang w:val="en-US" w:eastAsia="zh-CN"/>
              </w:rPr>
              <w:br/>
              <w:t xml:space="preserve">Configuration of </w:t>
            </w:r>
            <w:r w:rsidRPr="004E26C0">
              <w:rPr>
                <w:rFonts w:ascii="Arial" w:eastAsia="等线"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(RAN1#112b-e)</w:t>
            </w:r>
            <w:r w:rsidRPr="004E26C0">
              <w:rPr>
                <w:rFonts w:ascii="Arial" w:eastAsia="等线" w:hAnsi="Arial" w:cs="Arial"/>
                <w:sz w:val="18"/>
                <w:szCs w:val="18"/>
                <w:lang w:val="en-US" w:eastAsia="zh-CN"/>
              </w:rPr>
              <w:br/>
              <w:t>Dynamic waveform switching is configured separately for each BWP, within PUSCH-Config.</w:t>
            </w:r>
          </w:p>
        </w:tc>
      </w:tr>
      <w:tr w:rsidR="004E26C0" w:rsidRPr="004E26C0" w14:paraId="020EAF40" w14:textId="77777777" w:rsidTr="004E26C0">
        <w:trPr>
          <w:trHeight w:val="8190"/>
        </w:trPr>
        <w:tc>
          <w:tcPr>
            <w:tcW w:w="400" w:type="dxa"/>
            <w:tcBorders>
              <w:top w:val="nil"/>
              <w:left w:val="nil"/>
              <w:bottom w:val="single" w:sz="4" w:space="0" w:color="auto"/>
              <w:right w:val="nil"/>
            </w:tcBorders>
            <w:shd w:val="clear" w:color="auto" w:fill="auto"/>
            <w:vAlign w:val="center"/>
            <w:hideMark/>
          </w:tcPr>
          <w:p w14:paraId="4507287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EA7DB0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14:paraId="488B9E0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noWrap/>
            <w:vAlign w:val="center"/>
            <w:hideMark/>
          </w:tcPr>
          <w:p w14:paraId="2F3A224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noWrap/>
            <w:vAlign w:val="center"/>
            <w:hideMark/>
          </w:tcPr>
          <w:p w14:paraId="6441A5F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noWrap/>
            <w:vAlign w:val="center"/>
            <w:hideMark/>
          </w:tcPr>
          <w:p w14:paraId="4588694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D3B379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assumedPUSCHInfo</w:t>
            </w:r>
          </w:p>
        </w:tc>
        <w:tc>
          <w:tcPr>
            <w:tcW w:w="315" w:type="dxa"/>
            <w:tcBorders>
              <w:top w:val="nil"/>
              <w:left w:val="nil"/>
              <w:bottom w:val="single" w:sz="4" w:space="0" w:color="auto"/>
              <w:right w:val="single" w:sz="4" w:space="0" w:color="auto"/>
            </w:tcBorders>
            <w:shd w:val="clear" w:color="auto" w:fill="auto"/>
            <w:noWrap/>
            <w:vAlign w:val="center"/>
            <w:hideMark/>
          </w:tcPr>
          <w:p w14:paraId="03CF4B5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noWrap/>
            <w:vAlign w:val="center"/>
            <w:hideMark/>
          </w:tcPr>
          <w:p w14:paraId="4289C25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14:paraId="39F0470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Indicates if power headroom information for an assumed PUSCH is reported.</w:t>
            </w:r>
          </w:p>
        </w:tc>
        <w:tc>
          <w:tcPr>
            <w:tcW w:w="439" w:type="dxa"/>
            <w:tcBorders>
              <w:top w:val="nil"/>
              <w:left w:val="nil"/>
              <w:bottom w:val="single" w:sz="4" w:space="0" w:color="auto"/>
              <w:right w:val="single" w:sz="4" w:space="0" w:color="auto"/>
            </w:tcBorders>
            <w:shd w:val="clear" w:color="auto" w:fill="auto"/>
            <w:vAlign w:val="center"/>
            <w:hideMark/>
          </w:tcPr>
          <w:p w14:paraId="51E110A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noWrap/>
            <w:vAlign w:val="center"/>
            <w:hideMark/>
          </w:tcPr>
          <w:p w14:paraId="424903A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noWrap/>
            <w:vAlign w:val="center"/>
            <w:hideMark/>
          </w:tcPr>
          <w:p w14:paraId="061EED5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PHR-Config</w:t>
            </w:r>
          </w:p>
        </w:tc>
        <w:tc>
          <w:tcPr>
            <w:tcW w:w="499" w:type="dxa"/>
            <w:tcBorders>
              <w:top w:val="nil"/>
              <w:left w:val="nil"/>
              <w:bottom w:val="single" w:sz="4" w:space="0" w:color="auto"/>
              <w:right w:val="single" w:sz="4" w:space="0" w:color="auto"/>
            </w:tcBorders>
            <w:shd w:val="clear" w:color="auto" w:fill="auto"/>
            <w:noWrap/>
            <w:vAlign w:val="center"/>
            <w:hideMark/>
          </w:tcPr>
          <w:p w14:paraId="6B843F9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noWrap/>
            <w:vAlign w:val="center"/>
            <w:hideMark/>
          </w:tcPr>
          <w:p w14:paraId="4B87FF3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3B568A9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(RAN1#114)</w:t>
            </w:r>
            <w:r w:rsidRPr="004E26C0">
              <w:rPr>
                <w:rFonts w:ascii="Arial" w:eastAsia="等线" w:hAnsi="Arial" w:cs="Arial"/>
                <w:sz w:val="18"/>
                <w:szCs w:val="18"/>
                <w:lang w:val="en-US" w:eastAsia="zh-CN"/>
              </w:rPr>
              <w:br/>
              <w:t>Introduce a new RRC parameter under PHR-Config for configuration of reporting of power headroom information for an assumed PUSCH:</w:t>
            </w:r>
            <w:r w:rsidRPr="004E26C0">
              <w:rPr>
                <w:rFonts w:ascii="Arial" w:eastAsia="等线" w:hAnsi="Arial" w:cs="Arial"/>
                <w:sz w:val="18"/>
                <w:szCs w:val="18"/>
                <w:lang w:val="en-US" w:eastAsia="zh-CN"/>
              </w:rPr>
              <w:br/>
              <w:t>Value range is {enabled}</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For reporting of power headroom information for assumed PUSCH using target waveform different from waveform of actual PUSCH, support the following:</w:t>
            </w:r>
            <w:r w:rsidRPr="004E26C0">
              <w:rPr>
                <w:rFonts w:ascii="Arial" w:eastAsia="等线" w:hAnsi="Arial" w:cs="Arial"/>
                <w:sz w:val="18"/>
                <w:szCs w:val="18"/>
                <w:lang w:val="en-US" w:eastAsia="zh-CN"/>
              </w:rPr>
              <w:br/>
              <w:t>- Power headroom information for assumed PUSCH is based on an actual PUSCH transmission.</w:t>
            </w:r>
            <w:r w:rsidRPr="004E26C0">
              <w:rPr>
                <w:rFonts w:ascii="Arial" w:eastAsia="等线" w:hAnsi="Arial" w:cs="Arial"/>
                <w:sz w:val="18"/>
                <w:szCs w:val="18"/>
                <w:lang w:val="en-US" w:eastAsia="zh-CN"/>
              </w:rPr>
              <w:br/>
              <w:t xml:space="preserve">o In case of no actual PUSCH transmission on a serving cell, power headroom information for assumed </w:t>
            </w:r>
            <w:r w:rsidRPr="004E26C0">
              <w:rPr>
                <w:rFonts w:ascii="Arial" w:eastAsia="等线" w:hAnsi="Arial" w:cs="Arial"/>
                <w:sz w:val="18"/>
                <w:szCs w:val="18"/>
                <w:lang w:val="en-US" w:eastAsia="zh-CN"/>
              </w:rPr>
              <w:lastRenderedPageBreak/>
              <w:t>PUSCH is not supported.</w:t>
            </w:r>
            <w:r w:rsidRPr="004E26C0">
              <w:rPr>
                <w:rFonts w:ascii="Arial" w:eastAsia="等线" w:hAnsi="Arial" w:cs="Arial"/>
                <w:sz w:val="18"/>
                <w:szCs w:val="18"/>
                <w:lang w:val="en-US" w:eastAsia="zh-CN"/>
              </w:rPr>
              <w:br/>
              <w:t>o DWS field needs to be configured for at least one DCI format for the BWP of the actual PUSCH, otherwise power headroom information for assumed PUSCH is not supported.</w:t>
            </w:r>
            <w:r w:rsidRPr="004E26C0">
              <w:rPr>
                <w:rFonts w:ascii="Arial" w:eastAsia="等线"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4E26C0">
              <w:rPr>
                <w:rFonts w:ascii="Arial" w:eastAsia="等线" w:hAnsi="Arial" w:cs="Arial"/>
                <w:sz w:val="18"/>
                <w:szCs w:val="18"/>
                <w:lang w:val="en-US" w:eastAsia="zh-CN"/>
              </w:rPr>
              <w:br/>
              <w:t xml:space="preserve">o All parameters that are used for the calculation of PCMAX,f,c(i), except waveform, are the same </w:t>
            </w:r>
            <w:r w:rsidRPr="004E26C0">
              <w:rPr>
                <w:rFonts w:ascii="Arial" w:eastAsia="等线" w:hAnsi="Arial" w:cs="Arial"/>
                <w:sz w:val="18"/>
                <w:szCs w:val="18"/>
                <w:lang w:val="en-US" w:eastAsia="zh-CN"/>
              </w:rPr>
              <w:lastRenderedPageBreak/>
              <w:t>between assumed PUSCH and actual PUSCH.</w:t>
            </w:r>
            <w:r w:rsidRPr="004E26C0">
              <w:rPr>
                <w:rFonts w:ascii="Arial" w:eastAsia="等线"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4E26C0">
              <w:rPr>
                <w:rFonts w:ascii="Arial" w:eastAsia="等线" w:hAnsi="Arial" w:cs="Arial"/>
                <w:sz w:val="18"/>
                <w:szCs w:val="18"/>
                <w:lang w:val="en-US" w:eastAsia="zh-CN"/>
              </w:rPr>
              <w:br/>
              <w:t>- Power headroom information for assumed PUSCH contains:</w:t>
            </w:r>
            <w:r w:rsidRPr="004E26C0">
              <w:rPr>
                <w:rFonts w:ascii="Arial" w:eastAsia="等线" w:hAnsi="Arial" w:cs="Arial"/>
                <w:sz w:val="18"/>
                <w:szCs w:val="18"/>
                <w:lang w:val="en-US" w:eastAsia="zh-CN"/>
              </w:rPr>
              <w:br/>
              <w:t>o PCMAX,f,c(i) of assumed PUSCH</w:t>
            </w:r>
            <w:r w:rsidRPr="004E26C0">
              <w:rPr>
                <w:rFonts w:ascii="Arial" w:eastAsia="等线" w:hAnsi="Arial" w:cs="Arial"/>
                <w:sz w:val="18"/>
                <w:szCs w:val="18"/>
                <w:lang w:val="en-US" w:eastAsia="zh-CN"/>
              </w:rPr>
              <w:br/>
              <w:t>§ Accounting for applicable MPR, A-MPR and P-MPR for the assumed PUSCH.</w:t>
            </w:r>
            <w:r w:rsidRPr="004E26C0">
              <w:rPr>
                <w:rFonts w:ascii="Arial" w:eastAsia="等线" w:hAnsi="Arial" w:cs="Arial"/>
                <w:sz w:val="18"/>
                <w:szCs w:val="18"/>
                <w:lang w:val="en-US" w:eastAsia="zh-CN"/>
              </w:rPr>
              <w:br/>
              <w:t xml:space="preserve">- If UE reports power headroom information for assumed PUSCH in a PUSCH transmission, legacy PHR is also reported in </w:t>
            </w:r>
            <w:r w:rsidRPr="004E26C0">
              <w:rPr>
                <w:rFonts w:ascii="Arial" w:eastAsia="等线" w:hAnsi="Arial" w:cs="Arial"/>
                <w:sz w:val="18"/>
                <w:szCs w:val="18"/>
                <w:lang w:val="en-US" w:eastAsia="zh-CN"/>
              </w:rPr>
              <w:lastRenderedPageBreak/>
              <w:t>the same PUSCH transmission.</w:t>
            </w:r>
            <w:r w:rsidRPr="004E26C0">
              <w:rPr>
                <w:rFonts w:ascii="Arial" w:eastAsia="等线" w:hAnsi="Arial" w:cs="Arial"/>
                <w:sz w:val="18"/>
                <w:szCs w:val="18"/>
                <w:lang w:val="en-US" w:eastAsia="zh-CN"/>
              </w:rPr>
              <w:br/>
              <w:t>o No consensus in RAN1 if the following applies or not: if UE reports legacy PHR in a PUSCH transmission, power headroom information for assumed PUSCH is also reported.</w:t>
            </w:r>
            <w:r w:rsidRPr="004E26C0">
              <w:rPr>
                <w:rFonts w:ascii="Arial" w:eastAsia="等线" w:hAnsi="Arial" w:cs="Arial"/>
                <w:sz w:val="18"/>
                <w:szCs w:val="18"/>
                <w:lang w:val="en-US" w:eastAsia="zh-CN"/>
              </w:rPr>
              <w:br/>
              <w:t>- Note: RAN endorsed the following at RAN#100: “RAN2 will not work on PHR triggering procedure for dynamic waveform switching in Rel-18 UL Coverage enh WI” [RP-231498].</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Support following enhancement to assist the scheduler in determining waveform switching:</w:t>
            </w:r>
            <w:r w:rsidRPr="004E26C0">
              <w:rPr>
                <w:rFonts w:ascii="Arial" w:eastAsia="等线" w:hAnsi="Arial" w:cs="Arial"/>
                <w:sz w:val="18"/>
                <w:szCs w:val="18"/>
                <w:lang w:val="en-US" w:eastAsia="zh-CN"/>
              </w:rPr>
              <w:br/>
              <w:t xml:space="preserve">• Reporting of power headroom information for </w:t>
            </w:r>
            <w:r w:rsidRPr="004E26C0">
              <w:rPr>
                <w:rFonts w:ascii="Arial" w:eastAsia="等线" w:hAnsi="Arial" w:cs="Arial"/>
                <w:sz w:val="18"/>
                <w:szCs w:val="18"/>
                <w:lang w:val="en-US" w:eastAsia="zh-CN"/>
              </w:rPr>
              <w:lastRenderedPageBreak/>
              <w:t xml:space="preserve">an assumed PUSCH using target waveform different from waveform of actual PUSCH. </w:t>
            </w:r>
            <w:r w:rsidRPr="004E26C0">
              <w:rPr>
                <w:rFonts w:ascii="Arial" w:eastAsia="等线" w:hAnsi="Arial" w:cs="Arial"/>
                <w:sz w:val="18"/>
                <w:szCs w:val="18"/>
                <w:lang w:val="en-US" w:eastAsia="zh-CN"/>
              </w:rPr>
              <w:br/>
              <w:t>• Note: Any MAC CE related design is up to RAN2</w:t>
            </w:r>
            <w:r w:rsidRPr="004E26C0">
              <w:rPr>
                <w:rFonts w:ascii="Arial" w:eastAsia="等线" w:hAnsi="Arial" w:cs="Arial"/>
                <w:sz w:val="18"/>
                <w:szCs w:val="18"/>
                <w:lang w:val="en-US" w:eastAsia="zh-CN"/>
              </w:rPr>
              <w:br/>
              <w:t xml:space="preserve">• Subject to separate UE capability </w:t>
            </w:r>
            <w:r w:rsidRPr="004E26C0">
              <w:rPr>
                <w:rFonts w:ascii="Arial" w:eastAsia="等线" w:hAnsi="Arial" w:cs="Arial"/>
                <w:sz w:val="18"/>
                <w:szCs w:val="18"/>
                <w:lang w:val="en-US" w:eastAsia="zh-CN"/>
              </w:rPr>
              <w:br/>
              <w:t>• Details FFS.</w:t>
            </w:r>
            <w:r w:rsidRPr="004E26C0">
              <w:rPr>
                <w:rFonts w:ascii="Arial" w:eastAsia="等线" w:hAnsi="Arial" w:cs="Arial"/>
                <w:sz w:val="18"/>
                <w:szCs w:val="18"/>
                <w:lang w:val="en-US" w:eastAsia="zh-CN"/>
              </w:rPr>
              <w:br/>
              <w:t>Conclusion (Made in RAN#100, RP-231498)</w:t>
            </w:r>
            <w:r w:rsidRPr="004E26C0">
              <w:rPr>
                <w:rFonts w:ascii="Arial" w:eastAsia="等线" w:hAnsi="Arial" w:cs="Arial"/>
                <w:sz w:val="18"/>
                <w:szCs w:val="18"/>
                <w:lang w:val="en-US" w:eastAsia="zh-CN"/>
              </w:rPr>
              <w:br/>
              <w:t>RAN2 will not work on PHR triggering procedure for dynamic waveform switching in Rel-18 UL Coverage enh WI</w:t>
            </w:r>
            <w:r w:rsidRPr="004E26C0">
              <w:rPr>
                <w:rFonts w:ascii="Arial" w:eastAsia="等线" w:hAnsi="Arial" w:cs="Arial"/>
                <w:sz w:val="18"/>
                <w:szCs w:val="18"/>
                <w:lang w:val="en-US" w:eastAsia="zh-CN"/>
              </w:rPr>
              <w:br/>
              <w:t>Send LS to inform above agreement and conclusion.</w:t>
            </w:r>
          </w:p>
        </w:tc>
      </w:tr>
    </w:tbl>
    <w:p w14:paraId="62A54057" w14:textId="77777777" w:rsidR="004E26C0" w:rsidRDefault="004E26C0" w:rsidP="002A2DB5">
      <w:pPr>
        <w:rPr>
          <w:ins w:id="614" w:author="RAN2#124-DPC" w:date="2023-11-25T11:50:00Z"/>
        </w:rPr>
      </w:pPr>
    </w:p>
    <w:p w14:paraId="6788513C" w14:textId="1275F1F8" w:rsidR="00501A3B" w:rsidRDefault="00501A3B" w:rsidP="00501A3B">
      <w:pPr>
        <w:pStyle w:val="3"/>
        <w:rPr>
          <w:ins w:id="615" w:author="RAN2#124-DPC" w:date="2023-11-25T11:50:00Z"/>
          <w:rStyle w:val="af3"/>
        </w:rPr>
      </w:pPr>
      <w:ins w:id="616" w:author="RAN2#124-DPC" w:date="2023-11-25T11:50:00Z">
        <w:r w:rsidRPr="002A2DB5">
          <w:rPr>
            <w:rStyle w:val="af3"/>
            <w:rFonts w:hint="eastAsia"/>
          </w:rPr>
          <w:t>L</w:t>
        </w:r>
        <w:r w:rsidRPr="002A2DB5">
          <w:rPr>
            <w:rStyle w:val="af3"/>
          </w:rPr>
          <w:t xml:space="preserve">ist of </w:t>
        </w:r>
        <w:r>
          <w:rPr>
            <w:rStyle w:val="af3"/>
          </w:rPr>
          <w:t>RAN</w:t>
        </w:r>
        <w:r>
          <w:rPr>
            <w:rStyle w:val="af3"/>
          </w:rPr>
          <w:t>4</w:t>
        </w:r>
        <w:r>
          <w:rPr>
            <w:rStyle w:val="af3"/>
          </w:rPr>
          <w:t xml:space="preserve"> parameters</w:t>
        </w:r>
      </w:ins>
    </w:p>
    <w:p w14:paraId="641A7F08" w14:textId="0098317F" w:rsidR="00501A3B" w:rsidRDefault="00C526D5" w:rsidP="002A2DB5">
      <w:pPr>
        <w:rPr>
          <w:ins w:id="617" w:author="RAN2#124-DPC" w:date="2023-11-25T11:52:00Z"/>
          <w:rFonts w:ascii="Arial" w:hAnsi="Arial" w:cs="Arial"/>
          <w:bCs/>
          <w:sz w:val="22"/>
          <w:szCs w:val="22"/>
        </w:rPr>
      </w:pPr>
      <w:ins w:id="618" w:author="RAN2#124-DPC" w:date="2023-11-25T11:52:00Z">
        <w:r w:rsidRPr="00C526D5">
          <w:rPr>
            <w:rFonts w:ascii="Arial" w:hAnsi="Arial" w:cs="Arial"/>
            <w:bCs/>
            <w:sz w:val="22"/>
            <w:szCs w:val="22"/>
          </w:rPr>
          <w:t>R4-</w:t>
        </w:r>
        <w:proofErr w:type="gramStart"/>
        <w:r w:rsidRPr="00C526D5">
          <w:rPr>
            <w:rFonts w:ascii="Arial" w:hAnsi="Arial" w:cs="Arial"/>
            <w:bCs/>
            <w:sz w:val="22"/>
            <w:szCs w:val="22"/>
          </w:rPr>
          <w:t>2321998</w:t>
        </w:r>
        <w:r>
          <w:rPr>
            <w:rFonts w:ascii="Arial" w:hAnsi="Arial" w:cs="Arial"/>
            <w:bCs/>
            <w:sz w:val="22"/>
            <w:szCs w:val="22"/>
          </w:rPr>
          <w:t xml:space="preserve">  </w:t>
        </w:r>
      </w:ins>
      <w:ins w:id="619" w:author="RAN2#124-DPC" w:date="2023-11-25T11:51:00Z">
        <w:r w:rsidRPr="004D6C22">
          <w:rPr>
            <w:rFonts w:ascii="Arial" w:hAnsi="Arial" w:cs="Arial"/>
            <w:bCs/>
            <w:sz w:val="22"/>
            <w:szCs w:val="22"/>
          </w:rPr>
          <w:t>LS</w:t>
        </w:r>
        <w:proofErr w:type="gramEnd"/>
        <w:r w:rsidRPr="004D6C22">
          <w:rPr>
            <w:rFonts w:ascii="Arial" w:hAnsi="Arial" w:cs="Arial"/>
            <w:bCs/>
            <w:sz w:val="22"/>
            <w:szCs w:val="22"/>
          </w:rPr>
          <w:t xml:space="preserve"> reply on further clarifications on enhancements to realize increasing UE power high limit for CA and DC</w:t>
        </w:r>
      </w:ins>
    </w:p>
    <w:p w14:paraId="7E6DC706" w14:textId="77777777" w:rsidR="00D85BF7" w:rsidRPr="00AC446D" w:rsidRDefault="00D85BF7" w:rsidP="00D85BF7">
      <w:pPr>
        <w:pStyle w:val="af1"/>
        <w:widowControl w:val="0"/>
        <w:numPr>
          <w:ilvl w:val="0"/>
          <w:numId w:val="45"/>
        </w:numPr>
        <w:spacing w:after="0" w:line="360" w:lineRule="auto"/>
        <w:ind w:leftChars="200" w:left="820" w:firstLineChars="0"/>
        <w:contextualSpacing/>
        <w:jc w:val="both"/>
        <w:rPr>
          <w:ins w:id="620" w:author="RAN2#124-DPC" w:date="2023-11-25T11:52:00Z"/>
          <w:rFonts w:ascii="Arial" w:eastAsia="Yu Mincho" w:hAnsi="Arial" w:cs="Arial"/>
          <w:bCs/>
          <w:iCs/>
          <w:sz w:val="18"/>
          <w:lang w:eastAsia="ja-JP"/>
        </w:rPr>
      </w:pPr>
      <w:ins w:id="621" w:author="RAN2#124-DPC" w:date="2023-11-25T11:52:00Z">
        <w:r w:rsidRPr="00AC446D">
          <w:rPr>
            <w:rFonts w:ascii="Arial" w:hAnsi="Arial" w:cs="Arial" w:hint="eastAsia"/>
          </w:rPr>
          <w:lastRenderedPageBreak/>
          <w:t>N</w:t>
        </w:r>
        <w:proofErr w:type="spellStart"/>
        <w:r w:rsidRPr="00AC446D">
          <w:rPr>
            <w:rFonts w:ascii="Arial" w:hAnsi="Arial" w:cs="Arial"/>
            <w:lang w:val="en-US"/>
          </w:rPr>
          <w:t>etwork</w:t>
        </w:r>
        <w:proofErr w:type="spellEnd"/>
        <w:r w:rsidRPr="00AC446D">
          <w:rPr>
            <w:rFonts w:ascii="Arial" w:hAnsi="Arial" w:cs="Arial"/>
            <w:lang w:val="en-US"/>
          </w:rPr>
          <w:t xml:space="preserve"> configures the reporting of </w:t>
        </w:r>
        <w:proofErr w:type="spellStart"/>
        <w:r w:rsidRPr="00AC446D">
          <w:rPr>
            <w:rFonts w:ascii="Arial" w:hAnsi="Arial" w:cs="Arial"/>
          </w:rPr>
          <w:t>ΔP</w:t>
        </w:r>
        <w:r w:rsidRPr="00AC446D">
          <w:rPr>
            <w:rFonts w:ascii="Arial" w:hAnsi="Arial" w:cs="Arial"/>
            <w:vertAlign w:val="subscript"/>
          </w:rPr>
          <w:t>PowerClass</w:t>
        </w:r>
        <w:proofErr w:type="spellEnd"/>
        <w:r w:rsidRPr="00AC446D">
          <w:rPr>
            <w:rFonts w:ascii="Arial" w:hAnsi="Arial" w:cs="Arial"/>
            <w:vertAlign w:val="subscript"/>
            <w:lang w:val="en-US"/>
          </w:rPr>
          <w:t xml:space="preserve"> </w:t>
        </w:r>
        <w:r w:rsidRPr="00AC446D">
          <w:rPr>
            <w:rFonts w:ascii="Arial" w:hAnsi="Arial" w:cs="Arial"/>
            <w:lang w:val="en-US"/>
          </w:rPr>
          <w:t xml:space="preserve">and/or </w:t>
        </w:r>
        <w:proofErr w:type="spellStart"/>
        <w:r w:rsidRPr="00AC446D">
          <w:rPr>
            <w:rFonts w:ascii="Arial" w:hAnsi="Arial" w:cs="Arial"/>
          </w:rPr>
          <w:t>ΔP</w:t>
        </w:r>
        <w:r w:rsidRPr="00AC446D">
          <w:rPr>
            <w:rFonts w:ascii="Arial" w:hAnsi="Arial" w:cs="Arial"/>
            <w:vertAlign w:val="subscript"/>
          </w:rPr>
          <w:t>PowerClass</w:t>
        </w:r>
        <w:proofErr w:type="spellEnd"/>
        <w:r w:rsidRPr="00AC446D">
          <w:rPr>
            <w:rFonts w:ascii="Arial" w:hAnsi="Arial" w:cs="Arial"/>
            <w:vertAlign w:val="subscript"/>
          </w:rPr>
          <w:t>, CA</w:t>
        </w:r>
        <w:r w:rsidRPr="00AC446D">
          <w:rPr>
            <w:rFonts w:ascii="Arial" w:hAnsi="Arial" w:cs="Arial"/>
          </w:rPr>
          <w:t>/</w:t>
        </w:r>
        <w:proofErr w:type="spellStart"/>
        <w:r w:rsidRPr="00AC446D">
          <w:rPr>
            <w:rFonts w:ascii="Arial" w:hAnsi="Arial" w:cs="Arial"/>
          </w:rPr>
          <w:t>ΔP</w:t>
        </w:r>
        <w:r w:rsidRPr="00AC446D">
          <w:rPr>
            <w:rFonts w:ascii="Arial" w:hAnsi="Arial" w:cs="Arial"/>
            <w:vertAlign w:val="subscript"/>
          </w:rPr>
          <w:t>PowerClass</w:t>
        </w:r>
        <w:proofErr w:type="spellEnd"/>
        <w:r w:rsidRPr="00AC446D">
          <w:rPr>
            <w:rFonts w:ascii="Arial" w:hAnsi="Arial" w:cs="Arial"/>
            <w:vertAlign w:val="subscript"/>
          </w:rPr>
          <w:t>, EN-DC</w:t>
        </w:r>
        <w:r w:rsidRPr="00AC446D">
          <w:rPr>
            <w:rFonts w:ascii="Arial" w:hAnsi="Arial" w:cs="Arial"/>
          </w:rPr>
          <w:t>/</w:t>
        </w:r>
        <w:proofErr w:type="spellStart"/>
        <w:r w:rsidRPr="00AC446D">
          <w:rPr>
            <w:rFonts w:ascii="Arial" w:hAnsi="Arial" w:cs="Arial"/>
          </w:rPr>
          <w:t>ΔP</w:t>
        </w:r>
        <w:r w:rsidRPr="00AC446D">
          <w:rPr>
            <w:rFonts w:ascii="Arial" w:hAnsi="Arial" w:cs="Arial"/>
            <w:vertAlign w:val="subscript"/>
          </w:rPr>
          <w:t>PowerClass</w:t>
        </w:r>
        <w:proofErr w:type="spellEnd"/>
        <w:r w:rsidRPr="00AC446D">
          <w:rPr>
            <w:rFonts w:ascii="Arial" w:hAnsi="Arial" w:cs="Arial"/>
            <w:vertAlign w:val="subscript"/>
          </w:rPr>
          <w:t xml:space="preserve">, </w:t>
        </w:r>
        <w:proofErr w:type="gramStart"/>
        <w:r w:rsidRPr="00AC446D">
          <w:rPr>
            <w:rFonts w:ascii="Arial" w:hAnsi="Arial" w:cs="Arial"/>
            <w:vertAlign w:val="subscript"/>
          </w:rPr>
          <w:t>NR</w:t>
        </w:r>
        <w:proofErr w:type="gramEnd"/>
        <w:r w:rsidRPr="00AC446D">
          <w:rPr>
            <w:rFonts w:ascii="Arial" w:hAnsi="Arial" w:cs="Arial"/>
            <w:vertAlign w:val="subscript"/>
          </w:rPr>
          <w:t>-DC</w:t>
        </w:r>
        <w:r w:rsidRPr="00AC446D">
          <w:rPr>
            <w:rFonts w:ascii="Arial" w:hAnsi="Arial" w:cs="Arial"/>
            <w:lang w:val="en-US"/>
          </w:rPr>
          <w:t xml:space="preserve"> for</w:t>
        </w:r>
        <w:r w:rsidRPr="00AC446D">
          <w:rPr>
            <w:rFonts w:ascii="Arial" w:hAnsi="Arial" w:cs="Arial"/>
            <w:vertAlign w:val="subscript"/>
            <w:lang w:val="en-US"/>
          </w:rPr>
          <w:t xml:space="preserve"> </w:t>
        </w:r>
        <w:r w:rsidRPr="00AC446D">
          <w:rPr>
            <w:rFonts w:ascii="Arial" w:hAnsi="Arial" w:cs="Arial"/>
            <w:lang w:val="en-US"/>
          </w:rPr>
          <w:t>the overhead reduction purpose</w:t>
        </w:r>
        <w:r w:rsidRPr="00AC446D">
          <w:rPr>
            <w:rFonts w:ascii="Arial" w:hAnsi="Arial" w:cs="Arial"/>
          </w:rPr>
          <w:t>.</w:t>
        </w:r>
      </w:ins>
    </w:p>
    <w:p w14:paraId="69AF8CF5" w14:textId="77777777" w:rsidR="00C526D5" w:rsidRPr="00D85BF7" w:rsidRDefault="00C526D5" w:rsidP="002A2DB5">
      <w:pPr>
        <w:rPr>
          <w:ins w:id="622" w:author="RAN2#124-DPC" w:date="2023-11-25T11:52:00Z"/>
          <w:rFonts w:ascii="Arial" w:hAnsi="Arial" w:cs="Arial"/>
          <w:bCs/>
          <w:sz w:val="22"/>
          <w:szCs w:val="22"/>
        </w:rPr>
      </w:pPr>
    </w:p>
    <w:p w14:paraId="0EBF7936" w14:textId="77777777" w:rsidR="00C526D5" w:rsidRPr="00501A3B" w:rsidRDefault="00C526D5" w:rsidP="002A2DB5"/>
    <w:sectPr w:rsidR="00C526D5" w:rsidRPr="00501A3B"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RAN2#123b" w:date="2023-10-25T17:21:00Z" w:initials="HW">
    <w:p w14:paraId="492594F5" w14:textId="3CE7A0BC" w:rsidR="00FB111A" w:rsidRPr="009A523A" w:rsidRDefault="00FB111A"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27" w:author="RAN2#123b" w:date="2023-10-25T17:21:00Z" w:initials="HW">
    <w:p w14:paraId="6A0A9107" w14:textId="2742A0BF" w:rsidR="00FB111A" w:rsidRPr="00D32B06" w:rsidRDefault="00FB111A"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 xml:space="preserve">From RAN2 CE perspective, MSG1-based SI request can be applicable to SUL, </w:t>
      </w:r>
      <w:proofErr w:type="spellStart"/>
      <w:r w:rsidRPr="007B5553">
        <w:rPr>
          <w:rFonts w:ascii="Arial" w:eastAsia="MS Mincho" w:hAnsi="Arial"/>
          <w:b/>
          <w:bCs/>
          <w:szCs w:val="24"/>
          <w:highlight w:val="yellow"/>
          <w:lang w:eastAsia="ja-JP"/>
        </w:rPr>
        <w:t>RedCap</w:t>
      </w:r>
      <w:proofErr w:type="spellEnd"/>
      <w:r w:rsidRPr="007B5553">
        <w:rPr>
          <w:rFonts w:ascii="Arial" w:eastAsia="MS Mincho" w:hAnsi="Arial"/>
          <w:b/>
          <w:bCs/>
          <w:szCs w:val="24"/>
          <w:highlight w:val="yellow"/>
          <w:lang w:eastAsia="ja-JP"/>
        </w:rPr>
        <w:t xml:space="preserve"> and Positioning</w:t>
      </w:r>
    </w:p>
  </w:comment>
  <w:comment w:id="171" w:author="RAN2#123b" w:date="2023-10-25T17:21:00Z" w:initials="HW">
    <w:p w14:paraId="15ECF069" w14:textId="2686E614" w:rsidR="00FB111A" w:rsidRDefault="00FB111A" w:rsidP="00CF438F">
      <w:pPr>
        <w:pStyle w:val="af1"/>
        <w:numPr>
          <w:ilvl w:val="0"/>
          <w:numId w:val="6"/>
        </w:numPr>
        <w:ind w:firstLineChars="0"/>
      </w:pPr>
      <w:r>
        <w:rPr>
          <w:rStyle w:val="ab"/>
        </w:rPr>
        <w:annotationRef/>
      </w:r>
      <w:r>
        <w:rPr>
          <w:rStyle w:val="ab"/>
        </w:rPr>
        <w:annotationRef/>
      </w:r>
      <w:r w:rsidRPr="008B0279">
        <w:rPr>
          <w:b/>
          <w:bCs/>
          <w:lang w:eastAsia="zh-CN"/>
        </w:rPr>
        <w:t xml:space="preserve">Introduce a RRC configured threshold (e.g. TransMax-Msg1RepNum), the field is used for deciding whether to trigger </w:t>
      </w:r>
      <w:proofErr w:type="spellStart"/>
      <w:r w:rsidRPr="008B0279">
        <w:rPr>
          <w:b/>
          <w:bCs/>
          <w:lang w:eastAsia="zh-CN"/>
        </w:rPr>
        <w:t>fallback</w:t>
      </w:r>
      <w:proofErr w:type="spellEnd"/>
      <w:r w:rsidRPr="008B0279">
        <w:rPr>
          <w:b/>
          <w:bCs/>
          <w:lang w:eastAsia="zh-CN"/>
        </w:rPr>
        <w:t xml:space="preserve"> from with lower number to higher number when the number of Msg1 transmission exceeds this threshold. This parameter is common for different repetition numbers configured in one RACH partition.</w:t>
      </w:r>
    </w:p>
  </w:comment>
  <w:comment w:id="175" w:author="RAN2#124" w:date="2023-11-15T00:32:00Z" w:initials="HW">
    <w:p w14:paraId="79777F23" w14:textId="7840E071" w:rsidR="00FB111A" w:rsidRPr="005F1778" w:rsidRDefault="00FB111A" w:rsidP="005F1778">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183" w:author="RAN2#123b" w:date="2023-10-25T17:21:00Z" w:initials="HW">
    <w:p w14:paraId="6C13CE9C" w14:textId="77777777" w:rsidR="00FB111A" w:rsidRPr="00B201A7" w:rsidRDefault="00FB111A"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 w:id="187" w:author="RAN2#123b" w:date="2023-10-25T17:21:00Z" w:initials="HW">
    <w:p w14:paraId="772E630D" w14:textId="4772655A" w:rsidR="00FB111A" w:rsidRDefault="00FB111A"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197" w:author="RAN2#124" w:date="2023-11-15T00:33:00Z" w:initials="HW">
    <w:p w14:paraId="587A184A" w14:textId="17E72F9E" w:rsidR="00FB111A" w:rsidRPr="00124D82" w:rsidRDefault="00FB111A" w:rsidP="00124D82">
      <w:pPr>
        <w:pStyle w:val="af1"/>
        <w:numPr>
          <w:ilvl w:val="0"/>
          <w:numId w:val="7"/>
        </w:numPr>
        <w:ind w:firstLineChars="0"/>
        <w:rPr>
          <w:rFonts w:ascii="Arial" w:eastAsia="MS Mincho" w:hAnsi="Arial"/>
          <w:b/>
          <w:bCs/>
          <w:szCs w:val="24"/>
          <w:lang w:eastAsia="ja-JP"/>
        </w:rPr>
      </w:pPr>
      <w:r>
        <w:rPr>
          <w:rStyle w:val="ab"/>
        </w:rPr>
        <w:annotationRef/>
      </w: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comment>
  <w:comment w:id="204" w:author="RAN2#124" w:date="2023-11-15T00:31:00Z" w:initials="HW">
    <w:p w14:paraId="592BA247" w14:textId="59068161" w:rsidR="00FB111A" w:rsidRPr="00592DC3" w:rsidRDefault="00FB111A" w:rsidP="00592DC3">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The values of preambleTransMax-Msg1Repetition are { n1, n2, n4, n6, n8, n10, n20, n50, n100, n200}</w:t>
      </w:r>
    </w:p>
  </w:comment>
  <w:comment w:id="211" w:author="RAN2#124" w:date="2023-11-15T00:33:00Z" w:initials="HW">
    <w:p w14:paraId="3366B3C0" w14:textId="7E109C79" w:rsidR="00FB111A" w:rsidRPr="00571332" w:rsidRDefault="00FB111A" w:rsidP="00571332">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220" w:author="RAN2#123b" w:date="2023-10-25T17:21:00Z" w:initials="HW">
    <w:p w14:paraId="41F8E294" w14:textId="77777777" w:rsidR="00FB111A" w:rsidRPr="00E427F8" w:rsidRDefault="00FB111A" w:rsidP="00BE0153">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from lower number to higher number,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is supported. All repetitions are treated as a single feature, but within the feature, different repetition numbers are treated as different RACH type. </w:t>
      </w:r>
    </w:p>
  </w:comment>
  <w:comment w:id="228" w:author="RAN2#123b" w:date="2023-11-01T15:58:00Z" w:initials="HW">
    <w:p w14:paraId="0EFED367" w14:textId="709C1E27" w:rsidR="00FB111A" w:rsidRPr="005F05D6" w:rsidRDefault="00FB111A" w:rsidP="005F05D6">
      <w:pPr>
        <w:pStyle w:val="Doc-text2"/>
        <w:numPr>
          <w:ilvl w:val="1"/>
          <w:numId w:val="7"/>
        </w:numPr>
        <w:rPr>
          <w:b/>
          <w:bCs/>
          <w:highlight w:val="yellow"/>
          <w:lang w:eastAsia="ja-JP"/>
        </w:rPr>
      </w:pPr>
      <w:r>
        <w:rPr>
          <w:rStyle w:val="ab"/>
        </w:rPr>
        <w:annotationRef/>
      </w:r>
      <w:r>
        <w:rPr>
          <w:rStyle w:val="ab"/>
        </w:rPr>
        <w:annotationRef/>
      </w: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comment>
  <w:comment w:id="248" w:author="RAN2#123b" w:date="2023-10-25T17:21:00Z" w:initials="HW">
    <w:p w14:paraId="3637FBF4" w14:textId="105F697A" w:rsidR="00FB111A" w:rsidRPr="004323A5" w:rsidRDefault="00FB111A"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 xml:space="preserve">From RAN2 CE perspective, </w:t>
      </w:r>
      <w:proofErr w:type="spellStart"/>
      <w:r w:rsidRPr="00D13D54">
        <w:rPr>
          <w:rFonts w:ascii="Arial" w:eastAsia="MS Mincho" w:hAnsi="Arial"/>
          <w:b/>
          <w:bCs/>
          <w:szCs w:val="24"/>
          <w:lang w:eastAsia="ja-JP"/>
        </w:rPr>
        <w:t>deltaPreamble</w:t>
      </w:r>
      <w:proofErr w:type="spellEnd"/>
      <w:r w:rsidRPr="00D13D54">
        <w:rPr>
          <w:rFonts w:ascii="Arial" w:eastAsia="MS Mincho" w:hAnsi="Arial"/>
          <w:b/>
          <w:bCs/>
          <w:szCs w:val="24"/>
          <w:lang w:eastAsia="ja-JP"/>
        </w:rPr>
        <w:t xml:space="preserve"> IE in </w:t>
      </w:r>
      <w:proofErr w:type="spellStart"/>
      <w:r w:rsidRPr="00D13D54">
        <w:rPr>
          <w:rFonts w:ascii="Arial" w:eastAsia="MS Mincho" w:hAnsi="Arial"/>
          <w:b/>
          <w:bCs/>
          <w:szCs w:val="24"/>
          <w:lang w:eastAsia="ja-JP"/>
        </w:rPr>
        <w:t>FeatureCombinationPreambles</w:t>
      </w:r>
      <w:proofErr w:type="spellEnd"/>
      <w:r w:rsidRPr="00D13D54">
        <w:rPr>
          <w:rFonts w:ascii="Arial" w:eastAsia="MS Mincho" w:hAnsi="Arial"/>
          <w:b/>
          <w:bCs/>
          <w:szCs w:val="24"/>
          <w:lang w:eastAsia="ja-JP"/>
        </w:rPr>
        <w:t xml:space="preserve"> are common for repetition number 2, 4 and 8 - FFS for </w:t>
      </w:r>
      <w:proofErr w:type="spellStart"/>
      <w:r w:rsidRPr="00D13D54">
        <w:rPr>
          <w:rFonts w:ascii="Arial" w:eastAsia="MS Mincho" w:hAnsi="Arial"/>
          <w:b/>
          <w:bCs/>
          <w:szCs w:val="24"/>
          <w:lang w:eastAsia="ja-JP"/>
        </w:rPr>
        <w:t>groupBconfigured</w:t>
      </w:r>
      <w:proofErr w:type="spellEnd"/>
      <w:r w:rsidRPr="00D13D54">
        <w:rPr>
          <w:rFonts w:ascii="Arial" w:eastAsia="MS Mincho" w:hAnsi="Arial"/>
          <w:b/>
          <w:bCs/>
          <w:szCs w:val="24"/>
          <w:lang w:eastAsia="ja-JP"/>
        </w:rPr>
        <w:t xml:space="preserve">, </w:t>
      </w:r>
      <w:proofErr w:type="spellStart"/>
      <w:r w:rsidRPr="00D13D54">
        <w:rPr>
          <w:rFonts w:ascii="Arial" w:eastAsia="MS Mincho" w:hAnsi="Arial"/>
          <w:b/>
          <w:bCs/>
          <w:szCs w:val="24"/>
          <w:lang w:eastAsia="ja-JP"/>
        </w:rPr>
        <w:t>rsrp-ThresholdSSB</w:t>
      </w:r>
      <w:proofErr w:type="spellEnd"/>
    </w:p>
  </w:comment>
  <w:comment w:id="283" w:author="RAN2#123b" w:date="2023-10-25T17:21:00Z" w:initials="HW">
    <w:p w14:paraId="34E55872" w14:textId="77777777" w:rsidR="00FB111A" w:rsidRPr="008168FE" w:rsidRDefault="00FB111A"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FB111A" w:rsidRDefault="00FB111A"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FB111A" w:rsidRPr="008168FE" w:rsidRDefault="00FB111A"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FB111A" w:rsidRPr="008168FE" w:rsidRDefault="00FB111A"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FB111A" w:rsidRPr="008168FE" w:rsidRDefault="00FB111A"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FB111A" w:rsidRPr="008168FE" w:rsidRDefault="00FB111A"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FB111A" w:rsidRPr="00A3631D" w:rsidRDefault="00FB111A"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284" w:author="RAN2#124" w:date="2023-11-15T00:44:00Z" w:initials="HW">
    <w:p w14:paraId="31D04411" w14:textId="77777777" w:rsidR="00FB111A" w:rsidRDefault="00FB111A" w:rsidP="005F2CF5">
      <w:pPr>
        <w:pStyle w:val="ac"/>
      </w:pPr>
      <w:r>
        <w:rPr>
          <w:rStyle w:val="ab"/>
        </w:rPr>
        <w:annotationRef/>
      </w:r>
      <w:proofErr w:type="gramStart"/>
      <w:r>
        <w:rPr>
          <w:rFonts w:hint="eastAsia"/>
        </w:rPr>
        <w:t>•</w:t>
      </w:r>
      <w:r>
        <w:t>{</w:t>
      </w:r>
      <w:proofErr w:type="gramEnd"/>
      <w:r>
        <w:t>16, [32]}, for RO groups for 8 repetitions</w:t>
      </w:r>
    </w:p>
    <w:p w14:paraId="1DD00975" w14:textId="77777777" w:rsidR="00FB111A" w:rsidRDefault="00FB111A" w:rsidP="005F2CF5">
      <w:pPr>
        <w:pStyle w:val="ac"/>
      </w:pPr>
      <w:proofErr w:type="gramStart"/>
      <w:r>
        <w:rPr>
          <w:rFonts w:hint="eastAsia"/>
        </w:rPr>
        <w:t>•</w:t>
      </w:r>
      <w:r>
        <w:t>{</w:t>
      </w:r>
      <w:proofErr w:type="gramEnd"/>
      <w:r>
        <w:t>8, 16, [32]}, for RO groups for 4 repetitions</w:t>
      </w:r>
    </w:p>
    <w:p w14:paraId="6C902DD3" w14:textId="77777777" w:rsidR="00FB111A" w:rsidRDefault="00FB111A" w:rsidP="005F2CF5">
      <w:pPr>
        <w:pStyle w:val="ac"/>
      </w:pPr>
      <w:proofErr w:type="gramStart"/>
      <w:r>
        <w:rPr>
          <w:rFonts w:hint="eastAsia"/>
        </w:rPr>
        <w:t>•</w:t>
      </w:r>
      <w:r>
        <w:t>{</w:t>
      </w:r>
      <w:proofErr w:type="gramEnd"/>
      <w:r>
        <w:t>4, 8, [16, 32]}, for RO groups for 2 repetitions</w:t>
      </w:r>
    </w:p>
    <w:p w14:paraId="32E8C627" w14:textId="74614E88" w:rsidR="00FB111A" w:rsidRDefault="00FB111A" w:rsidP="005F2CF5">
      <w:pPr>
        <w:pStyle w:val="ac"/>
        <w:rPr>
          <w:lang w:eastAsia="zh-CN"/>
        </w:rPr>
      </w:pPr>
      <w:r>
        <w:rPr>
          <w:lang w:eastAsia="zh-CN"/>
        </w:rPr>
        <w:t>See</w:t>
      </w:r>
      <w:r>
        <w:t xml:space="preserve"> </w:t>
      </w:r>
      <w:hyperlink r:id="rId1" w:history="1">
        <w:r w:rsidRPr="00464A15">
          <w:rPr>
            <w:rStyle w:val="aa"/>
          </w:rPr>
          <w:t>R2-2311721</w:t>
        </w:r>
      </w:hyperlink>
    </w:p>
  </w:comment>
  <w:comment w:id="264" w:author="RAN2#124" w:date="2023-11-18T02:41:00Z" w:initials="HW">
    <w:p w14:paraId="53395959" w14:textId="77777777" w:rsidR="00FB111A" w:rsidRDefault="00FB111A" w:rsidP="00AB7BF4">
      <w:pPr>
        <w:pStyle w:val="ac"/>
      </w:pPr>
      <w:r>
        <w:rPr>
          <w:rStyle w:val="ab"/>
        </w:rPr>
        <w:annotationRef/>
      </w:r>
      <w:r>
        <w:t>Agreement (RAN1#115)</w:t>
      </w:r>
    </w:p>
    <w:p w14:paraId="5A259FEB" w14:textId="77777777" w:rsidR="00FB111A" w:rsidRDefault="00FB111A" w:rsidP="00AB7BF4">
      <w:pPr>
        <w:pStyle w:val="ac"/>
      </w:pPr>
      <w:r>
        <w:t>The candidate values of TimeOffsetBetweenStartingRO-r18 are updated as</w:t>
      </w:r>
    </w:p>
    <w:p w14:paraId="7074EC7C" w14:textId="77777777" w:rsidR="00FB111A" w:rsidRDefault="00FB111A" w:rsidP="00AB7BF4">
      <w:pPr>
        <w:pStyle w:val="ac"/>
      </w:pPr>
      <w:r>
        <w:rPr>
          <w:rFonts w:hint="eastAsia"/>
        </w:rPr>
        <w:t>•</w:t>
      </w:r>
      <w:r>
        <w:tab/>
        <w:t>{16}, for RO groups for 8 repetitions</w:t>
      </w:r>
    </w:p>
    <w:p w14:paraId="50A14363" w14:textId="77777777" w:rsidR="00FB111A" w:rsidRDefault="00FB111A" w:rsidP="00AB7BF4">
      <w:pPr>
        <w:pStyle w:val="ac"/>
      </w:pPr>
      <w:r>
        <w:rPr>
          <w:rFonts w:hint="eastAsia"/>
        </w:rPr>
        <w:t>•</w:t>
      </w:r>
      <w:r>
        <w:tab/>
        <w:t>{8, 16}, for RO groups for 4 repetitions</w:t>
      </w:r>
    </w:p>
    <w:p w14:paraId="0C97D5F0" w14:textId="55A30DFF" w:rsidR="00FB111A" w:rsidRDefault="00FB111A" w:rsidP="00AB7BF4">
      <w:pPr>
        <w:pStyle w:val="ac"/>
      </w:pPr>
      <w:r>
        <w:rPr>
          <w:rFonts w:hint="eastAsia"/>
        </w:rPr>
        <w:t>•</w:t>
      </w:r>
      <w:r>
        <w:tab/>
        <w:t>{4, 8, 16}, for RO groups for 2 repetitions</w:t>
      </w:r>
    </w:p>
  </w:comment>
  <w:comment w:id="298" w:author="RAN2#124" w:date="2023-11-15T00:34:00Z" w:initials="HW">
    <w:p w14:paraId="58661F87" w14:textId="240C98F3" w:rsidR="00FB111A" w:rsidRPr="00C20FA0" w:rsidRDefault="00FB111A" w:rsidP="00C20FA0">
      <w:pPr>
        <w:pStyle w:val="af1"/>
        <w:numPr>
          <w:ilvl w:val="0"/>
          <w:numId w:val="7"/>
        </w:numPr>
        <w:ind w:firstLineChars="0"/>
        <w:rPr>
          <w:rFonts w:ascii="Arial" w:eastAsia="MS Mincho" w:hAnsi="Arial"/>
          <w:b/>
          <w:bCs/>
          <w:szCs w:val="24"/>
          <w:lang w:eastAsia="ja-JP"/>
        </w:rPr>
      </w:pPr>
      <w:r>
        <w:rPr>
          <w:rStyle w:val="ab"/>
        </w:rPr>
        <w:annotationRef/>
      </w:r>
      <w:proofErr w:type="spellStart"/>
      <w:proofErr w:type="gramStart"/>
      <w:r w:rsidRPr="00B64B8B">
        <w:rPr>
          <w:rFonts w:ascii="Arial" w:eastAsia="MS Mincho" w:hAnsi="Arial"/>
          <w:b/>
          <w:bCs/>
          <w:szCs w:val="24"/>
          <w:lang w:eastAsia="ja-JP"/>
        </w:rPr>
        <w:t>numberOfRA-PreamblesGroupA</w:t>
      </w:r>
      <w:proofErr w:type="spellEnd"/>
      <w:proofErr w:type="gramEnd"/>
      <w:r w:rsidRPr="00B64B8B">
        <w:rPr>
          <w:rFonts w:ascii="Arial" w:eastAsia="MS Mincho" w:hAnsi="Arial"/>
          <w:b/>
          <w:bCs/>
          <w:szCs w:val="24"/>
          <w:lang w:eastAsia="ja-JP"/>
        </w:rPr>
        <w:t xml:space="preserve"> can be configured separately for different repetition number.</w:t>
      </w:r>
    </w:p>
  </w:comment>
  <w:comment w:id="314" w:author="RAN2#123b" w:date="2023-10-25T17:21:00Z" w:initials="HW">
    <w:p w14:paraId="1FE9A4C8" w14:textId="3B186336" w:rsidR="00FB111A" w:rsidRDefault="00FB111A">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23" w:author="RAN2#123b" w:date="2023-10-25T17:21:00Z" w:initials="HW">
    <w:p w14:paraId="096ACE25" w14:textId="77777777" w:rsidR="00092AAC" w:rsidRDefault="00092AAC" w:rsidP="00092AAC">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47" w:author="RAN2#124" w:date="2023-11-20T16:20:00Z" w:initials="HW">
    <w:p w14:paraId="4DD38D8A" w14:textId="6FCA8909" w:rsidR="00FB111A" w:rsidRDefault="00FB111A">
      <w:pPr>
        <w:pStyle w:val="ac"/>
      </w:pPr>
      <w:r>
        <w:rPr>
          <w:rStyle w:val="ab"/>
        </w:rPr>
        <w:annotationRef/>
      </w:r>
      <w:r w:rsidRPr="004E26C0">
        <w:rPr>
          <w:rFonts w:ascii="Arial" w:eastAsia="等线" w:hAnsi="Arial" w:cs="Arial"/>
          <w:color w:val="0000FF"/>
          <w:sz w:val="18"/>
          <w:szCs w:val="18"/>
          <w:lang w:val="en-US" w:eastAsia="zh-CN"/>
        </w:rPr>
        <w:t>Agreement (RAN1#115</w:t>
      </w:r>
      <w:proofErr w:type="gramStart"/>
      <w:r w:rsidRPr="004E26C0">
        <w:rPr>
          <w:rFonts w:ascii="Arial" w:eastAsia="等线" w:hAnsi="Arial" w:cs="Arial"/>
          <w:color w:val="0000FF"/>
          <w:sz w:val="18"/>
          <w:szCs w:val="18"/>
          <w:lang w:val="en-US" w:eastAsia="zh-CN"/>
        </w:rPr>
        <w:t>)</w:t>
      </w:r>
      <w:proofErr w:type="gramEnd"/>
      <w:r w:rsidRPr="004E26C0">
        <w:rPr>
          <w:rFonts w:ascii="Arial" w:eastAsia="等线" w:hAnsi="Arial" w:cs="Arial"/>
          <w:color w:val="0000FF"/>
          <w:sz w:val="18"/>
          <w:szCs w:val="18"/>
          <w:lang w:val="en-US" w:eastAsia="zh-CN"/>
        </w:rPr>
        <w:br/>
        <w:t>Update value range of RRC parameters for presence of TPI field to Enumerated {enabled}.</w:t>
      </w:r>
    </w:p>
  </w:comment>
  <w:comment w:id="357" w:author="RAN2#123b" w:date="2023-10-25T17:21:00Z" w:initials="HW">
    <w:p w14:paraId="09040B1D" w14:textId="2497B937" w:rsidR="00FB111A" w:rsidRDefault="00FB111A">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73" w:author="RAN2#124" w:date="2023-11-15T00:48:00Z" w:initials="HW">
    <w:p w14:paraId="164A2253" w14:textId="2947949E" w:rsidR="00FB111A" w:rsidRPr="00DD77FE" w:rsidRDefault="00FB111A" w:rsidP="00DD77FE">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379" w:author="RAN2#124" w:date="2023-11-15T00:48:00Z" w:initials="HW">
    <w:p w14:paraId="3D997866" w14:textId="396CB845" w:rsidR="00FB111A" w:rsidRPr="00871A9A" w:rsidRDefault="00FB111A" w:rsidP="00871A9A">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400" w:author="RAN2#123b" w:date="2023-10-25T17:21:00Z" w:initials="HW">
    <w:p w14:paraId="7F930B83" w14:textId="2FC874A5" w:rsidR="00FB111A" w:rsidRPr="003F047C" w:rsidRDefault="00FB111A"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414" w:author="RAN2#123b" w:date="2023-10-25T17:21:00Z" w:initials="HW">
    <w:p w14:paraId="69982C57" w14:textId="08C0B683" w:rsidR="00FB111A" w:rsidRPr="00A909AA" w:rsidRDefault="00FB111A"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420" w:author="RAN2#124" w:date="2023-11-15T01:04:00Z" w:initials="HW">
    <w:p w14:paraId="628423BE" w14:textId="77777777" w:rsidR="00FB111A" w:rsidRDefault="00FB111A" w:rsidP="00427270">
      <w:pPr>
        <w:pStyle w:val="ac"/>
        <w:rPr>
          <w:lang w:eastAsia="zh-CN"/>
        </w:rPr>
      </w:pPr>
      <w:r>
        <w:rPr>
          <w:rStyle w:val="ab"/>
        </w:rPr>
        <w:annotationRef/>
      </w:r>
      <w:r>
        <w:rPr>
          <w:rFonts w:hint="eastAsia"/>
          <w:lang w:eastAsia="zh-CN"/>
        </w:rPr>
        <w:t>B</w:t>
      </w:r>
      <w:r>
        <w:rPr>
          <w:lang w:eastAsia="zh-CN"/>
        </w:rPr>
        <w:t xml:space="preserve">ased on TP provided in R2-2312773(MAC </w:t>
      </w:r>
      <w:proofErr w:type="spellStart"/>
      <w:r>
        <w:rPr>
          <w:lang w:eastAsia="zh-CN"/>
        </w:rPr>
        <w:t>rapp</w:t>
      </w:r>
      <w:proofErr w:type="spellEnd"/>
      <w:r>
        <w:rPr>
          <w:lang w:eastAsia="zh-CN"/>
        </w:rPr>
        <w:t>), in order to align with MAC CR.</w:t>
      </w:r>
    </w:p>
  </w:comment>
  <w:comment w:id="424" w:author="RAN2#124" w:date="2023-11-15T00:49:00Z" w:initials="HW">
    <w:p w14:paraId="78DD6146" w14:textId="1949AA93" w:rsidR="00FB111A" w:rsidRPr="005B046C" w:rsidRDefault="00FB111A" w:rsidP="005B046C">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 xml:space="preserve">CFRA configured with one MSG1 repetition number can be applied to CHO. No further optimization of CFRA is needed in this case (and in this case the same repetition will be used upon </w:t>
      </w:r>
      <w:proofErr w:type="spellStart"/>
      <w:r w:rsidRPr="00B64B8B">
        <w:rPr>
          <w:rFonts w:ascii="Arial" w:eastAsia="MS Mincho" w:hAnsi="Arial"/>
          <w:b/>
          <w:bCs/>
          <w:szCs w:val="24"/>
          <w:lang w:eastAsia="ja-JP"/>
        </w:rPr>
        <w:t>fallback</w:t>
      </w:r>
      <w:proofErr w:type="spellEnd"/>
      <w:r w:rsidRPr="00B64B8B">
        <w:rPr>
          <w:rFonts w:ascii="Arial" w:eastAsia="MS Mincho" w:hAnsi="Arial"/>
          <w:b/>
          <w:bCs/>
          <w:szCs w:val="24"/>
          <w:lang w:eastAsia="ja-JP"/>
        </w:rPr>
        <w:t xml:space="preserve"> to CBRA as already agreed in the past)</w:t>
      </w:r>
    </w:p>
  </w:comment>
  <w:comment w:id="432" w:author="RAN2#123b" w:date="2023-10-25T17:21:00Z" w:initials="HW">
    <w:p w14:paraId="56BA3374" w14:textId="77777777" w:rsidR="00FB111A" w:rsidRPr="00290D7A" w:rsidRDefault="00FB111A"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36" w:author="RAN2#123b" w:date="2023-10-25T17:21:00Z" w:initials="HW">
    <w:p w14:paraId="4054BD5C" w14:textId="77777777" w:rsidR="00FB111A" w:rsidRPr="005C32E9" w:rsidRDefault="00FB111A"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58" w:author="RAN2#124" w:date="2023-11-15T01:34:00Z" w:initials="HW">
    <w:p w14:paraId="29DD4974" w14:textId="7C2A4801" w:rsidR="00FB111A" w:rsidRDefault="00FB111A" w:rsidP="00A57AE1">
      <w:pPr>
        <w:pStyle w:val="af1"/>
        <w:numPr>
          <w:ilvl w:val="0"/>
          <w:numId w:val="7"/>
        </w:numPr>
        <w:ind w:firstLineChars="0"/>
        <w:rPr>
          <w:rFonts w:ascii="Arial" w:eastAsia="MS Mincho" w:hAnsi="Arial"/>
          <w:b/>
          <w:bCs/>
          <w:szCs w:val="24"/>
          <w:lang w:eastAsia="ja-JP"/>
        </w:rPr>
      </w:pPr>
      <w:r>
        <w:rPr>
          <w:rStyle w:val="ab"/>
        </w:rPr>
        <w:annotationRef/>
      </w:r>
      <w:r w:rsidRPr="006F4564">
        <w:rPr>
          <w:rFonts w:ascii="Arial" w:eastAsia="MS Mincho" w:hAnsi="Arial"/>
          <w:b/>
          <w:bCs/>
          <w:szCs w:val="24"/>
          <w:lang w:eastAsia="ja-JP"/>
        </w:rPr>
        <w:t>SI request period is not applicable for Msg-1 based SI request with Msg1 repetition (can comeback if there is a critical issue with this agreement)</w:t>
      </w:r>
    </w:p>
    <w:p w14:paraId="7D19438C" w14:textId="77777777" w:rsidR="00FB111A" w:rsidRPr="006F4564" w:rsidRDefault="00FB111A" w:rsidP="00A57AE1">
      <w:pPr>
        <w:pStyle w:val="af1"/>
        <w:ind w:firstLineChars="0" w:firstLine="0"/>
        <w:rPr>
          <w:rFonts w:ascii="Arial" w:eastAsia="MS Mincho" w:hAnsi="Arial"/>
          <w:b/>
          <w:bCs/>
          <w:szCs w:val="24"/>
          <w:lang w:eastAsia="ja-JP"/>
        </w:rPr>
      </w:pPr>
    </w:p>
    <w:p w14:paraId="599936C3" w14:textId="77777777" w:rsidR="00FB111A" w:rsidRPr="006021FA" w:rsidRDefault="00FB111A"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5D6CAAD" w14:textId="77777777" w:rsidR="00FB111A" w:rsidRDefault="00FB111A"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w:t>
      </w:r>
      <w:proofErr w:type="spellStart"/>
      <w:r w:rsidRPr="006021FA">
        <w:rPr>
          <w:rFonts w:ascii="Arial" w:eastAsia="MS Mincho" w:hAnsi="Arial"/>
          <w:b/>
          <w:bCs/>
          <w:szCs w:val="24"/>
          <w:lang w:eastAsia="ja-JP"/>
        </w:rPr>
        <w:t>RequestResources</w:t>
      </w:r>
      <w:proofErr w:type="spellEnd"/>
    </w:p>
    <w:p w14:paraId="633F7200" w14:textId="1405584C" w:rsidR="00FB111A" w:rsidRPr="00A57AE1" w:rsidRDefault="00FB111A">
      <w:pPr>
        <w:pStyle w:val="ac"/>
      </w:pPr>
    </w:p>
  </w:comment>
  <w:comment w:id="459" w:author="RAN2#124" w:date="2023-11-21T16:05:00Z" w:initials="HW">
    <w:p w14:paraId="77A9E76B" w14:textId="188446C9" w:rsidR="00F408EC" w:rsidRDefault="00F408EC">
      <w:pPr>
        <w:pStyle w:val="ac"/>
        <w:rPr>
          <w:lang w:eastAsia="zh-CN"/>
        </w:rPr>
      </w:pPr>
      <w:r>
        <w:rPr>
          <w:rStyle w:val="ab"/>
        </w:rPr>
        <w:annotationRef/>
      </w:r>
      <w:r>
        <w:rPr>
          <w:rFonts w:hint="eastAsia"/>
          <w:lang w:eastAsia="zh-CN"/>
        </w:rPr>
        <w:t xml:space="preserve">The </w:t>
      </w:r>
      <w:r>
        <w:rPr>
          <w:lang w:eastAsia="zh-CN"/>
        </w:rPr>
        <w:t xml:space="preserve">structure is slightly different from the proposal above. Since some parameters are not applicable to SI request, so it seems more clean to define a new field of SI-RequestResourceRepetitoin-r18, and no need to call the legacy field.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594F5" w15:done="0"/>
  <w15:commentEx w15:paraId="6A0A9107" w15:done="0"/>
  <w15:commentEx w15:paraId="15ECF069" w15:done="0"/>
  <w15:commentEx w15:paraId="79777F23" w15:done="0"/>
  <w15:commentEx w15:paraId="6C13CE9C" w15:done="0"/>
  <w15:commentEx w15:paraId="772E630D" w15:done="0"/>
  <w15:commentEx w15:paraId="587A184A" w15:done="0"/>
  <w15:commentEx w15:paraId="592BA247" w15:done="0"/>
  <w15:commentEx w15:paraId="3366B3C0" w15:done="0"/>
  <w15:commentEx w15:paraId="41F8E294" w15:done="0"/>
  <w15:commentEx w15:paraId="0EFED367" w15:done="0"/>
  <w15:commentEx w15:paraId="3637FBF4" w15:done="0"/>
  <w15:commentEx w15:paraId="25F3EAA7" w15:done="0"/>
  <w15:commentEx w15:paraId="32E8C627" w15:paraIdParent="25F3EAA7" w15:done="0"/>
  <w15:commentEx w15:paraId="0C97D5F0" w15:done="0"/>
  <w15:commentEx w15:paraId="58661F87" w15:done="0"/>
  <w15:commentEx w15:paraId="1FE9A4C8" w15:done="0"/>
  <w15:commentEx w15:paraId="096ACE25" w15:done="0"/>
  <w15:commentEx w15:paraId="4DD38D8A" w15:done="0"/>
  <w15:commentEx w15:paraId="09040B1D" w15:done="0"/>
  <w15:commentEx w15:paraId="164A2253" w15:done="0"/>
  <w15:commentEx w15:paraId="3D997866" w15:done="0"/>
  <w15:commentEx w15:paraId="7F930B83" w15:done="0"/>
  <w15:commentEx w15:paraId="69982C57" w15:done="0"/>
  <w15:commentEx w15:paraId="628423BE" w15:done="0"/>
  <w15:commentEx w15:paraId="78DD6146" w15:done="0"/>
  <w15:commentEx w15:paraId="56BA3374" w15:done="0"/>
  <w15:commentEx w15:paraId="4054BD5C" w15:done="0"/>
  <w15:commentEx w15:paraId="633F7200" w15:done="0"/>
  <w15:commentEx w15:paraId="77A9E76B" w15:paraIdParent="633F7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6A0A9107" w16cid:durableId="7F468377"/>
  <w16cid:commentId w16cid:paraId="15ECF069" w16cid:durableId="28E0B7AE"/>
  <w16cid:commentId w16cid:paraId="79777F23" w16cid:durableId="28FE9029"/>
  <w16cid:commentId w16cid:paraId="6C13CE9C" w16cid:durableId="28FE8E15"/>
  <w16cid:commentId w16cid:paraId="772E630D" w16cid:durableId="28E0B7B0"/>
  <w16cid:commentId w16cid:paraId="587A184A" w16cid:durableId="28FE9046"/>
  <w16cid:commentId w16cid:paraId="592BA247" w16cid:durableId="28FE8FF1"/>
  <w16cid:commentId w16cid:paraId="3366B3C0" w16cid:durableId="28FE903D"/>
  <w16cid:commentId w16cid:paraId="41F8E294" w16cid:durableId="28FE8E17"/>
  <w16cid:commentId w16cid:paraId="0EFED367" w16cid:durableId="28FE8E18"/>
  <w16cid:commentId w16cid:paraId="3637FBF4" w16cid:durableId="28E0B7B3"/>
  <w16cid:commentId w16cid:paraId="25F3EAA7" w16cid:durableId="28E0B7B4"/>
  <w16cid:commentId w16cid:paraId="32E8C627" w16cid:durableId="28FE92DA"/>
  <w16cid:commentId w16cid:paraId="0C97D5F0" w16cid:durableId="2902A2F3"/>
  <w16cid:commentId w16cid:paraId="58661F87" w16cid:durableId="28FE9098"/>
  <w16cid:commentId w16cid:paraId="1FE9A4C8" w16cid:durableId="28E0B7B5"/>
  <w16cid:commentId w16cid:paraId="09040B1D" w16cid:durableId="28E0B7B6"/>
  <w16cid:commentId w16cid:paraId="164A2253" w16cid:durableId="28FE93DC"/>
  <w16cid:commentId w16cid:paraId="3D997866" w16cid:durableId="28FE93F4"/>
  <w16cid:commentId w16cid:paraId="7F930B83" w16cid:durableId="28E0B7B7"/>
  <w16cid:commentId w16cid:paraId="69982C57" w16cid:durableId="28E0B7B8"/>
  <w16cid:commentId w16cid:paraId="1EA908CA" w16cid:durableId="28FE9784"/>
  <w16cid:commentId w16cid:paraId="78DD6146" w16cid:durableId="28FE9429"/>
  <w16cid:commentId w16cid:paraId="56BA3374" w16cid:durableId="28FE8E1F"/>
  <w16cid:commentId w16cid:paraId="4054BD5C" w16cid:durableId="28FE8E20"/>
  <w16cid:commentId w16cid:paraId="633F7200" w16cid:durableId="28FE9E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33D44" w14:textId="77777777" w:rsidR="0029661C" w:rsidRDefault="0029661C">
      <w:r>
        <w:separator/>
      </w:r>
    </w:p>
  </w:endnote>
  <w:endnote w:type="continuationSeparator" w:id="0">
    <w:p w14:paraId="0ED61245" w14:textId="77777777" w:rsidR="0029661C" w:rsidRDefault="0029661C">
      <w:r>
        <w:continuationSeparator/>
      </w:r>
    </w:p>
  </w:endnote>
  <w:endnote w:type="continuationNotice" w:id="1">
    <w:p w14:paraId="010EFF7F" w14:textId="77777777" w:rsidR="0029661C" w:rsidRDefault="002966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AEBEE" w14:textId="77777777" w:rsidR="0029661C" w:rsidRDefault="0029661C">
      <w:r>
        <w:separator/>
      </w:r>
    </w:p>
  </w:footnote>
  <w:footnote w:type="continuationSeparator" w:id="0">
    <w:p w14:paraId="5E5097BF" w14:textId="77777777" w:rsidR="0029661C" w:rsidRDefault="0029661C">
      <w:r>
        <w:continuationSeparator/>
      </w:r>
    </w:p>
  </w:footnote>
  <w:footnote w:type="continuationNotice" w:id="1">
    <w:p w14:paraId="57EF25EB" w14:textId="77777777" w:rsidR="0029661C" w:rsidRDefault="0029661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B111A" w:rsidRDefault="00FB111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4812813"/>
    <w:multiLevelType w:val="hybridMultilevel"/>
    <w:tmpl w:val="4420EA1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1"/>
  </w:num>
  <w:num w:numId="2">
    <w:abstractNumId w:val="21"/>
  </w:num>
  <w:num w:numId="3">
    <w:abstractNumId w:val="33"/>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4"/>
  </w:num>
  <w:num w:numId="11">
    <w:abstractNumId w:val="17"/>
  </w:num>
  <w:num w:numId="12">
    <w:abstractNumId w:val="19"/>
  </w:num>
  <w:num w:numId="13">
    <w:abstractNumId w:val="13"/>
  </w:num>
  <w:num w:numId="14">
    <w:abstractNumId w:val="0"/>
  </w:num>
  <w:num w:numId="15">
    <w:abstractNumId w:val="27"/>
  </w:num>
  <w:num w:numId="16">
    <w:abstractNumId w:val="35"/>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7"/>
  </w:num>
  <w:num w:numId="31">
    <w:abstractNumId w:val="12"/>
  </w:num>
  <w:num w:numId="32">
    <w:abstractNumId w:val="40"/>
  </w:num>
  <w:num w:numId="33">
    <w:abstractNumId w:val="15"/>
  </w:num>
  <w:num w:numId="34">
    <w:abstractNumId w:val="8"/>
  </w:num>
  <w:num w:numId="35">
    <w:abstractNumId w:val="38"/>
  </w:num>
  <w:num w:numId="36">
    <w:abstractNumId w:val="18"/>
  </w:num>
  <w:num w:numId="37">
    <w:abstractNumId w:val="28"/>
  </w:num>
  <w:num w:numId="38">
    <w:abstractNumId w:val="14"/>
  </w:num>
  <w:num w:numId="39">
    <w:abstractNumId w:val="11"/>
  </w:num>
  <w:num w:numId="40">
    <w:abstractNumId w:val="29"/>
  </w:num>
  <w:num w:numId="41">
    <w:abstractNumId w:val="39"/>
  </w:num>
  <w:num w:numId="42">
    <w:abstractNumId w:val="20"/>
  </w:num>
  <w:num w:numId="43">
    <w:abstractNumId w:val="30"/>
  </w:num>
  <w:num w:numId="44">
    <w:abstractNumId w:val="25"/>
  </w:num>
  <w:num w:numId="4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RAN2#124-DPC">
    <w15:presenceInfo w15:providerId="None" w15:userId="RAN2#124-DPC"/>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43B0"/>
    <w:rsid w:val="00006889"/>
    <w:rsid w:val="00010082"/>
    <w:rsid w:val="00014CF6"/>
    <w:rsid w:val="00022E4A"/>
    <w:rsid w:val="00023C39"/>
    <w:rsid w:val="00024AE1"/>
    <w:rsid w:val="000312F8"/>
    <w:rsid w:val="00031AD1"/>
    <w:rsid w:val="00035E0B"/>
    <w:rsid w:val="0003694D"/>
    <w:rsid w:val="000414AF"/>
    <w:rsid w:val="000416B5"/>
    <w:rsid w:val="00041E28"/>
    <w:rsid w:val="00043AFA"/>
    <w:rsid w:val="00046D52"/>
    <w:rsid w:val="00053B4E"/>
    <w:rsid w:val="00054C36"/>
    <w:rsid w:val="000572FC"/>
    <w:rsid w:val="00061448"/>
    <w:rsid w:val="000644CC"/>
    <w:rsid w:val="000651F6"/>
    <w:rsid w:val="00067783"/>
    <w:rsid w:val="00072813"/>
    <w:rsid w:val="00080D02"/>
    <w:rsid w:val="00081339"/>
    <w:rsid w:val="00085E85"/>
    <w:rsid w:val="00086D62"/>
    <w:rsid w:val="00092AAC"/>
    <w:rsid w:val="00097B39"/>
    <w:rsid w:val="000A1DE0"/>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3976"/>
    <w:rsid w:val="000D44B3"/>
    <w:rsid w:val="000E30A9"/>
    <w:rsid w:val="000E4BE7"/>
    <w:rsid w:val="000E5B64"/>
    <w:rsid w:val="000F2CB3"/>
    <w:rsid w:val="000F3AC1"/>
    <w:rsid w:val="000F6510"/>
    <w:rsid w:val="0010350C"/>
    <w:rsid w:val="00103F25"/>
    <w:rsid w:val="001047C9"/>
    <w:rsid w:val="00104942"/>
    <w:rsid w:val="00105456"/>
    <w:rsid w:val="00106B18"/>
    <w:rsid w:val="00111483"/>
    <w:rsid w:val="00117F7F"/>
    <w:rsid w:val="00124D82"/>
    <w:rsid w:val="00125A1A"/>
    <w:rsid w:val="00127B2B"/>
    <w:rsid w:val="00127C28"/>
    <w:rsid w:val="00130554"/>
    <w:rsid w:val="00130997"/>
    <w:rsid w:val="00134236"/>
    <w:rsid w:val="001359B5"/>
    <w:rsid w:val="001372B4"/>
    <w:rsid w:val="0014030B"/>
    <w:rsid w:val="0014126D"/>
    <w:rsid w:val="0014150D"/>
    <w:rsid w:val="00144574"/>
    <w:rsid w:val="00145D43"/>
    <w:rsid w:val="001502AF"/>
    <w:rsid w:val="00152DCA"/>
    <w:rsid w:val="0015313A"/>
    <w:rsid w:val="00156321"/>
    <w:rsid w:val="0016407B"/>
    <w:rsid w:val="00164842"/>
    <w:rsid w:val="00165104"/>
    <w:rsid w:val="00170E0F"/>
    <w:rsid w:val="00171F17"/>
    <w:rsid w:val="00175974"/>
    <w:rsid w:val="00177BC0"/>
    <w:rsid w:val="00180085"/>
    <w:rsid w:val="00182F6F"/>
    <w:rsid w:val="00186B86"/>
    <w:rsid w:val="001872CD"/>
    <w:rsid w:val="001900A4"/>
    <w:rsid w:val="00190891"/>
    <w:rsid w:val="001923F7"/>
    <w:rsid w:val="00192C46"/>
    <w:rsid w:val="001952CF"/>
    <w:rsid w:val="00195E82"/>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27E4"/>
    <w:rsid w:val="001D5FA1"/>
    <w:rsid w:val="001D65AE"/>
    <w:rsid w:val="001D6FEF"/>
    <w:rsid w:val="001E226F"/>
    <w:rsid w:val="001E41F3"/>
    <w:rsid w:val="001F0211"/>
    <w:rsid w:val="00200891"/>
    <w:rsid w:val="0020171C"/>
    <w:rsid w:val="002022F8"/>
    <w:rsid w:val="00206058"/>
    <w:rsid w:val="002065E5"/>
    <w:rsid w:val="00211129"/>
    <w:rsid w:val="002139E8"/>
    <w:rsid w:val="002168BE"/>
    <w:rsid w:val="002170F5"/>
    <w:rsid w:val="00221A8E"/>
    <w:rsid w:val="002226E1"/>
    <w:rsid w:val="00226F14"/>
    <w:rsid w:val="00227EA2"/>
    <w:rsid w:val="002335C8"/>
    <w:rsid w:val="00233AA3"/>
    <w:rsid w:val="002346A8"/>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489"/>
    <w:rsid w:val="00274FD7"/>
    <w:rsid w:val="00275816"/>
    <w:rsid w:val="00275D12"/>
    <w:rsid w:val="00282C63"/>
    <w:rsid w:val="00284EFE"/>
    <w:rsid w:val="00284FEB"/>
    <w:rsid w:val="002860C4"/>
    <w:rsid w:val="00286744"/>
    <w:rsid w:val="002872ED"/>
    <w:rsid w:val="00290D7A"/>
    <w:rsid w:val="00296209"/>
    <w:rsid w:val="0029661C"/>
    <w:rsid w:val="002A1263"/>
    <w:rsid w:val="002A2DB5"/>
    <w:rsid w:val="002B0F1B"/>
    <w:rsid w:val="002B1908"/>
    <w:rsid w:val="002B2E0C"/>
    <w:rsid w:val="002B5741"/>
    <w:rsid w:val="002B77D8"/>
    <w:rsid w:val="002C0C9C"/>
    <w:rsid w:val="002C18A0"/>
    <w:rsid w:val="002C1B5F"/>
    <w:rsid w:val="002C2319"/>
    <w:rsid w:val="002C41BB"/>
    <w:rsid w:val="002C51B5"/>
    <w:rsid w:val="002C57DF"/>
    <w:rsid w:val="002C7949"/>
    <w:rsid w:val="002D0DB4"/>
    <w:rsid w:val="002D23E2"/>
    <w:rsid w:val="002E007B"/>
    <w:rsid w:val="002E0CF9"/>
    <w:rsid w:val="002E4188"/>
    <w:rsid w:val="002E472E"/>
    <w:rsid w:val="002F16A1"/>
    <w:rsid w:val="002F26F1"/>
    <w:rsid w:val="002F3A86"/>
    <w:rsid w:val="002F64E7"/>
    <w:rsid w:val="00305409"/>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27E2"/>
    <w:rsid w:val="00354A40"/>
    <w:rsid w:val="00356E47"/>
    <w:rsid w:val="0035733F"/>
    <w:rsid w:val="00357CDC"/>
    <w:rsid w:val="003609EF"/>
    <w:rsid w:val="00360F4E"/>
    <w:rsid w:val="00361208"/>
    <w:rsid w:val="0036140C"/>
    <w:rsid w:val="00361873"/>
    <w:rsid w:val="0036231A"/>
    <w:rsid w:val="00366399"/>
    <w:rsid w:val="00367024"/>
    <w:rsid w:val="003728E0"/>
    <w:rsid w:val="00374DD4"/>
    <w:rsid w:val="00375776"/>
    <w:rsid w:val="00376492"/>
    <w:rsid w:val="00376733"/>
    <w:rsid w:val="00377556"/>
    <w:rsid w:val="003804AB"/>
    <w:rsid w:val="0038235A"/>
    <w:rsid w:val="0038490A"/>
    <w:rsid w:val="0038556B"/>
    <w:rsid w:val="003861D3"/>
    <w:rsid w:val="00390DEF"/>
    <w:rsid w:val="003910AF"/>
    <w:rsid w:val="00391E00"/>
    <w:rsid w:val="00395BBB"/>
    <w:rsid w:val="00397EEF"/>
    <w:rsid w:val="003A0C34"/>
    <w:rsid w:val="003A10DE"/>
    <w:rsid w:val="003A3F30"/>
    <w:rsid w:val="003A3FBB"/>
    <w:rsid w:val="003A501C"/>
    <w:rsid w:val="003A6361"/>
    <w:rsid w:val="003A76E9"/>
    <w:rsid w:val="003B1C54"/>
    <w:rsid w:val="003B2756"/>
    <w:rsid w:val="003B2A19"/>
    <w:rsid w:val="003B3CC1"/>
    <w:rsid w:val="003B4357"/>
    <w:rsid w:val="003B45C9"/>
    <w:rsid w:val="003C03FC"/>
    <w:rsid w:val="003C09EF"/>
    <w:rsid w:val="003C4414"/>
    <w:rsid w:val="003C5186"/>
    <w:rsid w:val="003D3F1E"/>
    <w:rsid w:val="003D5E6E"/>
    <w:rsid w:val="003D6D9B"/>
    <w:rsid w:val="003E1A36"/>
    <w:rsid w:val="003E2D69"/>
    <w:rsid w:val="003E4F05"/>
    <w:rsid w:val="003E7C91"/>
    <w:rsid w:val="003F047C"/>
    <w:rsid w:val="003F2788"/>
    <w:rsid w:val="003F41D2"/>
    <w:rsid w:val="003F6075"/>
    <w:rsid w:val="004014B2"/>
    <w:rsid w:val="00405224"/>
    <w:rsid w:val="00410371"/>
    <w:rsid w:val="00411624"/>
    <w:rsid w:val="00412FCE"/>
    <w:rsid w:val="00417832"/>
    <w:rsid w:val="00421288"/>
    <w:rsid w:val="00422278"/>
    <w:rsid w:val="004230FB"/>
    <w:rsid w:val="00423DAD"/>
    <w:rsid w:val="004242F1"/>
    <w:rsid w:val="00426107"/>
    <w:rsid w:val="00427270"/>
    <w:rsid w:val="00430A4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0E2B"/>
    <w:rsid w:val="004A289C"/>
    <w:rsid w:val="004A30B0"/>
    <w:rsid w:val="004A3EF6"/>
    <w:rsid w:val="004B16AA"/>
    <w:rsid w:val="004B2A43"/>
    <w:rsid w:val="004B2F10"/>
    <w:rsid w:val="004B446E"/>
    <w:rsid w:val="004B75B7"/>
    <w:rsid w:val="004C2555"/>
    <w:rsid w:val="004C2D88"/>
    <w:rsid w:val="004C697A"/>
    <w:rsid w:val="004C7B79"/>
    <w:rsid w:val="004D0BFD"/>
    <w:rsid w:val="004D542B"/>
    <w:rsid w:val="004E2358"/>
    <w:rsid w:val="004E26C0"/>
    <w:rsid w:val="004E4811"/>
    <w:rsid w:val="004F0B39"/>
    <w:rsid w:val="004F25AA"/>
    <w:rsid w:val="004F47C1"/>
    <w:rsid w:val="004F7925"/>
    <w:rsid w:val="00501A3B"/>
    <w:rsid w:val="00505331"/>
    <w:rsid w:val="00507782"/>
    <w:rsid w:val="00507BF5"/>
    <w:rsid w:val="00510911"/>
    <w:rsid w:val="0051580D"/>
    <w:rsid w:val="00522C9B"/>
    <w:rsid w:val="00526126"/>
    <w:rsid w:val="00526862"/>
    <w:rsid w:val="005300E5"/>
    <w:rsid w:val="005311C9"/>
    <w:rsid w:val="00532458"/>
    <w:rsid w:val="00545977"/>
    <w:rsid w:val="00547111"/>
    <w:rsid w:val="0054779B"/>
    <w:rsid w:val="0055216B"/>
    <w:rsid w:val="00553C10"/>
    <w:rsid w:val="0055416C"/>
    <w:rsid w:val="00557A18"/>
    <w:rsid w:val="005642D5"/>
    <w:rsid w:val="00565DEF"/>
    <w:rsid w:val="00567134"/>
    <w:rsid w:val="00567CD2"/>
    <w:rsid w:val="00571332"/>
    <w:rsid w:val="00573045"/>
    <w:rsid w:val="0057590B"/>
    <w:rsid w:val="005761C1"/>
    <w:rsid w:val="00576B8E"/>
    <w:rsid w:val="00577C8E"/>
    <w:rsid w:val="0058098E"/>
    <w:rsid w:val="00582FCB"/>
    <w:rsid w:val="00582FE5"/>
    <w:rsid w:val="00584A02"/>
    <w:rsid w:val="00592D74"/>
    <w:rsid w:val="00592DC3"/>
    <w:rsid w:val="005934FA"/>
    <w:rsid w:val="00593626"/>
    <w:rsid w:val="0059399C"/>
    <w:rsid w:val="005A4589"/>
    <w:rsid w:val="005A52DB"/>
    <w:rsid w:val="005B02C4"/>
    <w:rsid w:val="005B046C"/>
    <w:rsid w:val="005B16BA"/>
    <w:rsid w:val="005B332C"/>
    <w:rsid w:val="005B427A"/>
    <w:rsid w:val="005B479C"/>
    <w:rsid w:val="005B6C3A"/>
    <w:rsid w:val="005C32E9"/>
    <w:rsid w:val="005C4423"/>
    <w:rsid w:val="005D08A6"/>
    <w:rsid w:val="005D12BB"/>
    <w:rsid w:val="005D1662"/>
    <w:rsid w:val="005D217C"/>
    <w:rsid w:val="005D3C76"/>
    <w:rsid w:val="005D4265"/>
    <w:rsid w:val="005E06C7"/>
    <w:rsid w:val="005E1416"/>
    <w:rsid w:val="005E2252"/>
    <w:rsid w:val="005E2C44"/>
    <w:rsid w:val="005E3457"/>
    <w:rsid w:val="005E3BD7"/>
    <w:rsid w:val="005E4D9D"/>
    <w:rsid w:val="005E735E"/>
    <w:rsid w:val="005F05D6"/>
    <w:rsid w:val="005F1778"/>
    <w:rsid w:val="005F1BB5"/>
    <w:rsid w:val="005F2CF5"/>
    <w:rsid w:val="00600EB0"/>
    <w:rsid w:val="00601BCA"/>
    <w:rsid w:val="006021FA"/>
    <w:rsid w:val="00604792"/>
    <w:rsid w:val="00605487"/>
    <w:rsid w:val="00607D64"/>
    <w:rsid w:val="00610B2A"/>
    <w:rsid w:val="006123A2"/>
    <w:rsid w:val="0061435D"/>
    <w:rsid w:val="00621188"/>
    <w:rsid w:val="00623FE6"/>
    <w:rsid w:val="006257ED"/>
    <w:rsid w:val="00627E34"/>
    <w:rsid w:val="006315AD"/>
    <w:rsid w:val="00637780"/>
    <w:rsid w:val="00640F16"/>
    <w:rsid w:val="00641F01"/>
    <w:rsid w:val="00645170"/>
    <w:rsid w:val="006472F8"/>
    <w:rsid w:val="00652C78"/>
    <w:rsid w:val="00652FD6"/>
    <w:rsid w:val="0065539B"/>
    <w:rsid w:val="0065607D"/>
    <w:rsid w:val="00657BED"/>
    <w:rsid w:val="006610F1"/>
    <w:rsid w:val="00662AF1"/>
    <w:rsid w:val="00663011"/>
    <w:rsid w:val="00665665"/>
    <w:rsid w:val="00665C47"/>
    <w:rsid w:val="00665E50"/>
    <w:rsid w:val="0067026E"/>
    <w:rsid w:val="006736CF"/>
    <w:rsid w:val="0067487E"/>
    <w:rsid w:val="00674EBF"/>
    <w:rsid w:val="00675A42"/>
    <w:rsid w:val="0068187E"/>
    <w:rsid w:val="006819F0"/>
    <w:rsid w:val="00682A10"/>
    <w:rsid w:val="00683260"/>
    <w:rsid w:val="00695808"/>
    <w:rsid w:val="0069747F"/>
    <w:rsid w:val="006A126F"/>
    <w:rsid w:val="006A2517"/>
    <w:rsid w:val="006A462D"/>
    <w:rsid w:val="006A7D3F"/>
    <w:rsid w:val="006B46FB"/>
    <w:rsid w:val="006B7569"/>
    <w:rsid w:val="006C3D2F"/>
    <w:rsid w:val="006C47D0"/>
    <w:rsid w:val="006C6A4C"/>
    <w:rsid w:val="006C7AEC"/>
    <w:rsid w:val="006D3A8A"/>
    <w:rsid w:val="006D48C6"/>
    <w:rsid w:val="006D7CC7"/>
    <w:rsid w:val="006E21FB"/>
    <w:rsid w:val="006E2EB5"/>
    <w:rsid w:val="006E4224"/>
    <w:rsid w:val="006F2453"/>
    <w:rsid w:val="006F4564"/>
    <w:rsid w:val="006F4726"/>
    <w:rsid w:val="006F6C8F"/>
    <w:rsid w:val="006F7BFA"/>
    <w:rsid w:val="0070077C"/>
    <w:rsid w:val="00702E01"/>
    <w:rsid w:val="00707C22"/>
    <w:rsid w:val="00710694"/>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5422E"/>
    <w:rsid w:val="007554DC"/>
    <w:rsid w:val="00760746"/>
    <w:rsid w:val="007635BD"/>
    <w:rsid w:val="00766464"/>
    <w:rsid w:val="00771F3B"/>
    <w:rsid w:val="00775F9A"/>
    <w:rsid w:val="00780376"/>
    <w:rsid w:val="00781190"/>
    <w:rsid w:val="00783F6F"/>
    <w:rsid w:val="00792173"/>
    <w:rsid w:val="00792342"/>
    <w:rsid w:val="007977A8"/>
    <w:rsid w:val="007A4FCC"/>
    <w:rsid w:val="007B512A"/>
    <w:rsid w:val="007B6515"/>
    <w:rsid w:val="007C045F"/>
    <w:rsid w:val="007C2097"/>
    <w:rsid w:val="007D1189"/>
    <w:rsid w:val="007D1391"/>
    <w:rsid w:val="007D67E3"/>
    <w:rsid w:val="007D6A07"/>
    <w:rsid w:val="007E01A2"/>
    <w:rsid w:val="007E5FB1"/>
    <w:rsid w:val="007E6C7E"/>
    <w:rsid w:val="007F1699"/>
    <w:rsid w:val="007F6233"/>
    <w:rsid w:val="007F6A05"/>
    <w:rsid w:val="007F7000"/>
    <w:rsid w:val="007F7259"/>
    <w:rsid w:val="007F7E38"/>
    <w:rsid w:val="007F7EFB"/>
    <w:rsid w:val="008040A8"/>
    <w:rsid w:val="00805B61"/>
    <w:rsid w:val="00806413"/>
    <w:rsid w:val="00807051"/>
    <w:rsid w:val="0081229C"/>
    <w:rsid w:val="00814481"/>
    <w:rsid w:val="008144EB"/>
    <w:rsid w:val="008148B3"/>
    <w:rsid w:val="00815A7F"/>
    <w:rsid w:val="008167FC"/>
    <w:rsid w:val="008168FE"/>
    <w:rsid w:val="00816EC9"/>
    <w:rsid w:val="00817524"/>
    <w:rsid w:val="008230BF"/>
    <w:rsid w:val="00823741"/>
    <w:rsid w:val="008279FA"/>
    <w:rsid w:val="00827F41"/>
    <w:rsid w:val="00830B0D"/>
    <w:rsid w:val="00830C7A"/>
    <w:rsid w:val="0083145E"/>
    <w:rsid w:val="00831F50"/>
    <w:rsid w:val="00841AB7"/>
    <w:rsid w:val="008438D2"/>
    <w:rsid w:val="00844F73"/>
    <w:rsid w:val="00847E16"/>
    <w:rsid w:val="00854BBC"/>
    <w:rsid w:val="00856320"/>
    <w:rsid w:val="00860085"/>
    <w:rsid w:val="00862589"/>
    <w:rsid w:val="008626E7"/>
    <w:rsid w:val="0086702E"/>
    <w:rsid w:val="00870B75"/>
    <w:rsid w:val="00870EE7"/>
    <w:rsid w:val="00871973"/>
    <w:rsid w:val="00871A9A"/>
    <w:rsid w:val="00877159"/>
    <w:rsid w:val="00877BFB"/>
    <w:rsid w:val="00880F00"/>
    <w:rsid w:val="00883CC9"/>
    <w:rsid w:val="008863B9"/>
    <w:rsid w:val="00894808"/>
    <w:rsid w:val="00894AC2"/>
    <w:rsid w:val="008951E1"/>
    <w:rsid w:val="008A45A6"/>
    <w:rsid w:val="008B0965"/>
    <w:rsid w:val="008B5EC4"/>
    <w:rsid w:val="008D0885"/>
    <w:rsid w:val="008D669E"/>
    <w:rsid w:val="008E0521"/>
    <w:rsid w:val="008E1022"/>
    <w:rsid w:val="008E221D"/>
    <w:rsid w:val="008E270D"/>
    <w:rsid w:val="008E5D4F"/>
    <w:rsid w:val="008E665E"/>
    <w:rsid w:val="008F1CDC"/>
    <w:rsid w:val="008F3789"/>
    <w:rsid w:val="008F4220"/>
    <w:rsid w:val="008F43F7"/>
    <w:rsid w:val="008F686C"/>
    <w:rsid w:val="00900DA6"/>
    <w:rsid w:val="0090479A"/>
    <w:rsid w:val="0090666D"/>
    <w:rsid w:val="00906941"/>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29B3"/>
    <w:rsid w:val="0094398E"/>
    <w:rsid w:val="00944304"/>
    <w:rsid w:val="00947C0C"/>
    <w:rsid w:val="009560D5"/>
    <w:rsid w:val="009578A3"/>
    <w:rsid w:val="009615A4"/>
    <w:rsid w:val="0096363B"/>
    <w:rsid w:val="00964D00"/>
    <w:rsid w:val="009650D6"/>
    <w:rsid w:val="009659D3"/>
    <w:rsid w:val="00966AB1"/>
    <w:rsid w:val="00967E8F"/>
    <w:rsid w:val="0097447F"/>
    <w:rsid w:val="009777D9"/>
    <w:rsid w:val="00982109"/>
    <w:rsid w:val="00982B4C"/>
    <w:rsid w:val="00983A41"/>
    <w:rsid w:val="0098467F"/>
    <w:rsid w:val="00985648"/>
    <w:rsid w:val="00985D0D"/>
    <w:rsid w:val="009868A5"/>
    <w:rsid w:val="00987789"/>
    <w:rsid w:val="00991B88"/>
    <w:rsid w:val="00991F90"/>
    <w:rsid w:val="00994F1C"/>
    <w:rsid w:val="00994F2C"/>
    <w:rsid w:val="00997184"/>
    <w:rsid w:val="00997A8C"/>
    <w:rsid w:val="009A27BF"/>
    <w:rsid w:val="009A523A"/>
    <w:rsid w:val="009A5753"/>
    <w:rsid w:val="009A579D"/>
    <w:rsid w:val="009A5B74"/>
    <w:rsid w:val="009B61E7"/>
    <w:rsid w:val="009C1DA4"/>
    <w:rsid w:val="009D1D52"/>
    <w:rsid w:val="009D2A2C"/>
    <w:rsid w:val="009D4F84"/>
    <w:rsid w:val="009D5AE2"/>
    <w:rsid w:val="009E3297"/>
    <w:rsid w:val="009E3595"/>
    <w:rsid w:val="009F241D"/>
    <w:rsid w:val="009F25C1"/>
    <w:rsid w:val="009F6868"/>
    <w:rsid w:val="009F734F"/>
    <w:rsid w:val="009F7A88"/>
    <w:rsid w:val="00A1440E"/>
    <w:rsid w:val="00A16FAE"/>
    <w:rsid w:val="00A204C8"/>
    <w:rsid w:val="00A22EA8"/>
    <w:rsid w:val="00A246B6"/>
    <w:rsid w:val="00A27ADE"/>
    <w:rsid w:val="00A30750"/>
    <w:rsid w:val="00A325EB"/>
    <w:rsid w:val="00A3631D"/>
    <w:rsid w:val="00A41DA2"/>
    <w:rsid w:val="00A43917"/>
    <w:rsid w:val="00A474E4"/>
    <w:rsid w:val="00A47B27"/>
    <w:rsid w:val="00A47E70"/>
    <w:rsid w:val="00A50CF0"/>
    <w:rsid w:val="00A525D4"/>
    <w:rsid w:val="00A5263D"/>
    <w:rsid w:val="00A533BD"/>
    <w:rsid w:val="00A53DD4"/>
    <w:rsid w:val="00A57AE1"/>
    <w:rsid w:val="00A62AC2"/>
    <w:rsid w:val="00A65DCB"/>
    <w:rsid w:val="00A70A6C"/>
    <w:rsid w:val="00A723A7"/>
    <w:rsid w:val="00A7671C"/>
    <w:rsid w:val="00A76D17"/>
    <w:rsid w:val="00A801C3"/>
    <w:rsid w:val="00A822FC"/>
    <w:rsid w:val="00A83309"/>
    <w:rsid w:val="00A85DF9"/>
    <w:rsid w:val="00A909AA"/>
    <w:rsid w:val="00A912C1"/>
    <w:rsid w:val="00A92FEA"/>
    <w:rsid w:val="00A95F17"/>
    <w:rsid w:val="00AA1B23"/>
    <w:rsid w:val="00AA2CBC"/>
    <w:rsid w:val="00AA6710"/>
    <w:rsid w:val="00AA7C5E"/>
    <w:rsid w:val="00AB424D"/>
    <w:rsid w:val="00AB7BF4"/>
    <w:rsid w:val="00AC0147"/>
    <w:rsid w:val="00AC1957"/>
    <w:rsid w:val="00AC5820"/>
    <w:rsid w:val="00AD1CD8"/>
    <w:rsid w:val="00AD2BDD"/>
    <w:rsid w:val="00AD5303"/>
    <w:rsid w:val="00AD6828"/>
    <w:rsid w:val="00AE3C98"/>
    <w:rsid w:val="00AE69D6"/>
    <w:rsid w:val="00AF1951"/>
    <w:rsid w:val="00AF528F"/>
    <w:rsid w:val="00AF534E"/>
    <w:rsid w:val="00B02118"/>
    <w:rsid w:val="00B04726"/>
    <w:rsid w:val="00B11EB0"/>
    <w:rsid w:val="00B120E6"/>
    <w:rsid w:val="00B150CB"/>
    <w:rsid w:val="00B201A7"/>
    <w:rsid w:val="00B21733"/>
    <w:rsid w:val="00B21894"/>
    <w:rsid w:val="00B22267"/>
    <w:rsid w:val="00B247D1"/>
    <w:rsid w:val="00B258BB"/>
    <w:rsid w:val="00B27195"/>
    <w:rsid w:val="00B32F76"/>
    <w:rsid w:val="00B33B31"/>
    <w:rsid w:val="00B4098B"/>
    <w:rsid w:val="00B43201"/>
    <w:rsid w:val="00B45BBF"/>
    <w:rsid w:val="00B557AD"/>
    <w:rsid w:val="00B56DB8"/>
    <w:rsid w:val="00B57C70"/>
    <w:rsid w:val="00B61379"/>
    <w:rsid w:val="00B61A50"/>
    <w:rsid w:val="00B63888"/>
    <w:rsid w:val="00B640FC"/>
    <w:rsid w:val="00B64B8B"/>
    <w:rsid w:val="00B67B97"/>
    <w:rsid w:val="00B70716"/>
    <w:rsid w:val="00B7175F"/>
    <w:rsid w:val="00B874C5"/>
    <w:rsid w:val="00B92002"/>
    <w:rsid w:val="00B968C8"/>
    <w:rsid w:val="00BA00C5"/>
    <w:rsid w:val="00BA3237"/>
    <w:rsid w:val="00BA3EC5"/>
    <w:rsid w:val="00BA4653"/>
    <w:rsid w:val="00BA51D9"/>
    <w:rsid w:val="00BB04A6"/>
    <w:rsid w:val="00BB0E8B"/>
    <w:rsid w:val="00BB1332"/>
    <w:rsid w:val="00BB1ED8"/>
    <w:rsid w:val="00BB214D"/>
    <w:rsid w:val="00BB2347"/>
    <w:rsid w:val="00BB3935"/>
    <w:rsid w:val="00BB5DFC"/>
    <w:rsid w:val="00BC08C2"/>
    <w:rsid w:val="00BC152C"/>
    <w:rsid w:val="00BC6CF4"/>
    <w:rsid w:val="00BC730A"/>
    <w:rsid w:val="00BD05BF"/>
    <w:rsid w:val="00BD108D"/>
    <w:rsid w:val="00BD235F"/>
    <w:rsid w:val="00BD279D"/>
    <w:rsid w:val="00BD6BB8"/>
    <w:rsid w:val="00BE0153"/>
    <w:rsid w:val="00BE3488"/>
    <w:rsid w:val="00BF026D"/>
    <w:rsid w:val="00BF1103"/>
    <w:rsid w:val="00BF4BCC"/>
    <w:rsid w:val="00BF5CB2"/>
    <w:rsid w:val="00BF6C77"/>
    <w:rsid w:val="00BF6E24"/>
    <w:rsid w:val="00C0026A"/>
    <w:rsid w:val="00C02C52"/>
    <w:rsid w:val="00C06F19"/>
    <w:rsid w:val="00C143AA"/>
    <w:rsid w:val="00C16E19"/>
    <w:rsid w:val="00C20FA0"/>
    <w:rsid w:val="00C2222C"/>
    <w:rsid w:val="00C22B01"/>
    <w:rsid w:val="00C244C0"/>
    <w:rsid w:val="00C24AFF"/>
    <w:rsid w:val="00C264B0"/>
    <w:rsid w:val="00C2778D"/>
    <w:rsid w:val="00C33D41"/>
    <w:rsid w:val="00C361BC"/>
    <w:rsid w:val="00C379AA"/>
    <w:rsid w:val="00C436F1"/>
    <w:rsid w:val="00C44313"/>
    <w:rsid w:val="00C45E8C"/>
    <w:rsid w:val="00C50DC0"/>
    <w:rsid w:val="00C51871"/>
    <w:rsid w:val="00C526D5"/>
    <w:rsid w:val="00C5531D"/>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B7769"/>
    <w:rsid w:val="00CC5026"/>
    <w:rsid w:val="00CC5A3F"/>
    <w:rsid w:val="00CC5AA0"/>
    <w:rsid w:val="00CC68D0"/>
    <w:rsid w:val="00CD1679"/>
    <w:rsid w:val="00CE02EC"/>
    <w:rsid w:val="00CE0C7E"/>
    <w:rsid w:val="00CE1362"/>
    <w:rsid w:val="00CE3A8D"/>
    <w:rsid w:val="00CF0E21"/>
    <w:rsid w:val="00CF438F"/>
    <w:rsid w:val="00CF682C"/>
    <w:rsid w:val="00CF6B80"/>
    <w:rsid w:val="00D00ED8"/>
    <w:rsid w:val="00D03F9A"/>
    <w:rsid w:val="00D06D51"/>
    <w:rsid w:val="00D13D54"/>
    <w:rsid w:val="00D17377"/>
    <w:rsid w:val="00D24991"/>
    <w:rsid w:val="00D24AA2"/>
    <w:rsid w:val="00D25839"/>
    <w:rsid w:val="00D2641E"/>
    <w:rsid w:val="00D328AB"/>
    <w:rsid w:val="00D32B06"/>
    <w:rsid w:val="00D33011"/>
    <w:rsid w:val="00D34E17"/>
    <w:rsid w:val="00D35799"/>
    <w:rsid w:val="00D3635B"/>
    <w:rsid w:val="00D3760F"/>
    <w:rsid w:val="00D40E19"/>
    <w:rsid w:val="00D45248"/>
    <w:rsid w:val="00D45FE3"/>
    <w:rsid w:val="00D50255"/>
    <w:rsid w:val="00D50EC0"/>
    <w:rsid w:val="00D5215B"/>
    <w:rsid w:val="00D562BE"/>
    <w:rsid w:val="00D575B7"/>
    <w:rsid w:val="00D651DD"/>
    <w:rsid w:val="00D65619"/>
    <w:rsid w:val="00D66520"/>
    <w:rsid w:val="00D66680"/>
    <w:rsid w:val="00D66AB9"/>
    <w:rsid w:val="00D67051"/>
    <w:rsid w:val="00D67EC8"/>
    <w:rsid w:val="00D7046B"/>
    <w:rsid w:val="00D719AC"/>
    <w:rsid w:val="00D778B4"/>
    <w:rsid w:val="00D82AEC"/>
    <w:rsid w:val="00D8443A"/>
    <w:rsid w:val="00D85BF7"/>
    <w:rsid w:val="00D86308"/>
    <w:rsid w:val="00D86758"/>
    <w:rsid w:val="00D9433C"/>
    <w:rsid w:val="00D94E7D"/>
    <w:rsid w:val="00D974D8"/>
    <w:rsid w:val="00DA2F85"/>
    <w:rsid w:val="00DA39D8"/>
    <w:rsid w:val="00DB1DCF"/>
    <w:rsid w:val="00DB36B5"/>
    <w:rsid w:val="00DB3AE7"/>
    <w:rsid w:val="00DB3C2D"/>
    <w:rsid w:val="00DB65AB"/>
    <w:rsid w:val="00DC5987"/>
    <w:rsid w:val="00DD0B91"/>
    <w:rsid w:val="00DD46F5"/>
    <w:rsid w:val="00DD77FE"/>
    <w:rsid w:val="00DE1F76"/>
    <w:rsid w:val="00DE277C"/>
    <w:rsid w:val="00DE34CF"/>
    <w:rsid w:val="00DE3F4A"/>
    <w:rsid w:val="00DE4ED4"/>
    <w:rsid w:val="00DF2840"/>
    <w:rsid w:val="00DF35AA"/>
    <w:rsid w:val="00DF3E6B"/>
    <w:rsid w:val="00DF5B42"/>
    <w:rsid w:val="00DF7CC3"/>
    <w:rsid w:val="00E03835"/>
    <w:rsid w:val="00E04A50"/>
    <w:rsid w:val="00E06433"/>
    <w:rsid w:val="00E0743D"/>
    <w:rsid w:val="00E1040F"/>
    <w:rsid w:val="00E10F00"/>
    <w:rsid w:val="00E12229"/>
    <w:rsid w:val="00E13F3D"/>
    <w:rsid w:val="00E16250"/>
    <w:rsid w:val="00E24D07"/>
    <w:rsid w:val="00E260F8"/>
    <w:rsid w:val="00E26174"/>
    <w:rsid w:val="00E26BC7"/>
    <w:rsid w:val="00E26FB4"/>
    <w:rsid w:val="00E27B08"/>
    <w:rsid w:val="00E33283"/>
    <w:rsid w:val="00E34898"/>
    <w:rsid w:val="00E35C6E"/>
    <w:rsid w:val="00E35F50"/>
    <w:rsid w:val="00E427F8"/>
    <w:rsid w:val="00E42964"/>
    <w:rsid w:val="00E42CD9"/>
    <w:rsid w:val="00E506B5"/>
    <w:rsid w:val="00E5136B"/>
    <w:rsid w:val="00E546CA"/>
    <w:rsid w:val="00E55652"/>
    <w:rsid w:val="00E56E60"/>
    <w:rsid w:val="00E57F2A"/>
    <w:rsid w:val="00E60953"/>
    <w:rsid w:val="00E63B58"/>
    <w:rsid w:val="00E70468"/>
    <w:rsid w:val="00E70C95"/>
    <w:rsid w:val="00E72296"/>
    <w:rsid w:val="00E76FA0"/>
    <w:rsid w:val="00E8213B"/>
    <w:rsid w:val="00E83419"/>
    <w:rsid w:val="00E84E90"/>
    <w:rsid w:val="00E85B80"/>
    <w:rsid w:val="00E917A6"/>
    <w:rsid w:val="00E94DD8"/>
    <w:rsid w:val="00E959A7"/>
    <w:rsid w:val="00E96604"/>
    <w:rsid w:val="00E968F2"/>
    <w:rsid w:val="00EA0510"/>
    <w:rsid w:val="00EA0E6E"/>
    <w:rsid w:val="00EB09B7"/>
    <w:rsid w:val="00EB2F44"/>
    <w:rsid w:val="00EB7988"/>
    <w:rsid w:val="00EC7983"/>
    <w:rsid w:val="00ED06A9"/>
    <w:rsid w:val="00ED1EFB"/>
    <w:rsid w:val="00ED3663"/>
    <w:rsid w:val="00EE2AC8"/>
    <w:rsid w:val="00EE311C"/>
    <w:rsid w:val="00EE34D5"/>
    <w:rsid w:val="00EE389C"/>
    <w:rsid w:val="00EE5E2A"/>
    <w:rsid w:val="00EE7D7C"/>
    <w:rsid w:val="00EF7382"/>
    <w:rsid w:val="00EF76C6"/>
    <w:rsid w:val="00F00753"/>
    <w:rsid w:val="00F0222D"/>
    <w:rsid w:val="00F063FF"/>
    <w:rsid w:val="00F10231"/>
    <w:rsid w:val="00F1093C"/>
    <w:rsid w:val="00F207F2"/>
    <w:rsid w:val="00F22D2D"/>
    <w:rsid w:val="00F22F6A"/>
    <w:rsid w:val="00F254C5"/>
    <w:rsid w:val="00F25D98"/>
    <w:rsid w:val="00F278B8"/>
    <w:rsid w:val="00F300FB"/>
    <w:rsid w:val="00F3694D"/>
    <w:rsid w:val="00F408EC"/>
    <w:rsid w:val="00F42082"/>
    <w:rsid w:val="00F45345"/>
    <w:rsid w:val="00F50C43"/>
    <w:rsid w:val="00F55833"/>
    <w:rsid w:val="00F60309"/>
    <w:rsid w:val="00F61EB0"/>
    <w:rsid w:val="00F6271A"/>
    <w:rsid w:val="00F63D3B"/>
    <w:rsid w:val="00F71553"/>
    <w:rsid w:val="00F72B67"/>
    <w:rsid w:val="00F72F85"/>
    <w:rsid w:val="00F81CA8"/>
    <w:rsid w:val="00F82F09"/>
    <w:rsid w:val="00F94CB6"/>
    <w:rsid w:val="00F94CFB"/>
    <w:rsid w:val="00F95EAA"/>
    <w:rsid w:val="00F967D1"/>
    <w:rsid w:val="00FA0B91"/>
    <w:rsid w:val="00FA30F4"/>
    <w:rsid w:val="00FB111A"/>
    <w:rsid w:val="00FB1F55"/>
    <w:rsid w:val="00FB5D33"/>
    <w:rsid w:val="00FB6386"/>
    <w:rsid w:val="00FC6510"/>
    <w:rsid w:val="00FC7910"/>
    <w:rsid w:val="00FD0113"/>
    <w:rsid w:val="00FD0619"/>
    <w:rsid w:val="00FD0BF3"/>
    <w:rsid w:val="00FD559D"/>
    <w:rsid w:val="00FD77D0"/>
    <w:rsid w:val="00FD7AB1"/>
    <w:rsid w:val="00FD7D63"/>
    <w:rsid w:val="00FE0514"/>
    <w:rsid w:val="00FE0B8C"/>
    <w:rsid w:val="00FE46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R4_bullets"/>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qFormat/>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116920722">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999965508">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 w:id="1786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4\Docs\R2-2311721.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111111111111111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4\Docs\R2-2311721.zi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B66D-1D32-486F-B7BC-CE787556821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430</TotalTime>
  <Pages>107</Pages>
  <Words>35343</Words>
  <Characters>201458</Characters>
  <Application>Microsoft Office Word</Application>
  <DocSecurity>0</DocSecurity>
  <Lines>1678</Lines>
  <Paragraphs>472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RAN2#124-DPC</cp:lastModifiedBy>
  <cp:revision>380</cp:revision>
  <cp:lastPrinted>1900-12-31T16:00:00Z</cp:lastPrinted>
  <dcterms:created xsi:type="dcterms:W3CDTF">2023-11-01T07:44:00Z</dcterms:created>
  <dcterms:modified xsi:type="dcterms:W3CDTF">2023-11-25T03:57:00Z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(3)/lwL9u8+tgEPu3Jg+zrLpR+phqQw/Zjlwz+a7z/4czNBPtAs3IMEZfsNAxoD9HDGkRHXvKpJ
n5EENV2OVwd0M2EswlgLm9v01pXBQ0aP0gAmQJnpB6z6UPXPB98L1Jlnu3JNNnJOAVq08PNx
CGIP6e/au1Zn6GfC8q0h6p43CS4ckEm7OzzwJq2eOhKCuGrjRFmPp+ge0eY6ssyxkDOkbi3u
dvPbH42h2DWPo9guz2</vt:lpwstr>
  </property>
  <property fmtid="{D5CDD505-2E9C-101B-9397-08002B2CF9AE}" pid="22" name="_2015_ms_pID_7253431">
    <vt:lpwstr>NNW8nnWdRgOwtoyXjJEiuwdPiZBfcryCwBi9+RDqkRiKANmhSPUNvt
nQYtidUdMTTxooNjaY8XDBXmky192v8V3RzUtnGUYwBArDG4SGaoocwjs0mg4VsBLmfTWT4i
/XNao3oAh5TTig57a+Ecc/mcgj1RZvPvksFkNZgQpnxi1ZNb/FV0bzBETkRxovz7145l2feK
vtJ+DXBssB8ZjQs2TsdsYhFTYN2UNjbkesxB</vt:lpwstr>
  </property>
  <property fmtid="{D5CDD505-2E9C-101B-9397-08002B2CF9AE}" pid="23" name="_2015_ms_pID_7253432">
    <vt:lpwstr>fA==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1700880800</vt:lpwstr>
  </property>
</Properties>
</file>