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385" w14:textId="77777777" w:rsidR="00B23B02" w:rsidRDefault="00000000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</w:p>
    <w:p w14:paraId="1ECC11B6" w14:textId="77777777" w:rsidR="00B23B02" w:rsidRPr="009D535B" w:rsidRDefault="0000000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Chicago, USA, Nov. 13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– 17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6B27A3CE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commentRangeStart w:id="3"/>
      <w:r>
        <w:rPr>
          <w:rFonts w:ascii="Arial" w:hAnsi="Arial" w:cs="Arial"/>
          <w:b/>
        </w:rPr>
        <w:t>Title</w:t>
      </w:r>
      <w:commentRangeEnd w:id="3"/>
      <w:r w:rsidR="009D535B">
        <w:rPr>
          <w:rStyle w:val="CommentReference"/>
        </w:rPr>
        <w:commentReference w:id="3"/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>LS to CT1/SA4 on area scope as per the agreements</w:t>
      </w:r>
    </w:p>
    <w:p w14:paraId="368642EC" w14:textId="77777777" w:rsidR="00B23B02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D3A36" w:rsidRPr="003D3A36">
        <w:rPr>
          <w:rFonts w:ascii="Arial" w:hAnsi="Arial" w:cs="Arial"/>
          <w:bCs/>
        </w:rPr>
        <w:t>NR_QoE_enh-Core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RAN2</w:t>
      </w:r>
    </w:p>
    <w:p w14:paraId="48B519A7" w14:textId="36C7DE37" w:rsidR="00B23B02" w:rsidRDefault="00000000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000000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3D3A36">
        <w:rPr>
          <w:rFonts w:ascii="Arial" w:eastAsia="SimSun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000000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000000">
      <w:pPr>
        <w:pStyle w:val="Title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11A000E5" w:rsidR="00B23B02" w:rsidRDefault="00000000">
      <w:pPr>
        <w:spacing w:before="60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</w:t>
      </w:r>
      <w:del w:id="4" w:author="Lenovo" w:date="2023-11-26T08:58:00Z">
        <w:r w:rsidDel="009D535B">
          <w:rPr>
            <w:rFonts w:ascii="Arial" w:hAnsi="Arial" w:cs="Arial"/>
            <w:lang w:eastAsia="en-GB"/>
          </w:rPr>
          <w:delText xml:space="preserve">would like </w:delText>
        </w:r>
        <w:r w:rsidDel="009D535B">
          <w:rPr>
            <w:rFonts w:ascii="Arial" w:eastAsia="SimSun" w:hAnsi="Arial" w:cs="Arial" w:hint="eastAsia"/>
            <w:lang w:val="en-US" w:eastAsia="zh-CN"/>
          </w:rPr>
          <w:delText xml:space="preserve">to </w:delText>
        </w:r>
        <w:r w:rsidDel="009D535B">
          <w:rPr>
            <w:rFonts w:ascii="Arial" w:hAnsi="Arial" w:cs="Arial"/>
            <w:lang w:eastAsia="en-GB"/>
          </w:rPr>
          <w:delText>inform</w:delText>
        </w:r>
        <w:r w:rsidR="008341A8" w:rsidDel="009D535B">
          <w:rPr>
            <w:rFonts w:ascii="Arial" w:hAnsi="Arial" w:cs="Arial"/>
            <w:lang w:eastAsia="en-GB"/>
          </w:rPr>
          <w:delText xml:space="preserve"> CT1 of</w:delText>
        </w:r>
        <w:r w:rsidDel="009D535B">
          <w:rPr>
            <w:rFonts w:ascii="Arial" w:hAnsi="Arial" w:cs="Arial"/>
            <w:lang w:eastAsia="en-GB"/>
          </w:rPr>
          <w:delText xml:space="preserve"> the </w:delText>
        </w:r>
        <w:r w:rsidR="008341A8" w:rsidDel="009D535B">
          <w:rPr>
            <w:rFonts w:ascii="Arial" w:hAnsi="Arial" w:cs="Arial"/>
            <w:lang w:eastAsia="en-GB"/>
          </w:rPr>
          <w:delText xml:space="preserve">following </w:delText>
        </w:r>
        <w:r w:rsidDel="009D535B">
          <w:rPr>
            <w:rFonts w:ascii="Arial" w:hAnsi="Arial" w:cs="Arial"/>
            <w:lang w:eastAsia="en-GB"/>
          </w:rPr>
          <w:delText>agreements</w:delText>
        </w:r>
      </w:del>
      <w:ins w:id="5" w:author="Lenovo" w:date="2023-11-26T08:58:00Z">
        <w:r w:rsidR="009D535B">
          <w:rPr>
            <w:rFonts w:ascii="Arial" w:hAnsi="Arial" w:cs="Arial"/>
            <w:lang w:eastAsia="en-GB"/>
          </w:rPr>
          <w:t>discussed area scope handling</w:t>
        </w:r>
      </w:ins>
      <w:ins w:id="6" w:author="Lenovo" w:date="2023-11-26T08:59:00Z">
        <w:r w:rsidR="009D535B">
          <w:rPr>
            <w:rFonts w:ascii="Arial" w:hAnsi="Arial" w:cs="Arial"/>
            <w:lang w:eastAsia="en-GB"/>
          </w:rPr>
          <w:t xml:space="preserve"> for</w:t>
        </w:r>
      </w:ins>
      <w:del w:id="7" w:author="Lenovo" w:date="2023-11-26T08:59:00Z">
        <w:r w:rsidDel="009D535B">
          <w:rPr>
            <w:rFonts w:ascii="Arial" w:hAnsi="Arial" w:cs="Arial"/>
            <w:lang w:eastAsia="en-GB"/>
          </w:rPr>
          <w:delText xml:space="preserve"> </w:delText>
        </w:r>
        <w:r w:rsidR="008341A8" w:rsidDel="009D535B">
          <w:rPr>
            <w:rFonts w:ascii="Arial" w:hAnsi="Arial" w:cs="Arial"/>
            <w:lang w:eastAsia="en-GB"/>
          </w:rPr>
          <w:delText>related to</w:delText>
        </w:r>
      </w:del>
      <w:r w:rsidR="008341A8">
        <w:rPr>
          <w:rFonts w:ascii="Arial" w:hAnsi="Arial" w:cs="Arial"/>
          <w:lang w:eastAsia="en-GB"/>
        </w:rPr>
        <w:t xml:space="preserve"> QoE measurement</w:t>
      </w:r>
      <w:del w:id="8" w:author="Lenovo" w:date="2023-11-26T08:59:00Z">
        <w:r w:rsidR="008341A8" w:rsidDel="009D535B">
          <w:rPr>
            <w:rFonts w:ascii="Arial" w:hAnsi="Arial" w:cs="Arial"/>
            <w:lang w:eastAsia="en-GB"/>
          </w:rPr>
          <w:delText>s</w:delText>
        </w:r>
      </w:del>
      <w:ins w:id="9" w:author="Lenovo" w:date="2023-11-26T08:59:00Z">
        <w:r w:rsidR="009D535B">
          <w:rPr>
            <w:rFonts w:ascii="Arial" w:hAnsi="Arial" w:cs="Arial"/>
            <w:lang w:eastAsia="en-GB"/>
          </w:rPr>
          <w:t xml:space="preserve"> collection</w:t>
        </w:r>
      </w:ins>
      <w:r w:rsidR="008341A8">
        <w:rPr>
          <w:rFonts w:ascii="Arial" w:hAnsi="Arial" w:cs="Arial"/>
          <w:lang w:eastAsia="en-GB"/>
        </w:rPr>
        <w:t xml:space="preserve"> in RRC_IDLE/RRC_INACTIVE</w:t>
      </w:r>
      <w:ins w:id="10" w:author="Lenovo" w:date="2023-11-26T09:00:00Z">
        <w:r w:rsidR="009D535B">
          <w:rPr>
            <w:rFonts w:ascii="Arial" w:hAnsi="Arial" w:cs="Arial"/>
            <w:lang w:eastAsia="en-GB"/>
          </w:rPr>
          <w:t xml:space="preserve"> and made the following agreements based on the assumption that the a</w:t>
        </w:r>
        <w:r w:rsidR="009D535B" w:rsidRPr="009D535B">
          <w:rPr>
            <w:rFonts w:ascii="Arial" w:hAnsi="Arial" w:cs="Arial"/>
            <w:lang w:eastAsia="en-GB"/>
          </w:rPr>
          <w:t>rea scope checking is performed by the UE AS layer when the UE is in RRC_IDLE/INACTIVE</w:t>
        </w:r>
      </w:ins>
      <w:r w:rsidR="008341A8">
        <w:rPr>
          <w:rFonts w:ascii="Arial" w:hAnsi="Arial" w:cs="Arial"/>
          <w:lang w:eastAsia="en-GB"/>
        </w:rPr>
        <w:t>:</w:t>
      </w:r>
    </w:p>
    <w:p w14:paraId="4E47EE16" w14:textId="77777777" w:rsidR="003F7F3C" w:rsidRDefault="003F7F3C" w:rsidP="003F7F3C">
      <w:pPr>
        <w:pStyle w:val="Agreement"/>
      </w:pPr>
      <w:r>
        <w:t>The gNB forwards the area scope to the UE AS together with the IDLE/INACTIVE applicable QoE configuration in the MeasConfigAppLayer IE.</w:t>
      </w:r>
    </w:p>
    <w:p w14:paraId="38859FA7" w14:textId="0EDE3B02" w:rsidR="003F7F3C" w:rsidRDefault="003F7F3C" w:rsidP="003F7F3C">
      <w:pPr>
        <w:pStyle w:val="Agreement"/>
      </w:pPr>
      <w:r>
        <w:t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QoE measurement session.</w:t>
      </w:r>
    </w:p>
    <w:p w14:paraId="794AA574" w14:textId="77777777" w:rsidR="003F7F3C" w:rsidRDefault="003F7F3C" w:rsidP="003F7F3C">
      <w:pPr>
        <w:pStyle w:val="Agreement"/>
      </w:pPr>
      <w:r>
        <w:t>The UE shall not autonomously release a QoE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5727ABF3" w:rsidR="00B23B02" w:rsidRDefault="00000000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RAN2 kindly ask</w:t>
      </w:r>
      <w:r w:rsidR="00D7555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</w:t>
      </w:r>
      <w:del w:id="11" w:author="Lenovo" w:date="2023-11-26T09:02:00Z">
        <w:r w:rsidR="00EA3A6C" w:rsidDel="00B25FA6">
          <w:rPr>
            <w:rFonts w:ascii="Arial" w:hAnsi="Arial" w:cs="Arial"/>
            <w:lang w:val="en-US" w:eastAsia="zh-CN"/>
          </w:rPr>
          <w:delText xml:space="preserve">will </w:delText>
        </w:r>
      </w:del>
      <w:ins w:id="12" w:author="Lenovo" w:date="2023-11-26T09:02:00Z">
        <w:r w:rsidR="00B25FA6">
          <w:rPr>
            <w:rFonts w:ascii="Arial" w:hAnsi="Arial" w:cs="Arial"/>
            <w:lang w:val="en-US" w:eastAsia="zh-CN"/>
          </w:rPr>
          <w:t>sh</w:t>
        </w:r>
      </w:ins>
      <w:ins w:id="13" w:author="Lenovo" w:date="2023-11-26T09:03:00Z">
        <w:r w:rsidR="00B25FA6">
          <w:rPr>
            <w:rFonts w:ascii="Arial" w:hAnsi="Arial" w:cs="Arial"/>
            <w:lang w:val="en-US" w:eastAsia="zh-CN"/>
          </w:rPr>
          <w:t>ould</w:t>
        </w:r>
      </w:ins>
      <w:ins w:id="14" w:author="Lenovo" w:date="2023-11-26T09:02:00Z">
        <w:r w:rsidR="00B25FA6">
          <w:rPr>
            <w:rFonts w:ascii="Arial" w:hAnsi="Arial" w:cs="Arial"/>
            <w:lang w:val="en-US" w:eastAsia="zh-CN"/>
          </w:rPr>
          <w:t xml:space="preserve"> </w:t>
        </w:r>
      </w:ins>
      <w:r w:rsidR="00EA3A6C">
        <w:rPr>
          <w:rFonts w:ascii="Arial" w:hAnsi="Arial" w:cs="Arial"/>
          <w:lang w:val="en-US" w:eastAsia="zh-CN"/>
        </w:rPr>
        <w:t xml:space="preserve">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1D4DCC" w14:textId="09E005EE" w:rsidR="00B23B02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457E4EB4" w:rsidR="00B23B02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 xml:space="preserve">necessary updates in </w:t>
      </w:r>
      <w:r w:rsidR="00F750ED">
        <w:rPr>
          <w:rFonts w:ascii="Arial" w:eastAsia="Malgun Gothic" w:hAnsi="Arial"/>
          <w:iCs/>
          <w:lang w:val="en-US"/>
        </w:rPr>
        <w:t>TS 27.007</w:t>
      </w:r>
      <w:r>
        <w:rPr>
          <w:rFonts w:ascii="Arial" w:hAnsi="Arial" w:cs="Arial"/>
        </w:rPr>
        <w:t>.</w:t>
      </w:r>
    </w:p>
    <w:p w14:paraId="0AF88CD9" w14:textId="77777777" w:rsidR="00B23B02" w:rsidRDefault="00000000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0E87CD11" w:rsidR="00B23B02" w:rsidRDefault="00000000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   </w:t>
      </w:r>
      <w:r>
        <w:rPr>
          <w:rFonts w:ascii="Arial" w:hAnsi="Arial" w:cs="Arial"/>
          <w:bCs/>
          <w:lang w:val="en-US"/>
        </w:rPr>
        <w:t xml:space="preserve">26 February - 1 March </w:t>
      </w:r>
      <w:del w:id="15" w:author="Lenovo" w:date="2023-11-26T08:45:00Z">
        <w:r w:rsidDel="000E55B5">
          <w:rPr>
            <w:rFonts w:ascii="Arial" w:hAnsi="Arial" w:cs="Arial"/>
            <w:bCs/>
            <w:lang w:val="en-US"/>
          </w:rPr>
          <w:delText>2023</w:delText>
        </w:r>
      </w:del>
      <w:ins w:id="16" w:author="Lenovo" w:date="2023-11-26T08:45:00Z">
        <w:r w:rsidR="000E55B5">
          <w:rPr>
            <w:rFonts w:ascii="Arial" w:hAnsi="Arial" w:cs="Arial"/>
            <w:bCs/>
            <w:lang w:val="en-US"/>
          </w:rPr>
          <w:t>202</w:t>
        </w:r>
        <w:r w:rsidR="000E55B5">
          <w:rPr>
            <w:rFonts w:ascii="Arial" w:hAnsi="Arial" w:cs="Arial"/>
            <w:bCs/>
            <w:lang w:val="en-US"/>
          </w:rPr>
          <w:t>4</w:t>
        </w:r>
      </w:ins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000000">
      <w:pPr>
        <w:jc w:val="both"/>
        <w:rPr>
          <w:rFonts w:eastAsia="SimSun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eastAsiaTheme="minorEastAsia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eastAsiaTheme="minorEastAsia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eastAsiaTheme="minorEastAsia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eastAsiaTheme="minorEastAsia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BodyText"/>
      </w:pPr>
    </w:p>
    <w:sectPr w:rsidR="00B23B0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" w:date="2023-11-26T08:52:00Z" w:initials="B">
    <w:p w14:paraId="1FB3A868" w14:textId="77777777" w:rsidR="009D535B" w:rsidRDefault="009D535B" w:rsidP="00846B88">
      <w:pPr>
        <w:pStyle w:val="CommentText"/>
      </w:pPr>
      <w:r>
        <w:rPr>
          <w:rStyle w:val="CommentReference"/>
        </w:rPr>
        <w:annotationRef/>
      </w:r>
      <w:r>
        <w:t>Title may better say something like "LS on area scope handling for QoE measurement collection".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B3A8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D85B6" w16cex:dateUtc="2023-11-26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3A868" w16cid:durableId="290D85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ECD7" w14:textId="77777777" w:rsidR="007E573B" w:rsidRDefault="007E573B">
      <w:pPr>
        <w:spacing w:after="0" w:line="240" w:lineRule="auto"/>
      </w:pPr>
      <w:r>
        <w:separator/>
      </w:r>
    </w:p>
  </w:endnote>
  <w:endnote w:type="continuationSeparator" w:id="0">
    <w:p w14:paraId="255006B7" w14:textId="77777777" w:rsidR="007E573B" w:rsidRDefault="007E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102" w14:textId="77777777" w:rsidR="00B23B02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8BE8" w14:textId="77777777" w:rsidR="007E573B" w:rsidRDefault="007E573B">
      <w:pPr>
        <w:spacing w:after="0" w:line="240" w:lineRule="auto"/>
      </w:pPr>
      <w:r>
        <w:separator/>
      </w:r>
    </w:p>
  </w:footnote>
  <w:footnote w:type="continuationSeparator" w:id="0">
    <w:p w14:paraId="69EBE3E2" w14:textId="77777777" w:rsidR="007E573B" w:rsidRDefault="007E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48C" w14:textId="77777777" w:rsidR="00B23B0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87021002">
    <w:abstractNumId w:val="10"/>
  </w:num>
  <w:num w:numId="2" w16cid:durableId="2074770222">
    <w:abstractNumId w:val="4"/>
  </w:num>
  <w:num w:numId="3" w16cid:durableId="495221006">
    <w:abstractNumId w:val="1"/>
  </w:num>
  <w:num w:numId="4" w16cid:durableId="1537888632">
    <w:abstractNumId w:val="3"/>
  </w:num>
  <w:num w:numId="5" w16cid:durableId="820659794">
    <w:abstractNumId w:val="2"/>
  </w:num>
  <w:num w:numId="6" w16cid:durableId="1368065814">
    <w:abstractNumId w:val="9"/>
  </w:num>
  <w:num w:numId="7" w16cid:durableId="785349885">
    <w:abstractNumId w:val="0"/>
  </w:num>
  <w:num w:numId="8" w16cid:durableId="286740304">
    <w:abstractNumId w:val="12"/>
  </w:num>
  <w:num w:numId="9" w16cid:durableId="1750232145">
    <w:abstractNumId w:val="6"/>
  </w:num>
  <w:num w:numId="10" w16cid:durableId="920066796">
    <w:abstractNumId w:val="5"/>
  </w:num>
  <w:num w:numId="11" w16cid:durableId="31351539">
    <w:abstractNumId w:val="7"/>
  </w:num>
  <w:num w:numId="12" w16cid:durableId="847839573">
    <w:abstractNumId w:val="8"/>
  </w:num>
  <w:num w:numId="13" w16cid:durableId="188791528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55B5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573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535B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4484"/>
    <w:rsid w:val="00A16156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5FA6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4F15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159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 w:line="240" w:lineRule="auto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0E55B5"/>
    <w:pPr>
      <w:spacing w:after="0" w:line="240" w:lineRule="auto"/>
    </w:pPr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2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Lenovo</cp:lastModifiedBy>
  <cp:revision>5</cp:revision>
  <cp:lastPrinted>2008-02-01T21:09:00Z</cp:lastPrinted>
  <dcterms:created xsi:type="dcterms:W3CDTF">2023-11-26T07:08:00Z</dcterms:created>
  <dcterms:modified xsi:type="dcterms:W3CDTF">2023-11-26T08:03:00Z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