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F32" w14:textId="77777777" w:rsidR="00297952" w:rsidRDefault="004C45DF">
      <w:pPr>
        <w:pStyle w:val="CRCoverPage"/>
        <w:tabs>
          <w:tab w:val="right" w:pos="9639"/>
        </w:tabs>
        <w:spacing w:after="0"/>
        <w:outlineLvl w:val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12</w:t>
      </w:r>
      <w:r>
        <w:rPr>
          <w:rFonts w:eastAsia="SimSun" w:hint="eastAsia"/>
          <w:b/>
          <w:sz w:val="24"/>
          <w:lang w:val="en-US" w:eastAsia="zh-CN"/>
        </w:rPr>
        <w:t>4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>
        <w:rPr>
          <w:rFonts w:eastAsia="SimSun" w:hint="eastAsia"/>
          <w:b/>
          <w:sz w:val="24"/>
          <w:lang w:val="en-US" w:eastAsia="zh-CN"/>
        </w:rPr>
        <w:t>R2-2313609</w:t>
      </w:r>
    </w:p>
    <w:p w14:paraId="1844DAEE" w14:textId="77777777" w:rsidR="00297952" w:rsidRDefault="004C45DF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>Chicago, US, Nov. 13</w:t>
      </w:r>
      <w:r>
        <w:rPr>
          <w:rFonts w:eastAsia="SimSun"/>
          <w:b/>
          <w:sz w:val="24"/>
          <w:vertAlign w:val="superscript"/>
          <w:lang w:val="en-US" w:eastAsia="zh-CN"/>
        </w:rPr>
        <w:t>th</w:t>
      </w:r>
      <w:r>
        <w:rPr>
          <w:rFonts w:eastAsia="SimSun"/>
          <w:b/>
          <w:sz w:val="24"/>
          <w:lang w:val="en-US" w:eastAsia="zh-CN"/>
        </w:rPr>
        <w:t xml:space="preserve"> – 17</w:t>
      </w:r>
      <w:r>
        <w:rPr>
          <w:rFonts w:eastAsia="SimSun"/>
          <w:b/>
          <w:sz w:val="24"/>
          <w:vertAlign w:val="superscript"/>
          <w:lang w:val="en-US" w:eastAsia="zh-CN"/>
        </w:rPr>
        <w:t>th</w:t>
      </w:r>
      <w:r>
        <w:rPr>
          <w:rFonts w:eastAsia="SimSun"/>
          <w:b/>
          <w:sz w:val="24"/>
          <w:lang w:val="en-US" w:eastAsia="zh-CN"/>
        </w:rPr>
        <w:t>, 2023</w:t>
      </w:r>
    </w:p>
    <w:p w14:paraId="248FA72B" w14:textId="77777777" w:rsidR="00297952" w:rsidRDefault="00297952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7952" w14:paraId="2524FA6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D3C5" w14:textId="77777777" w:rsidR="00297952" w:rsidRDefault="004C45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97952" w14:paraId="39372E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7AA26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7952" w14:paraId="759BC6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7B3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5CB6C0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1D7241" w14:textId="77777777" w:rsidR="00297952" w:rsidRDefault="002979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B50FD7" w14:textId="77777777" w:rsidR="00297952" w:rsidRDefault="004C45DF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452D780F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39FD4" w14:textId="77777777" w:rsidR="00297952" w:rsidRDefault="004C45DF">
            <w:pPr>
              <w:pStyle w:val="CRCoverPage"/>
              <w:spacing w:after="0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 w14:paraId="14F773B1" w14:textId="77777777" w:rsidR="00297952" w:rsidRDefault="004C45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1E0186" w14:textId="77777777" w:rsidR="00297952" w:rsidRDefault="004C45DF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E2D62AC" w14:textId="77777777" w:rsidR="00297952" w:rsidRDefault="004C45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2F3706" w14:textId="77777777" w:rsidR="00297952" w:rsidRDefault="004C45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ED984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A222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2E0A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4A2D24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9085E" w14:textId="77777777" w:rsidR="00297952" w:rsidRDefault="004C45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7952" w14:paraId="2D017BD4" w14:textId="77777777">
        <w:tc>
          <w:tcPr>
            <w:tcW w:w="9641" w:type="dxa"/>
            <w:gridSpan w:val="9"/>
          </w:tcPr>
          <w:p w14:paraId="156A606A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F84C22" w14:textId="77777777" w:rsidR="00297952" w:rsidRDefault="002979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7952" w14:paraId="3CE4BB8C" w14:textId="77777777">
        <w:tc>
          <w:tcPr>
            <w:tcW w:w="2835" w:type="dxa"/>
          </w:tcPr>
          <w:p w14:paraId="4C8D7F34" w14:textId="77777777" w:rsidR="00297952" w:rsidRDefault="004C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55D956" w14:textId="77777777" w:rsidR="00297952" w:rsidRDefault="004C45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7FA43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CBA214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5B9C6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4B8F9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8EC5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FB52D" w14:textId="77777777" w:rsidR="00297952" w:rsidRDefault="004C45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644A9" w14:textId="77777777" w:rsidR="00297952" w:rsidRDefault="002979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DFBAD85" w14:textId="77777777" w:rsidR="00297952" w:rsidRDefault="002979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7952" w14:paraId="501EEBC8" w14:textId="77777777">
        <w:tc>
          <w:tcPr>
            <w:tcW w:w="9640" w:type="dxa"/>
            <w:gridSpan w:val="11"/>
          </w:tcPr>
          <w:p w14:paraId="2B3CA1F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9439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482A14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3139C" w14:textId="77777777" w:rsidR="00297952" w:rsidRDefault="004C45DF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 w:rsidR="00297952" w14:paraId="51512B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6B6702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B86D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C6F2F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0BBE5C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28E71" w14:textId="77777777" w:rsidR="00297952" w:rsidRDefault="004C45D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297952" w14:paraId="1E1D4573" w14:textId="77777777">
        <w:trPr>
          <w:trHeight w:val="237"/>
        </w:trPr>
        <w:tc>
          <w:tcPr>
            <w:tcW w:w="1843" w:type="dxa"/>
            <w:tcBorders>
              <w:left w:val="single" w:sz="4" w:space="0" w:color="auto"/>
            </w:tcBorders>
          </w:tcPr>
          <w:p w14:paraId="7076D49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7B952" w14:textId="77777777" w:rsidR="00297952" w:rsidRDefault="004C45DF">
            <w:pPr>
              <w:pStyle w:val="CRCoverPage"/>
              <w:spacing w:after="0"/>
            </w:pPr>
            <w:r>
              <w:t>R2</w:t>
            </w:r>
          </w:p>
        </w:tc>
      </w:tr>
      <w:tr w:rsidR="00297952" w14:paraId="26608A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FE0B4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31C4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F0B9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B12AD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C85603" w14:textId="77777777" w:rsidR="00297952" w:rsidRDefault="004C45DF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3798586E" w14:textId="77777777" w:rsidR="00297952" w:rsidRDefault="002979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5354C" w14:textId="77777777" w:rsidR="00297952" w:rsidRDefault="004C45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A8D70" w14:textId="77777777" w:rsidR="00297952" w:rsidRDefault="004C45D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:rsidR="00297952" w14:paraId="262122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0C764D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23346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1162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0DBEC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5BF05F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23F3D3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36BA2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9183CD" w14:textId="77777777" w:rsidR="00297952" w:rsidRDefault="004C45DF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7A2A70" w14:textId="77777777" w:rsidR="00297952" w:rsidRDefault="002979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BAD1CC" w14:textId="77777777" w:rsidR="00297952" w:rsidRDefault="004C45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F410D" w14:textId="77777777" w:rsidR="00297952" w:rsidRDefault="004C45DF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Rel-18</w:t>
            </w:r>
          </w:p>
        </w:tc>
      </w:tr>
      <w:tr w:rsidR="00297952" w14:paraId="46FBB6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BD78C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8DFAA" w14:textId="77777777" w:rsidR="00297952" w:rsidRDefault="004C45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9535F" w14:textId="77777777" w:rsidR="00297952" w:rsidRDefault="004C45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062D0" w14:textId="77777777" w:rsidR="00297952" w:rsidRDefault="004C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</w:t>
            </w:r>
            <w:r>
              <w:rPr>
                <w:i/>
                <w:sz w:val="18"/>
              </w:rPr>
              <w:t>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97952" w14:paraId="76CCF9C3" w14:textId="77777777">
        <w:tc>
          <w:tcPr>
            <w:tcW w:w="1843" w:type="dxa"/>
          </w:tcPr>
          <w:p w14:paraId="419FDBD1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C0AD8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3A1CBC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6AE1E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28D8A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This CR introduces the support of Rel18 </w:t>
            </w:r>
            <w:r>
              <w:t>features for sidelink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97952" w14:paraId="5F8B6C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48A0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FAA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789CBB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EB77A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1863B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eastAsia="SimSun" w:hint="eastAsia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eastAsia="SimSun" w:hint="eastAsia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eastAsia="SimSun" w:hint="eastAsia"/>
                <w:lang w:val="en-US" w:eastAsia="zh-CN"/>
              </w:rPr>
              <w:t xml:space="preserve"> 8.1.</w:t>
            </w:r>
          </w:p>
          <w:p w14:paraId="0ED76725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DBDA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2EFA7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0A9C4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4AF2CBDC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4B228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392C8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Rel18 features for sidelink are not supported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297952" w14:paraId="5DAE3511" w14:textId="77777777">
        <w:tc>
          <w:tcPr>
            <w:tcW w:w="2694" w:type="dxa"/>
            <w:gridSpan w:val="2"/>
          </w:tcPr>
          <w:p w14:paraId="5F83A28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FE9BD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56AE1E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A776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35559" w14:textId="77777777" w:rsidR="00297952" w:rsidRDefault="004C45D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2, 8.1</w:t>
            </w:r>
          </w:p>
        </w:tc>
      </w:tr>
      <w:tr w:rsidR="00297952" w14:paraId="6EFF7F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F7FF8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D31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4A733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881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D592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EB33C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2E4F4E" w14:textId="77777777" w:rsidR="00297952" w:rsidRDefault="002979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A54079" w14:textId="77777777" w:rsidR="00297952" w:rsidRDefault="00297952">
            <w:pPr>
              <w:pStyle w:val="CRCoverPage"/>
              <w:spacing w:after="0"/>
              <w:ind w:left="99"/>
            </w:pPr>
          </w:p>
        </w:tc>
      </w:tr>
      <w:tr w:rsidR="00297952" w14:paraId="2D90CD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90164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675E67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D5FA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C238D" w14:textId="77777777" w:rsidR="00297952" w:rsidRDefault="004C45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9C986F" w14:textId="77777777" w:rsidR="00297952" w:rsidRDefault="004C45DF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297952" w14:paraId="35CCB5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0B4D5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61092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66591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732BD0" w14:textId="77777777" w:rsidR="00297952" w:rsidRDefault="004C45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4B6F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259CF7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941A2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79BE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9B4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569D29" w14:textId="77777777" w:rsidR="00297952" w:rsidRDefault="004C45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EC9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3CDEB7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AAF11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7AD8E0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2E14D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91EB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8D1B2" w14:textId="77777777" w:rsidR="00297952" w:rsidRDefault="00297952">
            <w:pPr>
              <w:pStyle w:val="CRCoverPage"/>
              <w:spacing w:after="0"/>
              <w:ind w:left="100"/>
            </w:pPr>
          </w:p>
        </w:tc>
      </w:tr>
      <w:tr w:rsidR="00297952" w14:paraId="449A25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D4ED9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769761" w14:textId="77777777" w:rsidR="00297952" w:rsidRDefault="002979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7952" w14:paraId="184A40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0F7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BA01C" w14:textId="77777777" w:rsidR="00297952" w:rsidRDefault="004C45DF">
            <w:pPr>
              <w:pStyle w:val="CRCoverPage"/>
              <w:spacing w:after="0"/>
              <w:ind w:left="100"/>
            </w:pPr>
            <w:r>
              <w:rPr>
                <w:rFonts w:eastAsia="SimSun" w:hint="eastAsia"/>
                <w:b/>
                <w:sz w:val="24"/>
                <w:lang w:val="en-US" w:eastAsia="zh-CN"/>
              </w:rPr>
              <w:t>R2-2311943</w:t>
            </w:r>
          </w:p>
        </w:tc>
      </w:tr>
    </w:tbl>
    <w:p w14:paraId="73899E19" w14:textId="77777777" w:rsidR="00297952" w:rsidRDefault="00297952">
      <w:pPr>
        <w:rPr>
          <w:rFonts w:eastAsia="SimSun"/>
          <w:lang w:eastAsia="zh-CN"/>
        </w:rPr>
      </w:pPr>
    </w:p>
    <w:p w14:paraId="01832CEE" w14:textId="77777777" w:rsidR="00297952" w:rsidRDefault="00297952">
      <w:pPr>
        <w:rPr>
          <w:rFonts w:eastAsia="SimSun"/>
          <w:lang w:eastAsia="zh-CN"/>
        </w:rPr>
      </w:pPr>
    </w:p>
    <w:p w14:paraId="205F6614" w14:textId="77777777" w:rsidR="00297952" w:rsidRDefault="00297952">
      <w:pPr>
        <w:rPr>
          <w:rFonts w:eastAsia="SimSun"/>
          <w:lang w:eastAsia="zh-CN"/>
        </w:rPr>
      </w:pPr>
    </w:p>
    <w:p w14:paraId="06DBC8EA" w14:textId="77777777" w:rsidR="00297952" w:rsidRDefault="00297952">
      <w:pPr>
        <w:rPr>
          <w:rFonts w:eastAsia="SimSun"/>
          <w:lang w:eastAsia="zh-CN"/>
        </w:rPr>
      </w:pPr>
    </w:p>
    <w:p w14:paraId="38B7681A" w14:textId="77777777" w:rsidR="00297952" w:rsidRDefault="00297952">
      <w:pPr>
        <w:rPr>
          <w:rFonts w:eastAsia="SimSun"/>
          <w:lang w:eastAsia="zh-CN"/>
        </w:rPr>
      </w:pPr>
    </w:p>
    <w:p w14:paraId="6F217A48" w14:textId="77777777" w:rsidR="00297952" w:rsidRDefault="00297952">
      <w:pPr>
        <w:rPr>
          <w:rFonts w:eastAsia="SimSun"/>
          <w:lang w:eastAsia="zh-CN"/>
        </w:rPr>
      </w:pPr>
    </w:p>
    <w:p w14:paraId="725D1397" w14:textId="77777777" w:rsidR="00297952" w:rsidRDefault="00297952">
      <w:pPr>
        <w:rPr>
          <w:rFonts w:eastAsia="SimSun"/>
          <w:lang w:eastAsia="zh-CN"/>
        </w:rPr>
      </w:pPr>
    </w:p>
    <w:p w14:paraId="77C5765F" w14:textId="77777777" w:rsidR="00297952" w:rsidRDefault="00297952">
      <w:pPr>
        <w:rPr>
          <w:rFonts w:eastAsia="SimSun"/>
          <w:lang w:eastAsia="zh-CN"/>
        </w:rPr>
      </w:pPr>
    </w:p>
    <w:p w14:paraId="6D5B17B7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AA9B566" w14:textId="77777777" w:rsidR="00297952" w:rsidRDefault="00297952">
      <w:pPr>
        <w:rPr>
          <w:ins w:id="0" w:author="ZTE(Weiqiang Du)" w:date="2023-11-03T16:06:00Z"/>
          <w:rFonts w:eastAsia="SimSun"/>
          <w:lang w:eastAsia="zh-CN"/>
        </w:rPr>
      </w:pPr>
    </w:p>
    <w:p w14:paraId="3BA0F5E1" w14:textId="77777777" w:rsidR="00297952" w:rsidRDefault="004C45DF">
      <w:pPr>
        <w:pStyle w:val="Heading1"/>
      </w:pPr>
      <w:bookmarkStart w:id="1" w:name="_Toc121822633"/>
      <w:bookmarkStart w:id="2" w:name="_Toc28873122"/>
      <w:bookmarkStart w:id="3" w:name="_Toc524694420"/>
      <w:bookmarkStart w:id="4" w:name="_Toc35593580"/>
      <w:bookmarkStart w:id="5" w:name="_Toc44668988"/>
      <w:bookmarkStart w:id="6" w:name="_Toc5160713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9057AD4" w14:textId="77777777" w:rsidR="00297952" w:rsidRDefault="004C45DF">
      <w:r>
        <w:t>The following documents contain provisions which, through reference in this text, constitute provisions of the present document.</w:t>
      </w:r>
    </w:p>
    <w:p w14:paraId="5245D26F" w14:textId="77777777" w:rsidR="00297952" w:rsidRDefault="004C45DF">
      <w:pPr>
        <w:pStyle w:val="B10"/>
      </w:pPr>
      <w:bookmarkStart w:id="7" w:name="OLE_LINK2"/>
      <w:bookmarkStart w:id="8" w:name="OLE_LINK1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</w:t>
      </w:r>
      <w:r>
        <w:t>er, etc.) or non</w:t>
      </w:r>
      <w:r>
        <w:noBreakHyphen/>
        <w:t>specific.</w:t>
      </w:r>
    </w:p>
    <w:p w14:paraId="5BA6C7BC" w14:textId="77777777" w:rsidR="00297952" w:rsidRDefault="004C45DF">
      <w:pPr>
        <w:pStyle w:val="B10"/>
      </w:pPr>
      <w:r>
        <w:t>-</w:t>
      </w:r>
      <w:r>
        <w:tab/>
        <w:t>For a specific reference, subsequent revisions do not apply.</w:t>
      </w:r>
    </w:p>
    <w:p w14:paraId="28496837" w14:textId="77777777" w:rsidR="00297952" w:rsidRDefault="004C45D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</w:t>
      </w:r>
      <w:r>
        <w:t>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32FD58E" w14:textId="77777777" w:rsidR="00297952" w:rsidRDefault="004C45DF">
      <w:pPr>
        <w:pStyle w:val="EX"/>
      </w:pPr>
      <w:r>
        <w:t>[1]</w:t>
      </w:r>
      <w:r>
        <w:tab/>
        <w:t>3GPP TR 21.905: "Vocabulary for 3GPP Specifications".</w:t>
      </w:r>
    </w:p>
    <w:p w14:paraId="7D207EAD" w14:textId="77777777" w:rsidR="00297952" w:rsidRDefault="004C45DF">
      <w:pPr>
        <w:pStyle w:val="EX"/>
      </w:pPr>
      <w:r>
        <w:t>[2]</w:t>
      </w:r>
      <w:r>
        <w:tab/>
        <w:t>3GPP TS 36.104: "Evolved Universal Terrestrial Radio Access (E-UTRA); Base Station (BS) radio trans</w:t>
      </w:r>
      <w:r>
        <w:t>mission and reception".</w:t>
      </w:r>
    </w:p>
    <w:p w14:paraId="62A8A7BC" w14:textId="77777777" w:rsidR="00297952" w:rsidRDefault="004C45DF">
      <w:pPr>
        <w:pStyle w:val="EX"/>
      </w:pPr>
      <w:r>
        <w:t>[3]</w:t>
      </w:r>
      <w:r>
        <w:tab/>
        <w:t>3GPP TS 36.101: "Evolved Universal Terrestrial Radio Access (E-UTRA); User Equipment (UE) radio transmission and reception".</w:t>
      </w:r>
    </w:p>
    <w:p w14:paraId="7B37BEEB" w14:textId="77777777" w:rsidR="00297952" w:rsidRDefault="004C45DF">
      <w:pPr>
        <w:pStyle w:val="EX"/>
      </w:pPr>
      <w:r>
        <w:t>[4]</w:t>
      </w:r>
      <w:r>
        <w:tab/>
        <w:t>3GPP TS 36.213: "Evolved Universal Terrestrial Radio Access (E-UTRA); Physical layer procedures".</w:t>
      </w:r>
    </w:p>
    <w:p w14:paraId="24A44598" w14:textId="77777777" w:rsidR="00297952" w:rsidRDefault="004C45DF">
      <w:pPr>
        <w:pStyle w:val="EX"/>
        <w:rPr>
          <w:lang w:val="en-US"/>
        </w:rPr>
      </w:pPr>
      <w:r>
        <w:t>[</w:t>
      </w:r>
      <w:r>
        <w:t>5]</w:t>
      </w:r>
      <w:r>
        <w:tab/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 w14:paraId="4D0E9463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 w14:paraId="435F6E56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 w14:paraId="3F18A0F3" w14:textId="77777777" w:rsidR="00297952" w:rsidRDefault="004C45DF">
      <w:pPr>
        <w:pStyle w:val="EX"/>
      </w:pPr>
      <w:r>
        <w:rPr>
          <w:lang w:val="en-US"/>
        </w:rPr>
        <w:t>[8]</w:t>
      </w:r>
      <w:r>
        <w:rPr>
          <w:lang w:val="en-US"/>
        </w:rPr>
        <w:tab/>
        <w:t>3GPP TS 38.214: "NR; Physical layer procedures for data</w:t>
      </w:r>
      <w:r>
        <w:t>".</w:t>
      </w:r>
    </w:p>
    <w:p w14:paraId="2EE35D99" w14:textId="77777777" w:rsidR="00297952" w:rsidRDefault="004C45DF">
      <w:pPr>
        <w:pStyle w:val="EX"/>
      </w:pPr>
      <w:r>
        <w:rPr>
          <w:lang w:val="en-US"/>
        </w:rPr>
        <w:t>[9]</w:t>
      </w:r>
      <w:r>
        <w:rPr>
          <w:lang w:val="en-US"/>
        </w:rPr>
        <w:tab/>
        <w:t>3GPP TS 38.300: "NR; NR and NG-RAN Overall Description; Stage 2</w:t>
      </w:r>
      <w:r>
        <w:t>".</w:t>
      </w:r>
    </w:p>
    <w:p w14:paraId="638A8FD2" w14:textId="77777777" w:rsidR="00297952" w:rsidRDefault="004C45DF">
      <w:pPr>
        <w:pStyle w:val="EX"/>
      </w:pPr>
      <w:r>
        <w:t>[10]</w:t>
      </w:r>
      <w:r>
        <w:tab/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 w14:paraId="55BC51F1" w14:textId="77777777" w:rsidR="00297952" w:rsidRDefault="004C45DF">
      <w:pPr>
        <w:pStyle w:val="EX"/>
      </w:pPr>
      <w:r>
        <w:t>[11]</w:t>
      </w:r>
      <w:r>
        <w:tab/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7"/>
    <w:bookmarkEnd w:id="8"/>
    <w:bookmarkEnd w:id="9"/>
    <w:bookmarkEnd w:id="10"/>
    <w:p w14:paraId="34A05E8C" w14:textId="77777777" w:rsidR="00297952" w:rsidRDefault="004C45DF">
      <w:pPr>
        <w:pStyle w:val="EX"/>
      </w:pPr>
      <w:ins w:id="11" w:author="ZTE" w:date="2023-11-03T16:09:00Z">
        <w:r>
          <w:t>[</w:t>
        </w:r>
        <w:r>
          <w:rPr>
            <w:rFonts w:eastAsia="SimSun" w:hint="eastAsia"/>
            <w:lang w:val="en-US" w:eastAsia="zh-CN"/>
          </w:rPr>
          <w:t>*</w:t>
        </w:r>
        <w:r>
          <w:t>]</w:t>
        </w:r>
        <w:r>
          <w:tab/>
        </w:r>
        <w:r>
          <w:rPr>
            <w:rFonts w:hint="eastAsia"/>
          </w:rPr>
          <w:t>3GPP TS </w:t>
        </w:r>
        <w:proofErr w:type="gramStart"/>
        <w:r>
          <w:rPr>
            <w:rFonts w:hint="eastAsia"/>
          </w:rPr>
          <w:t>37.213 :</w:t>
        </w:r>
        <w:proofErr w:type="gramEnd"/>
        <w:r>
          <w:rPr>
            <w:rFonts w:hint="eastAsia"/>
          </w:rPr>
          <w:t>“</w:t>
        </w:r>
        <w:r>
          <w:rPr>
            <w:rFonts w:hint="eastAsia"/>
          </w:rPr>
          <w:t>Physical layer procedures for shared spectrum channel access</w:t>
        </w:r>
        <w:r>
          <w:rPr>
            <w:rFonts w:hint="eastAsia"/>
          </w:rPr>
          <w:t>”</w:t>
        </w:r>
      </w:ins>
    </w:p>
    <w:p w14:paraId="0757EC17" w14:textId="77777777" w:rsidR="00297952" w:rsidRDefault="00297952">
      <w:pPr>
        <w:pStyle w:val="EX"/>
        <w:rPr>
          <w:ins w:id="12" w:author="ZTE" w:date="2023-11-03T16:09:00Z"/>
        </w:rPr>
      </w:pPr>
    </w:p>
    <w:p w14:paraId="5308EFEB" w14:textId="77777777" w:rsidR="00297952" w:rsidRDefault="004C45DF">
      <w:pPr>
        <w:pStyle w:val="Note-Boxed"/>
        <w:jc w:val="center"/>
        <w:outlineLvl w:val="0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18E8E1BD" w14:textId="77777777" w:rsidR="00297952" w:rsidRDefault="00297952">
      <w:pPr>
        <w:rPr>
          <w:ins w:id="13" w:author="ZTE(Weiqiang Du)" w:date="2023-11-03T16:06:00Z"/>
          <w:rFonts w:eastAsia="SimSun"/>
          <w:lang w:eastAsia="zh-CN"/>
        </w:rPr>
      </w:pPr>
    </w:p>
    <w:p w14:paraId="3928E18F" w14:textId="77777777" w:rsidR="00297952" w:rsidRDefault="00297952">
      <w:pPr>
        <w:rPr>
          <w:rFonts w:eastAsia="SimSun"/>
          <w:lang w:eastAsia="zh-CN"/>
        </w:rPr>
      </w:pPr>
    </w:p>
    <w:p w14:paraId="7061F2E1" w14:textId="77777777" w:rsidR="00297952" w:rsidRDefault="004C45DF">
      <w:pPr>
        <w:pStyle w:val="Heading1"/>
        <w:rPr>
          <w:szCs w:val="22"/>
          <w:lang w:eastAsia="zh-CN"/>
        </w:rPr>
      </w:pPr>
      <w:bookmarkStart w:id="14" w:name="_Toc52749321"/>
      <w:bookmarkStart w:id="15" w:name="_Toc46502344"/>
      <w:bookmarkStart w:id="16" w:name="_Toc37298582"/>
      <w:bookmarkStart w:id="17" w:name="_Toc139143900"/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  <w:t>Sidelink Operation</w:t>
      </w:r>
      <w:bookmarkEnd w:id="14"/>
      <w:bookmarkEnd w:id="15"/>
      <w:bookmarkEnd w:id="16"/>
      <w:bookmarkEnd w:id="17"/>
    </w:p>
    <w:p w14:paraId="78AF89F6" w14:textId="77777777" w:rsidR="00297952" w:rsidRDefault="004C45DF">
      <w:pPr>
        <w:pStyle w:val="Heading2"/>
        <w:rPr>
          <w:szCs w:val="22"/>
        </w:rPr>
      </w:pPr>
      <w:bookmarkStart w:id="18" w:name="_Toc52749322"/>
      <w:bookmarkStart w:id="19" w:name="_Toc46502345"/>
      <w:bookmarkStart w:id="20" w:name="_Toc37298583"/>
      <w:bookmarkStart w:id="21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SimSun"/>
          <w:szCs w:val="22"/>
        </w:rPr>
        <w:t xml:space="preserve">NR sidelink communication, and </w:t>
      </w:r>
      <w:r>
        <w:rPr>
          <w:szCs w:val="22"/>
        </w:rPr>
        <w:t>V2X sidelink communication</w:t>
      </w:r>
      <w:bookmarkEnd w:id="18"/>
      <w:bookmarkEnd w:id="19"/>
      <w:bookmarkEnd w:id="20"/>
      <w:r>
        <w:rPr>
          <w:szCs w:val="22"/>
        </w:rPr>
        <w:t>, and NR sidelink discovery</w:t>
      </w:r>
      <w:bookmarkEnd w:id="21"/>
    </w:p>
    <w:p w14:paraId="014C95B0" w14:textId="77777777" w:rsidR="00297952" w:rsidRDefault="004C45DF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sidelink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SimSun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SimSun"/>
          <w:lang w:eastAsia="zh-CN"/>
        </w:rPr>
        <w:t>5.8.2</w:t>
      </w:r>
      <w:r>
        <w:rPr>
          <w:lang w:eastAsia="ko-KR"/>
        </w:rPr>
        <w:t xml:space="preserve">. When UE is in-coverage for </w:t>
      </w:r>
      <w:r>
        <w:rPr>
          <w:lang w:eastAsia="ko-KR"/>
        </w:rPr>
        <w:t xml:space="preserve">sidelink </w:t>
      </w:r>
      <w:r>
        <w:rPr>
          <w:lang w:eastAsia="ko-KR"/>
        </w:rPr>
        <w:t>operation</w:t>
      </w:r>
      <w:r>
        <w:rPr>
          <w:lang w:eastAsia="ko-KR"/>
        </w:rPr>
        <w:t xml:space="preserve"> </w:t>
      </w:r>
      <w:r>
        <w:rPr>
          <w:lang w:eastAsia="ko-KR"/>
        </w:rPr>
        <w:t xml:space="preserve">as defined in clause </w:t>
      </w:r>
      <w:r>
        <w:rPr>
          <w:rFonts w:eastAsia="SimSun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NR</w:t>
      </w:r>
      <w:r>
        <w:rPr>
          <w:lang w:eastAsia="zh-CN"/>
        </w:rPr>
        <w:t xml:space="preserve"> </w:t>
      </w:r>
      <w:r>
        <w:rPr>
          <w:lang w:eastAsia="ko-KR"/>
        </w:rPr>
        <w:t>sidelink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r>
        <w:rPr>
          <w:lang w:eastAsia="ko-KR"/>
        </w:rPr>
        <w:t>sidelink</w:t>
      </w:r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sidelink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SL-Preconfiguration</w:t>
      </w:r>
      <w:r>
        <w:rPr>
          <w:rFonts w:eastAsia="SimSun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>of the cell on the frequency which provides inter-carrier NR sidelink configuration</w:t>
      </w:r>
      <w:r>
        <w:rPr>
          <w:kern w:val="2"/>
          <w:lang w:eastAsia="ko-KR"/>
        </w:rPr>
        <w:t xml:space="preserve">, or according </w:t>
      </w:r>
      <w:r>
        <w:rPr>
          <w:kern w:val="2"/>
          <w:lang w:eastAsia="ko-KR"/>
        </w:rPr>
        <w:t xml:space="preserve">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SimSun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>perform NR sidelink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SL-Preconfiguration</w:t>
      </w:r>
      <w:r>
        <w:rPr>
          <w:rFonts w:eastAsia="SimSun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SimSun"/>
          <w:lang w:eastAsia="zh-CN"/>
        </w:rPr>
        <w:t>NR</w:t>
      </w:r>
      <w:r>
        <w:t xml:space="preserve">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</w:t>
      </w:r>
      <w:r>
        <w:rPr>
          <w:kern w:val="2"/>
          <w:lang w:eastAsia="zh-CN"/>
        </w:rPr>
        <w:t>r NR sidelink configuration</w:t>
      </w:r>
      <w:r>
        <w:t xml:space="preserve"> </w:t>
      </w:r>
      <w:r>
        <w:rPr>
          <w:lang w:eastAsia="zh-CN"/>
        </w:rPr>
        <w:t xml:space="preserve">for the frequency UE is interested to perform NR sidelink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 w14:paraId="72172307" w14:textId="77777777" w:rsidR="00297952" w:rsidRDefault="004C45DF">
      <w:pPr>
        <w:rPr>
          <w:szCs w:val="22"/>
          <w:lang w:eastAsia="zh-CN"/>
        </w:rPr>
      </w:pPr>
      <w:r>
        <w:rPr>
          <w:szCs w:val="22"/>
          <w:lang w:eastAsia="zh-CN"/>
        </w:rPr>
        <w:t>The UE may transmit or receive V2X sidelink comm</w:t>
      </w:r>
      <w:r>
        <w:rPr>
          <w:szCs w:val="22"/>
          <w:lang w:eastAsia="zh-CN"/>
        </w:rPr>
        <w:t>unication if it fulfills the condition(s) defined in TS 36.331[6], clause 5.10.1d. When UE is in-coverage for sidelink operation as defined in clause 8.2, the UE may perform V2X sidelink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</w:t>
      </w:r>
      <w:r>
        <w:rPr>
          <w:szCs w:val="22"/>
          <w:lang w:eastAsia="zh-CN"/>
        </w:rPr>
        <w:t>y.</w:t>
      </w:r>
    </w:p>
    <w:p w14:paraId="7CA7B62E" w14:textId="77777777" w:rsidR="00297952" w:rsidRDefault="004C45DF">
      <w:pPr>
        <w:rPr>
          <w:szCs w:val="22"/>
          <w:lang w:eastAsia="zh-CN"/>
        </w:rPr>
      </w:pPr>
      <w:bookmarkStart w:id="22" w:name="_Toc52749323"/>
      <w:bookmarkStart w:id="23" w:name="_Toc37298584"/>
      <w:bookmarkStart w:id="24" w:name="_Toc46502346"/>
      <w:r>
        <w:rPr>
          <w:szCs w:val="22"/>
          <w:lang w:eastAsia="zh-CN"/>
        </w:rPr>
        <w:t>The U2N Remote UE, the U2N Relay UE, or both may transmit NR sidelink relay discovery (i.e., as specified in TS 23.304 [22]) if it fulfills the condition(s) defined in TS 38.331 [3].</w:t>
      </w:r>
    </w:p>
    <w:p w14:paraId="49050B01" w14:textId="77777777" w:rsidR="00297952" w:rsidRDefault="004C45DF">
      <w:pPr>
        <w:rPr>
          <w:lang w:eastAsia="ko-KR"/>
        </w:rPr>
      </w:pPr>
      <w:r>
        <w:rPr>
          <w:lang w:eastAsia="ko-KR" w:bidi="ar"/>
        </w:rPr>
        <w:t xml:space="preserve">For NR sidelink broadcast and groupcast,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SimSun"/>
          <w:lang w:eastAsia="ko-KR" w:bidi="ar"/>
        </w:rPr>
        <w:t>; or for non L2 U2N Remote UE out-of-coverage, as defined in clause 8.2, on the freq</w:t>
      </w:r>
      <w:r>
        <w:rPr>
          <w:rFonts w:eastAsia="SimSun"/>
          <w:lang w:eastAsia="ko-KR" w:bidi="ar"/>
        </w:rPr>
        <w:t xml:space="preserve">uency which the UE is configured to perform NR sidelink communication/discovery and which is included in </w:t>
      </w:r>
      <w:r>
        <w:rPr>
          <w:rFonts w:eastAsia="SimSun"/>
          <w:i/>
          <w:lang w:eastAsia="ko-KR" w:bidi="ar"/>
        </w:rPr>
        <w:t>sl-FreqInfoList</w:t>
      </w:r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ins w:id="25" w:author="ZTE" w:date="2023-11-03T16:11:00Z">
        <w:r>
          <w:rPr>
            <w:rFonts w:eastAsia="SimSun" w:hint="eastAsia"/>
            <w:iCs/>
            <w:lang w:val="en-US" w:eastAsia="zh-CN" w:bidi="ar"/>
          </w:rPr>
          <w:t>, or</w:t>
        </w:r>
      </w:ins>
      <w:ins w:id="26" w:author="ZTE" w:date="2023-11-03T16:12:00Z">
        <w:r>
          <w:rPr>
            <w:rFonts w:eastAsia="SimSun" w:hint="eastAsia"/>
            <w:iCs/>
            <w:lang w:val="en-US" w:eastAsia="zh-CN" w:bidi="ar"/>
          </w:rPr>
          <w:t xml:space="preserve"> </w:t>
        </w:r>
      </w:ins>
      <w:ins w:id="27" w:author="ZTE" w:date="2023-11-03T16:11:00Z">
        <w:r>
          <w:rPr>
            <w:rFonts w:eastAsia="SimSun"/>
            <w:lang w:eastAsia="ko-KR" w:bidi="ar"/>
          </w:rPr>
          <w:t xml:space="preserve">on the frequency which the UE is configured to perform NR sidelink communication and which is included in </w:t>
        </w:r>
        <w:r>
          <w:rPr>
            <w:rFonts w:eastAsia="SimSun"/>
            <w:i/>
            <w:lang w:eastAsia="ko-KR" w:bidi="ar"/>
          </w:rPr>
          <w:t>sl-FreqInfoList</w:t>
        </w:r>
        <w:r>
          <w:rPr>
            <w:rFonts w:eastAsia="SimSun" w:hint="eastAsia"/>
            <w:i/>
            <w:lang w:val="en-US" w:eastAsia="zh-CN" w:bidi="ar"/>
          </w:rPr>
          <w:t>/</w:t>
        </w:r>
        <w:r>
          <w:rPr>
            <w:rFonts w:eastAsia="Times New Roman"/>
            <w:i/>
            <w:lang w:eastAsia="ja-JP"/>
          </w:rPr>
          <w:t>FreqInfoListSizeExt</w:t>
        </w:r>
        <w:r>
          <w:rPr>
            <w:rFonts w:eastAsia="SimSun"/>
            <w:lang w:eastAsia="ko-KR" w:bidi="ar"/>
          </w:rPr>
          <w:t xml:space="preserve">  in </w:t>
        </w:r>
        <w:r>
          <w:rPr>
            <w:rFonts w:eastAsia="SimSun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SL-PreconfigurationNR</w:t>
      </w:r>
      <w:r>
        <w:rPr>
          <w:lang w:eastAsia="ko-KR" w:bidi="ar"/>
        </w:rPr>
        <w:t xml:space="preserve"> (for </w:t>
      </w:r>
      <w:r>
        <w:rPr>
          <w:rFonts w:eastAsia="SimSun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SimSun"/>
          <w:lang w:eastAsia="ko-KR" w:bidi="ar"/>
        </w:rPr>
        <w:t xml:space="preserve">, as defined in clause 8.2, on the frequency which the UE is configured to perform NR sidelink communication/discovery and which is not included in </w:t>
      </w:r>
      <w:r>
        <w:rPr>
          <w:rFonts w:eastAsia="SimSun"/>
          <w:i/>
          <w:lang w:eastAsia="ko-KR" w:bidi="ar"/>
        </w:rPr>
        <w:t>sl-FreqInfo</w:t>
      </w:r>
      <w:r>
        <w:rPr>
          <w:rFonts w:eastAsia="SimSun"/>
          <w:i/>
          <w:lang w:eastAsia="ko-KR" w:bidi="ar"/>
        </w:rPr>
        <w:t>List</w:t>
      </w:r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ins w:id="28" w:author="ZTE" w:date="2023-11-03T16:17:00Z">
        <w:r>
          <w:rPr>
            <w:rFonts w:eastAsia="SimSun" w:hint="eastAsia"/>
            <w:iCs/>
            <w:lang w:val="en-US" w:eastAsia="zh-CN" w:bidi="ar"/>
          </w:rPr>
          <w:t xml:space="preserve">, or </w:t>
        </w:r>
        <w:r>
          <w:rPr>
            <w:rFonts w:eastAsia="SimSun"/>
            <w:lang w:eastAsia="ko-KR" w:bidi="ar"/>
          </w:rPr>
          <w:t>on the frequency which the UE is configured to perform NR sidelink communication and which is</w:t>
        </w:r>
        <w:r>
          <w:rPr>
            <w:rFonts w:eastAsia="SimSun" w:hint="eastAsia"/>
            <w:lang w:val="en-US" w:eastAsia="zh-CN" w:bidi="ar"/>
          </w:rPr>
          <w:t xml:space="preserve"> not</w:t>
        </w:r>
        <w:r>
          <w:rPr>
            <w:rFonts w:eastAsia="SimSun"/>
            <w:lang w:eastAsia="ko-KR" w:bidi="ar"/>
          </w:rPr>
          <w:t xml:space="preserve"> included in </w:t>
        </w:r>
        <w:r>
          <w:rPr>
            <w:rFonts w:eastAsia="SimSun"/>
            <w:i/>
            <w:lang w:eastAsia="ko-KR" w:bidi="ar"/>
          </w:rPr>
          <w:t>sl-FreqInfoList</w:t>
        </w:r>
        <w:r>
          <w:rPr>
            <w:rFonts w:eastAsia="SimSun" w:hint="eastAsia"/>
            <w:i/>
            <w:lang w:val="en-US" w:eastAsia="zh-CN" w:bidi="ar"/>
          </w:rPr>
          <w:t>/</w:t>
        </w:r>
        <w:proofErr w:type="gramStart"/>
        <w:r>
          <w:rPr>
            <w:rFonts w:eastAsia="Times New Roman"/>
            <w:i/>
            <w:lang w:eastAsia="ja-JP"/>
          </w:rPr>
          <w:t>FreqInfoListSizeExt</w:t>
        </w:r>
        <w:r>
          <w:rPr>
            <w:rFonts w:eastAsia="SimSun"/>
            <w:lang w:eastAsia="ko-KR" w:bidi="ar"/>
          </w:rPr>
          <w:t xml:space="preserve">  in</w:t>
        </w:r>
        <w:proofErr w:type="gramEnd"/>
        <w:r>
          <w:rPr>
            <w:rFonts w:eastAsia="SimSun"/>
            <w:lang w:eastAsia="ko-KR" w:bidi="ar"/>
          </w:rPr>
          <w:t xml:space="preserve"> </w:t>
        </w:r>
        <w:r>
          <w:rPr>
            <w:rFonts w:eastAsia="SimSun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</w:p>
    <w:p w14:paraId="61840EC9" w14:textId="77777777" w:rsidR="00297952" w:rsidRDefault="004C45DF">
      <w:pPr>
        <w:rPr>
          <w:ins w:id="29" w:author="ZTE" w:date="2023-10-23T17:13:00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SimSun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SimSun"/>
          <w:lang w:eastAsia="ko-KR" w:bidi="ar"/>
        </w:rPr>
        <w:t>; or for non L2 U2N Remote UE out-of-coverage, as defined in clause 8.2, on the freq</w:t>
      </w:r>
      <w:r>
        <w:rPr>
          <w:rFonts w:eastAsia="SimSun"/>
          <w:lang w:eastAsia="ko-KR" w:bidi="ar"/>
        </w:rPr>
        <w:t xml:space="preserve">uency which UE is configured to perform NR sidelink communication and which is included in </w:t>
      </w:r>
      <w:r>
        <w:rPr>
          <w:rFonts w:eastAsia="SimSun"/>
          <w:i/>
          <w:lang w:eastAsia="ko-KR" w:bidi="ar"/>
        </w:rPr>
        <w:t>sl-FreqInfoList</w:t>
      </w:r>
      <w:ins w:id="30" w:author="ZTE" w:date="2023-10-18T16:55:00Z">
        <w:r>
          <w:rPr>
            <w:rFonts w:eastAsia="Times New Roman"/>
            <w:iCs/>
            <w:lang w:eastAsia="ja-JP"/>
          </w:rPr>
          <w:t>/</w:t>
        </w:r>
        <w:r>
          <w:rPr>
            <w:rFonts w:eastAsia="Times New Roman"/>
            <w:i/>
            <w:lang w:eastAsia="ja-JP"/>
          </w:rPr>
          <w:t>sl-FreqInfoListSizeExt</w:t>
        </w:r>
      </w:ins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SimSun"/>
          <w:lang w:eastAsia="zh-CN" w:bidi="ar"/>
        </w:rPr>
        <w:t xml:space="preserve"> </w:t>
      </w:r>
      <w:r>
        <w:rPr>
          <w:i/>
          <w:iCs/>
          <w:lang w:eastAsia="ko-KR" w:bidi="ar"/>
        </w:rPr>
        <w:t xml:space="preserve">SL-PreconfigurationNR </w:t>
      </w:r>
      <w:r>
        <w:rPr>
          <w:lang w:eastAsia="ko-KR" w:bidi="ar"/>
        </w:rPr>
        <w:t xml:space="preserve">(for </w:t>
      </w:r>
      <w:r>
        <w:rPr>
          <w:rFonts w:eastAsia="SimSun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SimSun"/>
          <w:lang w:eastAsia="ko-KR" w:bidi="ar"/>
        </w:rPr>
        <w:t>, as defined in clause 8.2, on the frequency which</w:t>
      </w:r>
      <w:r>
        <w:rPr>
          <w:rFonts w:eastAsia="SimSun"/>
          <w:lang w:eastAsia="ko-KR" w:bidi="ar"/>
        </w:rPr>
        <w:t xml:space="preserve"> UE is configured to perform NR sidelink communication and which is not included in </w:t>
      </w:r>
      <w:r>
        <w:rPr>
          <w:rFonts w:eastAsia="SimSun"/>
          <w:i/>
          <w:lang w:eastAsia="ko-KR" w:bidi="ar"/>
        </w:rPr>
        <w:t>sl-FreqInfoList</w:t>
      </w:r>
      <w:ins w:id="31" w:author="ZTE" w:date="2023-10-18T16:55:00Z">
        <w:r>
          <w:rPr>
            <w:rFonts w:eastAsia="Times New Roman"/>
            <w:iCs/>
            <w:lang w:eastAsia="ja-JP"/>
          </w:rPr>
          <w:t>/</w:t>
        </w:r>
        <w:r>
          <w:rPr>
            <w:rFonts w:eastAsia="Times New Roman"/>
            <w:i/>
            <w:lang w:eastAsia="ja-JP"/>
          </w:rPr>
          <w:t>sl-FreqInfoListSizeExt</w:t>
        </w:r>
      </w:ins>
      <w:r>
        <w:rPr>
          <w:rFonts w:eastAsia="SimSun"/>
          <w:lang w:eastAsia="ko-KR" w:bidi="ar"/>
        </w:rPr>
        <w:t xml:space="preserve"> in </w:t>
      </w:r>
      <w:r>
        <w:rPr>
          <w:rFonts w:eastAsia="SimSun"/>
          <w:i/>
          <w:lang w:eastAsia="ko-KR" w:bidi="ar"/>
        </w:rPr>
        <w:t>SIB12</w:t>
      </w:r>
      <w:r>
        <w:rPr>
          <w:lang w:eastAsia="ko-KR" w:bidi="ar"/>
        </w:rPr>
        <w:t>).</w:t>
      </w:r>
    </w:p>
    <w:p w14:paraId="223824AA" w14:textId="77777777" w:rsidR="00297952" w:rsidRDefault="004C45DF">
      <w:pPr>
        <w:rPr>
          <w:ins w:id="32" w:author="ZTE" w:date="2023-10-23T17:14:00Z"/>
          <w:rFonts w:eastAsia="SimSun"/>
          <w:lang w:val="en-US" w:eastAsia="zh-CN" w:bidi="ar"/>
        </w:rPr>
      </w:pPr>
      <w:commentRangeStart w:id="33"/>
      <w:ins w:id="34" w:author="ZTE" w:date="2023-10-23T17:13:00Z">
        <w:r>
          <w:rPr>
            <w:rFonts w:eastAsia="SimSun" w:hint="eastAsia"/>
            <w:lang w:val="en-US" w:eastAsia="zh-CN"/>
          </w:rPr>
          <w:t>F</w:t>
        </w:r>
        <w:r>
          <w:t xml:space="preserve">or NR sidelink operation </w:t>
        </w:r>
        <w:r>
          <w:rPr>
            <w:rFonts w:eastAsia="SimSun" w:hint="eastAsia"/>
            <w:lang w:val="en-US" w:eastAsia="zh-CN"/>
          </w:rPr>
          <w:t>with shared spectrum</w:t>
        </w:r>
      </w:ins>
      <w:ins w:id="35" w:author="ZTE" w:date="2023-11-03T16:42:00Z">
        <w:r>
          <w:rPr>
            <w:rFonts w:eastAsia="SimSun" w:hint="eastAsia"/>
            <w:lang w:val="en-US" w:eastAsia="zh-CN"/>
          </w:rPr>
          <w:t xml:space="preserve"> channel access</w:t>
        </w:r>
      </w:ins>
      <w:ins w:id="36" w:author="ZTE" w:date="2023-10-23T17:13:00Z">
        <w:r>
          <w:rPr>
            <w:rFonts w:eastAsia="SimSun" w:hint="eastAsia"/>
            <w:lang w:val="en-US" w:eastAsia="zh-CN"/>
          </w:rPr>
          <w:t xml:space="preserve">, </w:t>
        </w:r>
      </w:ins>
      <w:ins w:id="37" w:author="ZTE" w:date="2023-10-23T17:17:00Z">
        <w:r>
          <w:t xml:space="preserve">Type1 and Type2 (2A/2B/2C) channel access </w:t>
        </w:r>
        <w:r>
          <w:t>procedures specified in TS 37.213</w:t>
        </w:r>
      </w:ins>
      <w:ins w:id="38" w:author="ZTE" w:date="2023-11-03T16:09:00Z">
        <w:r>
          <w:rPr>
            <w:rFonts w:eastAsia="SimSun" w:hint="eastAsia"/>
            <w:lang w:val="en-US" w:eastAsia="zh-CN"/>
          </w:rPr>
          <w:t>[*]</w:t>
        </w:r>
      </w:ins>
      <w:ins w:id="39" w:author="ZTE" w:date="2023-10-23T17:17:00Z">
        <w:r>
          <w:t xml:space="preserve"> are used</w:t>
        </w:r>
        <w:r>
          <w:rPr>
            <w:rFonts w:eastAsia="SimSun" w:hint="eastAsia"/>
            <w:lang w:val="en-US" w:eastAsia="zh-CN"/>
          </w:rPr>
          <w:t xml:space="preserve">. </w:t>
        </w:r>
      </w:ins>
      <w:commentRangeEnd w:id="33"/>
      <w:r w:rsidR="003A0739">
        <w:rPr>
          <w:rStyle w:val="CommentReference"/>
        </w:rPr>
        <w:commentReference w:id="33"/>
      </w:r>
      <w:commentRangeStart w:id="40"/>
      <w:ins w:id="41" w:author="ZTE" w:date="2023-10-23T17:18:00Z">
        <w:r>
          <w:rPr>
            <w:rFonts w:eastAsia="SimSun" w:hint="eastAsia"/>
            <w:lang w:val="en-US" w:eastAsia="zh-CN"/>
          </w:rPr>
          <w:t>T</w:t>
        </w:r>
      </w:ins>
      <w:ins w:id="42" w:author="ZTE" w:date="2023-10-23T17:14:00Z">
        <w:r>
          <w:rPr>
            <w:lang w:eastAsia="ko-KR" w:bidi="ar"/>
          </w:rPr>
          <w:t>he UE may obtain</w:t>
        </w:r>
        <w:r>
          <w:rPr>
            <w:rFonts w:eastAsia="SimSun" w:hint="eastAsia"/>
            <w:lang w:val="en-US" w:eastAsia="zh-CN" w:bidi="ar"/>
          </w:rPr>
          <w:t xml:space="preserve"> </w:t>
        </w:r>
      </w:ins>
      <w:ins w:id="43" w:author="ZTE" w:date="2023-10-23T17:13:00Z">
        <w:r>
          <w:rPr>
            <w:rFonts w:hint="eastAsia"/>
            <w:lang w:eastAsia="ko-KR" w:bidi="ar"/>
          </w:rPr>
          <w:t xml:space="preserve">parameters used for detection of sidelink consistent LBT failures </w:t>
        </w:r>
      </w:ins>
      <w:ins w:id="44" w:author="ZTE" w:date="2023-10-23T17:18:00Z">
        <w:r>
          <w:rPr>
            <w:rFonts w:eastAsia="SimSun" w:hint="eastAsia"/>
            <w:lang w:val="en-US" w:eastAsia="zh-CN" w:bidi="ar"/>
          </w:rPr>
          <w:t xml:space="preserve">from </w:t>
        </w:r>
      </w:ins>
      <w:ins w:id="45" w:author="ZTE" w:date="2023-10-23T17:14:00Z">
        <w:r>
          <w:rPr>
            <w:i/>
            <w:iCs/>
            <w:lang w:eastAsia="ko-KR" w:bidi="ar"/>
          </w:rPr>
          <w:t>SIB</w:t>
        </w:r>
        <w:proofErr w:type="gramStart"/>
        <w:r>
          <w:rPr>
            <w:i/>
            <w:iCs/>
            <w:lang w:eastAsia="ko-KR" w:bidi="ar"/>
          </w:rPr>
          <w:t>12</w:t>
        </w:r>
        <w:r>
          <w:rPr>
            <w:lang w:eastAsia="ko-KR" w:bidi="ar"/>
          </w:rPr>
          <w:t xml:space="preserve">  </w:t>
        </w:r>
      </w:ins>
      <w:ins w:id="46" w:author="ZTE" w:date="2023-10-23T17:15:00Z">
        <w:r>
          <w:rPr>
            <w:lang w:eastAsia="ko-KR" w:bidi="ar"/>
          </w:rPr>
          <w:t>or</w:t>
        </w:r>
        <w:proofErr w:type="gramEnd"/>
        <w:r>
          <w:rPr>
            <w:rFonts w:eastAsia="SimSun"/>
            <w:lang w:eastAsia="zh-CN" w:bidi="ar"/>
          </w:rPr>
          <w:t xml:space="preserve"> </w:t>
        </w:r>
        <w:r>
          <w:rPr>
            <w:i/>
            <w:iCs/>
            <w:lang w:eastAsia="ko-KR" w:bidi="ar"/>
          </w:rPr>
          <w:t>SL-PreconfigurationNR</w:t>
        </w:r>
      </w:ins>
      <w:ins w:id="47" w:author="ZTE" w:date="2023-10-23T17:18:00Z">
        <w:r>
          <w:rPr>
            <w:rFonts w:eastAsia="SimSun" w:hint="eastAsia"/>
            <w:i/>
            <w:iCs/>
            <w:lang w:val="en-US" w:eastAsia="zh-CN" w:bidi="ar"/>
          </w:rPr>
          <w:t>.</w:t>
        </w:r>
      </w:ins>
      <w:commentRangeEnd w:id="40"/>
      <w:r w:rsidR="003A0739">
        <w:rPr>
          <w:rStyle w:val="CommentReference"/>
        </w:rPr>
        <w:commentReference w:id="40"/>
      </w:r>
    </w:p>
    <w:p w14:paraId="5EE359F5" w14:textId="77777777" w:rsidR="00297952" w:rsidRDefault="004C45DF">
      <w:pPr>
        <w:rPr>
          <w:ins w:id="48" w:author="ZTE" w:date="2023-10-23T09:10:00Z"/>
          <w:lang w:eastAsia="ko-KR" w:bidi="ar"/>
        </w:rPr>
      </w:pPr>
      <w:commentRangeStart w:id="49"/>
      <w:ins w:id="50" w:author="ZTE" w:date="2023-11-03T16:18:00Z">
        <w:r>
          <w:rPr>
            <w:rFonts w:eastAsia="SimSun" w:hint="eastAsia"/>
            <w:lang w:val="en-US" w:eastAsia="zh-CN"/>
          </w:rPr>
          <w:t>F</w:t>
        </w:r>
        <w:r>
          <w:t>or NR sidelink operation</w:t>
        </w:r>
      </w:ins>
      <w:ins w:id="51" w:author="ZTE" w:date="2023-11-03T16:19:00Z">
        <w:r>
          <w:rPr>
            <w:rFonts w:eastAsia="SimSun" w:hint="eastAsia"/>
            <w:lang w:val="en-US" w:eastAsia="zh-CN"/>
          </w:rPr>
          <w:t xml:space="preserve">, </w:t>
        </w:r>
      </w:ins>
      <w:ins w:id="52" w:author="ZTE" w:date="2023-10-23T16:08:00Z">
        <w:r>
          <w:rPr>
            <w:rFonts w:eastAsia="SimSun" w:hint="eastAsia"/>
            <w:lang w:val="en-US" w:eastAsia="zh-CN"/>
          </w:rPr>
          <w:t xml:space="preserve">UE may </w:t>
        </w:r>
      </w:ins>
      <w:ins w:id="53" w:author="ZTE" w:date="2023-11-03T16:18:00Z">
        <w:r>
          <w:rPr>
            <w:rFonts w:eastAsia="SimSun" w:hint="eastAsia"/>
            <w:lang w:val="en-US" w:eastAsia="zh-CN"/>
          </w:rPr>
          <w:t>use more than one</w:t>
        </w:r>
      </w:ins>
      <w:ins w:id="54" w:author="ZTE" w:date="2023-11-03T16:19:00Z">
        <w:r>
          <w:rPr>
            <w:rFonts w:eastAsia="SimSun" w:hint="eastAsia"/>
            <w:lang w:val="en-US" w:eastAsia="zh-CN"/>
          </w:rPr>
          <w:t xml:space="preserve"> </w:t>
        </w:r>
        <w:proofErr w:type="gramStart"/>
        <w:r>
          <w:rPr>
            <w:rFonts w:eastAsia="SimSun" w:hint="eastAsia"/>
            <w:lang w:val="en-US" w:eastAsia="zh-CN"/>
          </w:rPr>
          <w:t>carriers</w:t>
        </w:r>
        <w:proofErr w:type="gramEnd"/>
        <w:r>
          <w:rPr>
            <w:rFonts w:eastAsia="SimSun" w:hint="eastAsia"/>
            <w:lang w:val="en-US" w:eastAsia="zh-CN"/>
          </w:rPr>
          <w:t xml:space="preserve"> and/or PDCP dupli</w:t>
        </w:r>
        <w:r>
          <w:rPr>
            <w:rFonts w:eastAsia="SimSun" w:hint="eastAsia"/>
            <w:lang w:val="en-US" w:eastAsia="zh-CN"/>
          </w:rPr>
          <w:t>cation</w:t>
        </w:r>
      </w:ins>
      <w:ins w:id="55" w:author="ZTE" w:date="2023-10-23T16:02:00Z">
        <w:r>
          <w:rPr>
            <w:lang w:eastAsia="ko-KR"/>
          </w:rPr>
          <w:t xml:space="preserve"> in sidelink</w:t>
        </w:r>
      </w:ins>
      <w:ins w:id="56" w:author="ZTE" w:date="2023-10-23T16:08:00Z">
        <w:r>
          <w:rPr>
            <w:rFonts w:eastAsia="SimSun" w:hint="eastAsia"/>
            <w:lang w:val="en-US" w:eastAsia="zh-CN"/>
          </w:rPr>
          <w:t xml:space="preserve"> </w:t>
        </w:r>
      </w:ins>
      <w:ins w:id="57" w:author="ZTE" w:date="2023-10-23T16:02:00Z">
        <w:r>
          <w:rPr>
            <w:lang w:eastAsia="ko-KR"/>
          </w:rPr>
          <w:t>mode 2</w:t>
        </w:r>
      </w:ins>
      <w:ins w:id="58" w:author="ZTE" w:date="2023-10-25T10:45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lang w:eastAsia="ko-KR"/>
          </w:rPr>
          <w:t>if it fulfils the condition(s) defined in TS 3</w:t>
        </w:r>
        <w:r>
          <w:rPr>
            <w:rFonts w:eastAsia="SimSun"/>
            <w:lang w:eastAsia="zh-CN"/>
          </w:rPr>
          <w:t>8</w:t>
        </w:r>
        <w:r>
          <w:rPr>
            <w:lang w:eastAsia="ko-KR"/>
          </w:rPr>
          <w:t xml:space="preserve">.331 </w:t>
        </w:r>
        <w:r>
          <w:t>[</w:t>
        </w:r>
        <w:r>
          <w:rPr>
            <w:lang w:eastAsia="ko-KR"/>
          </w:rPr>
          <w:t>3]</w:t>
        </w:r>
      </w:ins>
      <w:ins w:id="59" w:author="ZTE" w:date="2023-10-23T16:02:00Z">
        <w:r>
          <w:rPr>
            <w:lang w:eastAsia="ko-KR"/>
          </w:rPr>
          <w:t>.</w:t>
        </w:r>
      </w:ins>
      <w:commentRangeEnd w:id="49"/>
      <w:r w:rsidR="003A0739">
        <w:rPr>
          <w:rStyle w:val="CommentReference"/>
        </w:rPr>
        <w:commentReference w:id="49"/>
      </w:r>
    </w:p>
    <w:p w14:paraId="52FF01CA" w14:textId="77777777" w:rsidR="00297952" w:rsidRDefault="00297952">
      <w:pPr>
        <w:rPr>
          <w:lang w:eastAsia="zh-CN" w:bidi="ar"/>
        </w:rPr>
      </w:pPr>
    </w:p>
    <w:bookmarkEnd w:id="22"/>
    <w:bookmarkEnd w:id="23"/>
    <w:bookmarkEnd w:id="24"/>
    <w:p w14:paraId="1BF490E8" w14:textId="77777777" w:rsidR="00297952" w:rsidRDefault="00297952">
      <w:pPr>
        <w:pStyle w:val="B10"/>
        <w:rPr>
          <w:lang w:eastAsia="ko-KR"/>
        </w:rPr>
      </w:pPr>
    </w:p>
    <w:p w14:paraId="1067C4B0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p w14:paraId="77F15473" w14:textId="77777777" w:rsidR="00297952" w:rsidRDefault="00297952">
      <w:pPr>
        <w:rPr>
          <w:rFonts w:eastAsia="SimSun"/>
          <w:lang w:eastAsia="zh-CN"/>
        </w:rPr>
      </w:pPr>
    </w:p>
    <w:p w14:paraId="0041A8AE" w14:textId="77777777" w:rsidR="00297952" w:rsidRDefault="00297952">
      <w:pPr>
        <w:rPr>
          <w:rFonts w:eastAsia="SimSun"/>
          <w:lang w:eastAsia="zh-CN"/>
        </w:rPr>
      </w:pPr>
    </w:p>
    <w:p w14:paraId="71F0DA13" w14:textId="77777777" w:rsidR="00297952" w:rsidRDefault="00297952">
      <w:pPr>
        <w:rPr>
          <w:rFonts w:eastAsia="SimSun"/>
          <w:lang w:eastAsia="zh-CN"/>
        </w:rPr>
      </w:pPr>
    </w:p>
    <w:p w14:paraId="3FEAF3F4" w14:textId="77777777" w:rsidR="00297952" w:rsidRDefault="00297952">
      <w:pPr>
        <w:rPr>
          <w:rFonts w:eastAsia="SimSun"/>
          <w:lang w:eastAsia="zh-CN"/>
        </w:rPr>
      </w:pPr>
    </w:p>
    <w:p w14:paraId="339DB2D4" w14:textId="77777777" w:rsidR="00297952" w:rsidRDefault="00297952">
      <w:pPr>
        <w:pStyle w:val="Doc-text2"/>
        <w:ind w:left="0" w:firstLine="0"/>
      </w:pPr>
    </w:p>
    <w:p w14:paraId="43E24B07" w14:textId="77777777" w:rsidR="00297952" w:rsidRDefault="00297952">
      <w:pPr>
        <w:pStyle w:val="Doc-text2"/>
        <w:ind w:left="647"/>
      </w:pPr>
    </w:p>
    <w:sectPr w:rsidR="00297952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Ericsson(Min)" w:date="2023-11-23T19:41:00Z" w:initials="E">
    <w:p w14:paraId="5D229D63" w14:textId="77777777" w:rsidR="003A0739" w:rsidRDefault="003A0739" w:rsidP="00D2278B">
      <w:pPr>
        <w:pStyle w:val="CommentText"/>
      </w:pPr>
      <w:r>
        <w:rPr>
          <w:rStyle w:val="CommentReference"/>
        </w:rPr>
        <w:annotationRef/>
      </w:r>
      <w:r>
        <w:t>This sentence is not needed, LBT operation is unnecessary to be captured in 38.304.</w:t>
      </w:r>
    </w:p>
  </w:comment>
  <w:comment w:id="40" w:author="Ericsson(Min)" w:date="2023-11-23T19:41:00Z" w:initials="E">
    <w:p w14:paraId="4B3663FC" w14:textId="77777777" w:rsidR="003A0739" w:rsidRDefault="003A0739" w:rsidP="003640D1">
      <w:pPr>
        <w:pStyle w:val="CommentText"/>
      </w:pPr>
      <w:r>
        <w:rPr>
          <w:rStyle w:val="CommentReference"/>
        </w:rPr>
        <w:annotationRef/>
      </w:r>
      <w:r>
        <w:t>Consistent LBT operation is not needed either to be captured in 38.304</w:t>
      </w:r>
    </w:p>
  </w:comment>
  <w:comment w:id="49" w:author="Ericsson(Min)" w:date="2023-11-23T19:42:00Z" w:initials="E">
    <w:p w14:paraId="57ADBECA" w14:textId="77777777" w:rsidR="003A0739" w:rsidRDefault="003A0739" w:rsidP="00E8010C">
      <w:pPr>
        <w:pStyle w:val="CommentText"/>
      </w:pPr>
      <w:r>
        <w:rPr>
          <w:rStyle w:val="CommentReference"/>
        </w:rPr>
        <w:annotationRef/>
      </w:r>
      <w:r>
        <w:t>This sentence is not needed either in 38.304, it is already captured in 38.300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229D63" w15:done="0"/>
  <w15:commentEx w15:paraId="4B3663FC" w15:done="0"/>
  <w15:commentEx w15:paraId="57ADB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294F" w16cex:dateUtc="2023-11-23T18:41:00Z"/>
  <w16cex:commentExtensible w16cex:durableId="290A2975" w16cex:dateUtc="2023-11-23T18:41:00Z"/>
  <w16cex:commentExtensible w16cex:durableId="290A29B2" w16cex:dateUtc="2023-11-23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29D63" w16cid:durableId="290A294F"/>
  <w16cid:commentId w16cid:paraId="4B3663FC" w16cid:durableId="290A2975"/>
  <w16cid:commentId w16cid:paraId="57ADBECA" w16cid:durableId="290A29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D00A" w14:textId="77777777" w:rsidR="00000000" w:rsidRDefault="004C45DF">
      <w:pPr>
        <w:spacing w:after="0" w:line="240" w:lineRule="auto"/>
      </w:pPr>
      <w:r>
        <w:separator/>
      </w:r>
    </w:p>
  </w:endnote>
  <w:endnote w:type="continuationSeparator" w:id="0">
    <w:p w14:paraId="41425324" w14:textId="77777777" w:rsidR="00000000" w:rsidRDefault="004C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277B" w14:textId="77777777" w:rsidR="00000000" w:rsidRDefault="004C45DF">
      <w:pPr>
        <w:spacing w:after="0" w:line="240" w:lineRule="auto"/>
      </w:pPr>
      <w:r>
        <w:separator/>
      </w:r>
    </w:p>
  </w:footnote>
  <w:footnote w:type="continuationSeparator" w:id="0">
    <w:p w14:paraId="22A9D5C3" w14:textId="77777777" w:rsidR="00000000" w:rsidRDefault="004C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F944" w14:textId="77777777" w:rsidR="00297952" w:rsidRDefault="004C45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71140037">
    <w:abstractNumId w:val="1"/>
  </w:num>
  <w:num w:numId="2" w16cid:durableId="37753200">
    <w:abstractNumId w:val="4"/>
  </w:num>
  <w:num w:numId="3" w16cid:durableId="1827670578">
    <w:abstractNumId w:val="5"/>
  </w:num>
  <w:num w:numId="4" w16cid:durableId="597832502">
    <w:abstractNumId w:val="7"/>
  </w:num>
  <w:num w:numId="5" w16cid:durableId="708070400">
    <w:abstractNumId w:val="2"/>
  </w:num>
  <w:num w:numId="6" w16cid:durableId="1951744726">
    <w:abstractNumId w:val="3"/>
  </w:num>
  <w:num w:numId="7" w16cid:durableId="578173897">
    <w:abstractNumId w:val="0"/>
  </w:num>
  <w:num w:numId="8" w16cid:durableId="11839765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ZTE">
    <w15:presenceInfo w15:providerId="None" w15:userId="ZTE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95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739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45DF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5377"/>
    <w:rsid w:val="00C15F3D"/>
    <w:rsid w:val="00C166D3"/>
    <w:rsid w:val="00C1675B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567E7500"/>
  <w15:docId w15:val="{B173415A-DB4F-4970-85E6-4FD232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lang w:val="en-GB" w:eastAsia="en-US"/>
    </w:rPr>
  </w:style>
  <w:style w:type="paragraph" w:customStyle="1" w:styleId="41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cs="Batang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94F3-6752-4E87-B235-E39E027BD250}">
  <ds:schemaRefs/>
</ds:datastoreItem>
</file>

<file path=customXml/itemProps2.xml><?xml version="1.0" encoding="utf-8"?>
<ds:datastoreItem xmlns:ds="http://schemas.openxmlformats.org/officeDocument/2006/customXml" ds:itemID="{24061D4E-BE80-436C-9654-0D19CFD5D7E3}">
  <ds:schemaRefs/>
</ds:datastoreItem>
</file>

<file path=customXml/itemProps3.xml><?xml version="1.0" encoding="utf-8"?>
<ds:datastoreItem xmlns:ds="http://schemas.openxmlformats.org/officeDocument/2006/customXml" ds:itemID="{B264B69E-6CE8-444A-B5B0-2A6865E4AE67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CD38373-DF3A-452A-8098-0FB16AA56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6000</Characters>
  <Application>Microsoft Office Word</Application>
  <DocSecurity>0</DocSecurity>
  <Lines>50</Lines>
  <Paragraphs>14</Paragraphs>
  <ScaleCrop>false</ScaleCrop>
  <Company>Ericsson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#124	 R2-2311943</dc:title>
  <dc:creator>ZTE</dc:creator>
  <cp:lastModifiedBy>Ericsson(Min)</cp:lastModifiedBy>
  <cp:revision>2</cp:revision>
  <dcterms:created xsi:type="dcterms:W3CDTF">2023-11-23T18:43:00Z</dcterms:created>
  <dcterms:modified xsi:type="dcterms:W3CDTF">2023-11-23T18:43:00Z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