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SimSun"/>
          <w:lang w:eastAsia="en-GB"/>
        </w:rPr>
      </w:pPr>
      <w:r>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SimSun"/>
          <w:i/>
          <w:lang w:eastAsia="en-GB"/>
        </w:rPr>
        <w:t>n,</w:t>
      </w:r>
      <w:r>
        <w:rPr>
          <w:rFonts w:eastAsia="SimSun"/>
          <w:lang w:eastAsia="en-GB"/>
        </w:rPr>
        <w:t xml:space="preserve"> the </w:t>
      </w:r>
      <w:r w:rsidRPr="002D38D5">
        <w:rPr>
          <w:rFonts w:eastAsia="SimSun"/>
          <w:highlight w:val="yellow"/>
          <w:lang w:eastAsia="en-GB"/>
        </w:rPr>
        <w:t>higher layer provides the following parameters</w:t>
      </w:r>
      <w:r>
        <w:rPr>
          <w:rFonts w:eastAsia="SimSun"/>
          <w:lang w:eastAsia="en-GB"/>
        </w:rPr>
        <w:t xml:space="preserve"> for this PSSCH/PSCCH transmission:</w:t>
      </w:r>
    </w:p>
    <w:p w14:paraId="48858084" w14:textId="77777777" w:rsidR="007C6118" w:rsidRDefault="007C6118" w:rsidP="007C6118">
      <w:pPr>
        <w:ind w:left="568" w:hanging="284"/>
        <w:rPr>
          <w:rFonts w:eastAsia="SimSun"/>
          <w:lang w:val="zh-CN"/>
        </w:rPr>
      </w:pPr>
      <w:r>
        <w:rPr>
          <w:rFonts w:eastAsia="SimSun"/>
          <w:lang w:val="zh-CN"/>
        </w:rPr>
        <w:t>-</w:t>
      </w:r>
      <w:r>
        <w:rPr>
          <w:rFonts w:eastAsia="SimSun"/>
          <w:lang w:val="zh-CN"/>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C6118" w:rsidRPr="00973F63" w14:paraId="4C6CBC62" w14:textId="77777777" w:rsidTr="00C1016C">
        <w:tc>
          <w:tcPr>
            <w:tcW w:w="2245" w:type="dxa"/>
          </w:tcPr>
          <w:p w14:paraId="5A0D6B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CFF6258"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Yes</w:t>
            </w:r>
            <w:r w:rsidR="000B4389">
              <w:rPr>
                <w:rFonts w:ascii="Arial" w:eastAsia="DengXian" w:hAnsi="Arial" w:cs="Arial"/>
                <w:lang w:eastAsia="zh-CN"/>
              </w:rPr>
              <w:t>/</w:t>
            </w:r>
            <w:r>
              <w:rPr>
                <w:rFonts w:ascii="Arial" w:eastAsia="DengXian"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 xml:space="preserve">See the </w:t>
            </w:r>
            <w:r>
              <w:rPr>
                <w:rFonts w:ascii="Arial" w:eastAsia="맑은 고딕" w:hAnsi="Arial" w:cs="Arial"/>
                <w:lang w:eastAsia="ko-KR"/>
              </w:rPr>
              <w:t>rapporteur</w:t>
            </w:r>
            <w:r>
              <w:rPr>
                <w:rFonts w:ascii="Arial" w:eastAsia="맑은 고딕" w:hAnsi="Arial" w:cs="Arial" w:hint="eastAsia"/>
                <w:lang w:eastAsia="ko-KR"/>
              </w:rPr>
              <w:t xml:space="preserve"> view on this issue.</w:t>
            </w:r>
          </w:p>
        </w:tc>
      </w:tr>
      <w:tr w:rsidR="000B4389" w:rsidRPr="00973F63" w14:paraId="706A89EE" w14:textId="77777777" w:rsidTr="00C1016C">
        <w:tc>
          <w:tcPr>
            <w:tcW w:w="2245" w:type="dxa"/>
          </w:tcPr>
          <w:p w14:paraId="3AAA2C88"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D7B38E5"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B427AB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 xml:space="preserve">LBT recovery timer is a timer used to cancel triggered SL consistent LBT </w:t>
      </w:r>
      <w:r w:rsidRPr="00BC474C">
        <w:rPr>
          <w:rFonts w:ascii="Arial" w:hAnsi="Arial"/>
          <w:bCs/>
          <w:lang w:eastAsia="ko-KR"/>
        </w:rPr>
        <w:lastRenderedPageBreak/>
        <w:t>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바탕체" w:eastAsia="바탕체" w:hAnsi="바탕체" w:cs="바탕체"/>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SimSun"/>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SimSun"/>
          <w:i/>
          <w:lang w:eastAsia="zh-CN"/>
        </w:rPr>
        <w:t>sl-LBT-CancellationTimer</w:t>
      </w:r>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SimSun"/>
          <w:b/>
          <w:i/>
          <w:lang w:eastAsia="zh-CN"/>
        </w:rPr>
        <w:t>sl-LBT-RecoveryTimer to sl-LBT-CancellationTimer</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w:t>
            </w:r>
            <w:r w:rsidR="003915DB">
              <w:rPr>
                <w:rFonts w:ascii="Arial" w:eastAsia="맑은 고딕" w:hAnsi="Arial" w:cs="Arial"/>
                <w:lang w:eastAsia="ko-KR"/>
              </w:rPr>
              <w:t xml:space="preserve"> issue.</w:t>
            </w:r>
          </w:p>
        </w:tc>
      </w:tr>
      <w:tr w:rsidR="00637DBD" w:rsidRPr="00973F63" w14:paraId="188CAA36" w14:textId="77777777" w:rsidTr="00C1016C">
        <w:tc>
          <w:tcPr>
            <w:tcW w:w="2245" w:type="dxa"/>
          </w:tcPr>
          <w:p w14:paraId="07DA472F"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BE99157"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79AA72"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3"/>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sidR="00FD155A">
        <w:rPr>
          <w:rFonts w:ascii="Arial" w:eastAsia="맑은 고딕" w:hAnsi="Arial" w:cs="Arial"/>
          <w:b/>
          <w:lang w:eastAsia="ko-KR"/>
        </w:rPr>
        <w:t xml:space="preserve"> </w:t>
      </w:r>
      <w:r w:rsidR="00FD155A" w:rsidRPr="00FD155A">
        <w:rPr>
          <w:rFonts w:ascii="Arial" w:eastAsia="맑은 고딕"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맑은 고딕" w:hAnsi="Arial" w:cs="Arial" w:hint="eastAsia"/>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w:t>
      </w:r>
      <w:r>
        <w:rPr>
          <w:rFonts w:ascii="Arial" w:hAnsi="Arial" w:cs="Arial"/>
          <w:b/>
          <w:lang w:eastAsia="zh-CN"/>
        </w:rPr>
        <w:t>) in R2-2312824</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 issue.</w:t>
            </w:r>
          </w:p>
        </w:tc>
      </w:tr>
      <w:tr w:rsidR="00306E2C" w:rsidRPr="00973F63" w14:paraId="0D01F188" w14:textId="77777777" w:rsidTr="00FA01D5">
        <w:tc>
          <w:tcPr>
            <w:tcW w:w="2245" w:type="dxa"/>
          </w:tcPr>
          <w:p w14:paraId="29815085"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0FAD48F"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1B94E6A"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0F01BCA" w14:textId="1E9BAAA7" w:rsidR="00C43D9F" w:rsidRPr="00C43D9F" w:rsidRDefault="00306E2C" w:rsidP="00C43D9F">
      <w:pPr>
        <w:tabs>
          <w:tab w:val="left" w:pos="5812"/>
        </w:tabs>
        <w:rPr>
          <w:rFonts w:ascii="Arial" w:eastAsia="맑은 고딕" w:hAnsi="Arial" w:cs="Arial"/>
          <w:lang w:eastAsia="ko-KR"/>
        </w:rPr>
      </w:pPr>
      <w:r w:rsidRPr="00973F63">
        <w:rPr>
          <w:rFonts w:ascii="Arial" w:hAnsi="Arial" w:cs="Arial"/>
          <w:b/>
          <w:lang w:eastAsia="zh-CN"/>
        </w:rPr>
        <w:t>[Summary]</w:t>
      </w:r>
      <w:bookmarkStart w:id="16" w:name="_GoBack"/>
      <w:bookmarkEnd w:id="16"/>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7DA46" w14:textId="77777777" w:rsidR="00870004" w:rsidRDefault="00870004">
      <w:pPr>
        <w:spacing w:after="0" w:line="240" w:lineRule="auto"/>
      </w:pPr>
      <w:r>
        <w:separator/>
      </w:r>
    </w:p>
  </w:endnote>
  <w:endnote w:type="continuationSeparator" w:id="0">
    <w:p w14:paraId="2C5A1B52" w14:textId="77777777" w:rsidR="00870004" w:rsidRDefault="008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default"/>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813D" w14:textId="77777777" w:rsidR="00870004" w:rsidRDefault="00870004">
      <w:pPr>
        <w:spacing w:after="0" w:line="240" w:lineRule="auto"/>
      </w:pPr>
      <w:r>
        <w:separator/>
      </w:r>
    </w:p>
  </w:footnote>
  <w:footnote w:type="continuationSeparator" w:id="0">
    <w:p w14:paraId="7D2D4D5E" w14:textId="77777777" w:rsidR="00870004" w:rsidRDefault="008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바탕"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59CE"/>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15DB"/>
    <w:rsid w:val="003951A8"/>
    <w:rsid w:val="003A1674"/>
    <w:rsid w:val="003A5766"/>
    <w:rsid w:val="003A7142"/>
    <w:rsid w:val="003C2C14"/>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D7DC6"/>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446C-0DC7-43D9-AD45-13888655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6</Pages>
  <Words>1766</Words>
  <Characters>10071</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cp:lastModifiedBy>
  <cp:revision>30</cp:revision>
  <cp:lastPrinted>2411-12-31T14:59:00Z</cp:lastPrinted>
  <dcterms:created xsi:type="dcterms:W3CDTF">2023-10-10T09:46:00Z</dcterms:created>
  <dcterms:modified xsi:type="dcterms:W3CDTF">2023-11-20T06:45:00Z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