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55F3C" w14:textId="3FC85C0C" w:rsidR="00501F07" w:rsidRPr="008E3237" w:rsidRDefault="008E3237">
      <w:pPr>
        <w:rPr>
          <w:rFonts w:ascii="Arial" w:hAnsi="Arial" w:cs="Arial"/>
          <w:sz w:val="22"/>
        </w:rPr>
      </w:pPr>
      <w:r w:rsidRPr="008E3237">
        <w:rPr>
          <w:rFonts w:ascii="Arial" w:eastAsia="Malgun Gothic" w:hAnsi="Arial" w:cs="Arial"/>
          <w:b/>
          <w:sz w:val="22"/>
          <w:lang w:eastAsia="ko-KR"/>
        </w:rPr>
        <w:t>Note</w:t>
      </w:r>
      <w:r w:rsidRPr="008E3237">
        <w:rPr>
          <w:rFonts w:ascii="Arial" w:eastAsia="Malgun Gothic" w:hAnsi="Arial" w:cs="Arial"/>
          <w:sz w:val="22"/>
          <w:lang w:eastAsia="ko-KR"/>
        </w:rPr>
        <w:t xml:space="preserve">: Corrections related to TX carrier (re-)selection in Section “5.22.1.11” will be reflected in MAC specification at the next meeting when UE behavior for the issues below becomes clear. Therefore, </w:t>
      </w:r>
      <w:r w:rsidRPr="008E3237">
        <w:rPr>
          <w:rFonts w:ascii="Arial" w:eastAsia="Malgun Gothic" w:hAnsi="Arial" w:cs="Arial"/>
          <w:sz w:val="22"/>
          <w:highlight w:val="yellow"/>
          <w:lang w:eastAsia="ko-KR"/>
        </w:rPr>
        <w:t>please do not submit comments about the issues below in this email discussion</w:t>
      </w:r>
      <w:r w:rsidRPr="008E3237">
        <w:rPr>
          <w:rFonts w:ascii="Arial" w:eastAsia="Malgun Gothic" w:hAnsi="Arial" w:cs="Arial"/>
          <w:sz w:val="22"/>
          <w:lang w:eastAsia="ko-KR"/>
        </w:rPr>
        <w:t>.</w:t>
      </w:r>
    </w:p>
    <w:p w14:paraId="344ADAB8" w14:textId="51484778" w:rsidR="008E3237" w:rsidRPr="008E3237" w:rsidRDefault="008E3237" w:rsidP="008E3237">
      <w:pPr>
        <w:pStyle w:val="a6"/>
        <w:numPr>
          <w:ilvl w:val="0"/>
          <w:numId w:val="1"/>
        </w:numPr>
        <w:ind w:leftChars="0"/>
        <w:rPr>
          <w:rFonts w:ascii="Arial" w:eastAsia="Malgun Gothic" w:hAnsi="Arial" w:cs="Arial"/>
          <w:sz w:val="22"/>
          <w:lang w:eastAsia="ko-KR"/>
        </w:rPr>
      </w:pPr>
      <w:r w:rsidRPr="008E3237">
        <w:rPr>
          <w:rFonts w:ascii="Arial" w:eastAsia="Malgun Gothic" w:hAnsi="Arial" w:cs="Arial"/>
          <w:sz w:val="22"/>
          <w:lang w:eastAsia="ko-KR"/>
        </w:rPr>
        <w:t>Issue 1.</w:t>
      </w:r>
      <w:r w:rsidRPr="008E3237">
        <w:rPr>
          <w:rFonts w:ascii="Arial" w:eastAsia="Malgun Gothic" w:hAnsi="Arial" w:cs="Arial"/>
          <w:sz w:val="22"/>
          <w:lang w:eastAsia="ko-KR"/>
        </w:rPr>
        <w:tab/>
        <w:t>Procedure’s structure (e.g., procedure order: carrier filtering considering HARQ attribute, of resource pool selection for CBR measurement, carrier selection, resource pool selection for grant creation) for TX carrier (re-)selection</w:t>
      </w:r>
    </w:p>
    <w:p w14:paraId="36B5A14E" w14:textId="57880832" w:rsidR="008E3237" w:rsidRPr="008E3237" w:rsidRDefault="008E3237" w:rsidP="008E3237">
      <w:pPr>
        <w:pStyle w:val="a6"/>
        <w:numPr>
          <w:ilvl w:val="0"/>
          <w:numId w:val="1"/>
        </w:numPr>
        <w:ind w:leftChars="0"/>
        <w:rPr>
          <w:rFonts w:ascii="Arial" w:eastAsia="Malgun Gothic" w:hAnsi="Arial" w:cs="Arial"/>
          <w:sz w:val="22"/>
          <w:lang w:eastAsia="ko-KR"/>
        </w:rPr>
      </w:pPr>
      <w:r w:rsidRPr="008E3237">
        <w:rPr>
          <w:rFonts w:ascii="Arial" w:eastAsia="Malgun Gothic" w:hAnsi="Arial" w:cs="Arial"/>
          <w:sz w:val="22"/>
          <w:lang w:eastAsia="ko-KR"/>
        </w:rPr>
        <w:t xml:space="preserve">Issue 2. Whether Procedure “Pool selection for CBR measurement” and procedure “Pool selection for grant creation” are decoupled  </w:t>
      </w:r>
    </w:p>
    <w:p w14:paraId="0B76F9E0" w14:textId="63C223EA" w:rsidR="00501F07" w:rsidRPr="008E3237" w:rsidRDefault="008E3237" w:rsidP="008E3237">
      <w:pPr>
        <w:pStyle w:val="a6"/>
        <w:numPr>
          <w:ilvl w:val="0"/>
          <w:numId w:val="1"/>
        </w:numPr>
        <w:ind w:leftChars="0"/>
        <w:rPr>
          <w:rFonts w:ascii="Arial" w:eastAsia="Malgun Gothic" w:hAnsi="Arial" w:cs="Arial"/>
          <w:sz w:val="22"/>
          <w:lang w:eastAsia="ko-KR"/>
        </w:rPr>
      </w:pPr>
      <w:r w:rsidRPr="008E3237">
        <w:rPr>
          <w:rFonts w:ascii="Arial" w:eastAsia="Malgun Gothic" w:hAnsi="Arial" w:cs="Arial"/>
          <w:sz w:val="22"/>
          <w:lang w:eastAsia="ko-KR"/>
        </w:rPr>
        <w:t>Issue 3. How to consider HARQ attribute in the TX carrier (re-)selection procedure</w:t>
      </w:r>
    </w:p>
    <w:p w14:paraId="756F9C15" w14:textId="55C3BDC0" w:rsidR="00501F07" w:rsidRPr="008E3237" w:rsidRDefault="00501F07">
      <w:pPr>
        <w:rPr>
          <w:rFonts w:ascii="Arial" w:hAnsi="Arial" w:cs="Arial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45"/>
        <w:gridCol w:w="1826"/>
        <w:gridCol w:w="5238"/>
        <w:gridCol w:w="5239"/>
      </w:tblGrid>
      <w:tr w:rsidR="00501F07" w:rsidRPr="008E3237" w14:paraId="54C5AF8F" w14:textId="77777777" w:rsidTr="0073707D">
        <w:tc>
          <w:tcPr>
            <w:tcW w:w="1645" w:type="dxa"/>
          </w:tcPr>
          <w:p w14:paraId="03B5934A" w14:textId="77777777" w:rsidR="00501F07" w:rsidRPr="008E3237" w:rsidRDefault="00501F07" w:rsidP="0073707D">
            <w:pPr>
              <w:rPr>
                <w:rFonts w:ascii="Arial" w:hAnsi="Arial" w:cs="Arial"/>
              </w:rPr>
            </w:pPr>
            <w:r w:rsidRPr="008E3237">
              <w:rPr>
                <w:rFonts w:ascii="Arial" w:hAnsi="Arial" w:cs="Arial"/>
              </w:rPr>
              <w:t>Company</w:t>
            </w:r>
          </w:p>
        </w:tc>
        <w:tc>
          <w:tcPr>
            <w:tcW w:w="1826" w:type="dxa"/>
          </w:tcPr>
          <w:p w14:paraId="67E0304F" w14:textId="77777777" w:rsidR="00501F07" w:rsidRPr="008E3237" w:rsidRDefault="00501F07" w:rsidP="0073707D">
            <w:pPr>
              <w:rPr>
                <w:rFonts w:ascii="Arial" w:hAnsi="Arial" w:cs="Arial"/>
              </w:rPr>
            </w:pPr>
            <w:r w:rsidRPr="008E3237">
              <w:rPr>
                <w:rFonts w:ascii="Arial" w:hAnsi="Arial" w:cs="Arial"/>
              </w:rPr>
              <w:t>Clause</w:t>
            </w:r>
          </w:p>
        </w:tc>
        <w:tc>
          <w:tcPr>
            <w:tcW w:w="5238" w:type="dxa"/>
          </w:tcPr>
          <w:p w14:paraId="1EAA29E8" w14:textId="77777777" w:rsidR="00501F07" w:rsidRPr="008E3237" w:rsidRDefault="00501F07" w:rsidP="0073707D">
            <w:pPr>
              <w:rPr>
                <w:rFonts w:ascii="Arial" w:hAnsi="Arial" w:cs="Arial"/>
              </w:rPr>
            </w:pPr>
            <w:r w:rsidRPr="008E3237">
              <w:rPr>
                <w:rFonts w:ascii="Arial" w:hAnsi="Arial" w:cs="Arial"/>
              </w:rPr>
              <w:t>Comment</w:t>
            </w:r>
          </w:p>
        </w:tc>
        <w:tc>
          <w:tcPr>
            <w:tcW w:w="5239" w:type="dxa"/>
          </w:tcPr>
          <w:p w14:paraId="01166FA5" w14:textId="77777777" w:rsidR="00501F07" w:rsidRPr="008E3237" w:rsidRDefault="00501F07" w:rsidP="0073707D">
            <w:pPr>
              <w:rPr>
                <w:rFonts w:ascii="Arial" w:hAnsi="Arial" w:cs="Arial"/>
              </w:rPr>
            </w:pPr>
            <w:r w:rsidRPr="008E3237">
              <w:rPr>
                <w:rFonts w:ascii="Arial" w:hAnsi="Arial" w:cs="Arial"/>
              </w:rPr>
              <w:t>Rapp Response</w:t>
            </w:r>
          </w:p>
        </w:tc>
      </w:tr>
      <w:tr w:rsidR="00501F07" w:rsidRPr="008E3237" w14:paraId="5C32CD23" w14:textId="77777777" w:rsidTr="0073707D">
        <w:tc>
          <w:tcPr>
            <w:tcW w:w="1645" w:type="dxa"/>
          </w:tcPr>
          <w:p w14:paraId="3EECD7A5" w14:textId="32DC5DD1" w:rsidR="00501F07" w:rsidRPr="008E3237" w:rsidRDefault="009560E6" w:rsidP="0073707D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</w:t>
            </w:r>
            <w:r>
              <w:rPr>
                <w:rFonts w:ascii="Arial" w:hAnsi="Arial" w:cs="Arial"/>
              </w:rPr>
              <w:t>harp</w:t>
            </w:r>
          </w:p>
        </w:tc>
        <w:tc>
          <w:tcPr>
            <w:tcW w:w="1826" w:type="dxa"/>
          </w:tcPr>
          <w:p w14:paraId="4C814A65" w14:textId="77777777" w:rsidR="00501F07" w:rsidRDefault="009560E6" w:rsidP="0073707D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5</w:t>
            </w:r>
            <w:r>
              <w:rPr>
                <w:rFonts w:ascii="Arial" w:hAnsi="Arial" w:cs="Arial"/>
              </w:rPr>
              <w:t>.22.1.1</w:t>
            </w:r>
          </w:p>
          <w:p w14:paraId="170FED38" w14:textId="77777777" w:rsidR="009560E6" w:rsidRDefault="009560E6" w:rsidP="0073707D">
            <w:pPr>
              <w:rPr>
                <w:rFonts w:ascii="Arial" w:hAnsi="Arial" w:cs="Arial"/>
              </w:rPr>
            </w:pPr>
          </w:p>
          <w:p w14:paraId="590C3FBB" w14:textId="66C15B3D" w:rsidR="009560E6" w:rsidRDefault="009560E6" w:rsidP="0073707D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5</w:t>
            </w:r>
            <w:r>
              <w:rPr>
                <w:rFonts w:ascii="Arial" w:hAnsi="Arial" w:cs="Arial"/>
              </w:rPr>
              <w:t>.22.1.3.1</w:t>
            </w:r>
          </w:p>
          <w:p w14:paraId="1F1999F4" w14:textId="3F4EAB06" w:rsidR="009560E6" w:rsidRPr="008E3237" w:rsidRDefault="009560E6" w:rsidP="0073707D">
            <w:pPr>
              <w:rPr>
                <w:rFonts w:ascii="Arial" w:hAnsi="Arial" w:cs="Arial" w:hint="eastAsia"/>
              </w:rPr>
            </w:pPr>
          </w:p>
        </w:tc>
        <w:tc>
          <w:tcPr>
            <w:tcW w:w="5238" w:type="dxa"/>
          </w:tcPr>
          <w:p w14:paraId="636E0C47" w14:textId="60C79F23" w:rsidR="009560E6" w:rsidRPr="00DD2C95" w:rsidRDefault="009560E6" w:rsidP="0073707D">
            <w:pPr>
              <w:rPr>
                <w:rFonts w:ascii="Arial" w:hAnsi="Arial" w:cs="Arial"/>
                <w:u w:val="single"/>
              </w:rPr>
            </w:pPr>
            <w:r w:rsidRPr="00DD2C95">
              <w:rPr>
                <w:rFonts w:ascii="Arial" w:hAnsi="Arial" w:cs="Arial" w:hint="eastAsia"/>
                <w:u w:val="single"/>
              </w:rPr>
              <w:t>5</w:t>
            </w:r>
            <w:r w:rsidRPr="00DD2C95">
              <w:rPr>
                <w:rFonts w:ascii="Arial" w:hAnsi="Arial" w:cs="Arial"/>
                <w:u w:val="single"/>
              </w:rPr>
              <w:t>.22.1.1</w:t>
            </w:r>
          </w:p>
          <w:p w14:paraId="264F68BC" w14:textId="77777777" w:rsidR="00501F07" w:rsidRDefault="009560E6" w:rsidP="0073707D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</w:t>
            </w:r>
            <w:r>
              <w:rPr>
                <w:rFonts w:ascii="Arial" w:hAnsi="Arial" w:cs="Arial"/>
              </w:rPr>
              <w:t>n the latest RAN1#115, for NOTE 3A10, the referred WA has been u</w:t>
            </w:r>
            <w:bookmarkStart w:id="0" w:name="_GoBack"/>
            <w:bookmarkEnd w:id="0"/>
            <w:r>
              <w:rPr>
                <w:rFonts w:ascii="Arial" w:hAnsi="Arial" w:cs="Arial"/>
              </w:rPr>
              <w:t>pdated, thus, the corresponding updates are needed.</w:t>
            </w:r>
          </w:p>
          <w:p w14:paraId="66AEDDB9" w14:textId="77777777" w:rsidR="009560E6" w:rsidRPr="009560E6" w:rsidRDefault="009560E6" w:rsidP="009560E6">
            <w:pPr>
              <w:widowControl/>
              <w:autoSpaceDE w:val="0"/>
              <w:autoSpaceDN w:val="0"/>
              <w:rPr>
                <w:rFonts w:ascii="Times" w:eastAsia="Batang" w:hAnsi="Times" w:cs="Times"/>
                <w:bCs/>
                <w:kern w:val="0"/>
                <w:sz w:val="20"/>
                <w:szCs w:val="24"/>
                <w:lang w:eastAsia="en-US"/>
              </w:rPr>
            </w:pPr>
            <w:r w:rsidRPr="009560E6">
              <w:rPr>
                <w:rFonts w:ascii="Times" w:eastAsia="Batang" w:hAnsi="Times" w:cs="Times"/>
                <w:bCs/>
                <w:kern w:val="0"/>
                <w:sz w:val="20"/>
                <w:szCs w:val="24"/>
                <w:highlight w:val="green"/>
                <w:lang w:eastAsia="en-US"/>
              </w:rPr>
              <w:t>Agreement</w:t>
            </w:r>
          </w:p>
          <w:p w14:paraId="5D7CF90B" w14:textId="77777777" w:rsidR="009560E6" w:rsidRPr="009560E6" w:rsidRDefault="009560E6" w:rsidP="009560E6">
            <w:pPr>
              <w:widowControl/>
              <w:autoSpaceDE w:val="0"/>
              <w:autoSpaceDN w:val="0"/>
              <w:rPr>
                <w:rFonts w:ascii="Times" w:eastAsia="Batang" w:hAnsi="Times" w:cs="Times"/>
                <w:kern w:val="0"/>
                <w:sz w:val="20"/>
                <w:szCs w:val="24"/>
                <w:lang w:eastAsia="en-US"/>
              </w:rPr>
            </w:pPr>
            <w:r w:rsidRPr="009560E6">
              <w:rPr>
                <w:rFonts w:ascii="Times" w:eastAsia="Batang" w:hAnsi="Times" w:cs="Times"/>
                <w:kern w:val="0"/>
                <w:sz w:val="20"/>
                <w:szCs w:val="24"/>
                <w:lang w:eastAsia="en-US"/>
              </w:rPr>
              <w:t>Confirm the below working assumption on Type 1 LBT blocking with following modifications.</w:t>
            </w:r>
          </w:p>
          <w:tbl>
            <w:tblPr>
              <w:tblW w:w="0" w:type="auto"/>
              <w:tblInd w:w="288" w:type="dxa"/>
              <w:tblBorders>
                <w:top w:val="double" w:sz="4" w:space="0" w:color="A5A5A5"/>
                <w:left w:val="double" w:sz="4" w:space="0" w:color="A5A5A5"/>
                <w:bottom w:val="double" w:sz="4" w:space="0" w:color="A5A5A5"/>
                <w:right w:val="double" w:sz="4" w:space="0" w:color="A5A5A5"/>
                <w:insideH w:val="double" w:sz="4" w:space="0" w:color="A5A5A5"/>
                <w:insideV w:val="double" w:sz="4" w:space="0" w:color="A5A5A5"/>
              </w:tblBorders>
              <w:tblLook w:val="04A0" w:firstRow="1" w:lastRow="0" w:firstColumn="1" w:lastColumn="0" w:noHBand="0" w:noVBand="1"/>
            </w:tblPr>
            <w:tblGrid>
              <w:gridCol w:w="4704"/>
            </w:tblGrid>
            <w:tr w:rsidR="009560E6" w:rsidRPr="009560E6" w14:paraId="74168B88" w14:textId="77777777" w:rsidTr="00773065">
              <w:tc>
                <w:tcPr>
                  <w:tcW w:w="9323" w:type="dxa"/>
                  <w:shd w:val="clear" w:color="auto" w:fill="auto"/>
                </w:tcPr>
                <w:p w14:paraId="1E6AF7FC" w14:textId="77777777" w:rsidR="009560E6" w:rsidRPr="009560E6" w:rsidRDefault="009560E6" w:rsidP="009560E6">
                  <w:pPr>
                    <w:widowControl/>
                    <w:autoSpaceDE w:val="0"/>
                    <w:autoSpaceDN w:val="0"/>
                    <w:spacing w:before="120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560E6">
                    <w:rPr>
                      <w:rFonts w:ascii="Times New Roman" w:eastAsia="Batang" w:hAnsi="Times New Roman" w:cs="Times New Roman"/>
                      <w:b/>
                      <w:bCs/>
                      <w:kern w:val="0"/>
                      <w:sz w:val="20"/>
                      <w:szCs w:val="20"/>
                      <w:highlight w:val="darkYellow"/>
                      <w:lang w:val="en-GB" w:eastAsia="en-US"/>
                    </w:rPr>
                    <w:t>Working assumption</w:t>
                  </w:r>
                  <w:r w:rsidRPr="009560E6">
                    <w:rPr>
                      <w:rFonts w:ascii="Times New Roman" w:eastAsia="Batang" w:hAnsi="Times New Roman" w:cs="Times New Roman"/>
                      <w:b/>
                      <w:bCs/>
                      <w:kern w:val="0"/>
                      <w:sz w:val="20"/>
                      <w:szCs w:val="20"/>
                      <w:lang w:val="en-GB" w:eastAsia="en-US"/>
                    </w:rPr>
                    <w:t xml:space="preserve"> (RAN1#114bis)</w:t>
                  </w:r>
                </w:p>
                <w:p w14:paraId="08B841FC" w14:textId="77777777" w:rsidR="009560E6" w:rsidRPr="009560E6" w:rsidRDefault="009560E6" w:rsidP="009560E6">
                  <w:pPr>
                    <w:widowControl/>
                    <w:autoSpaceDE w:val="0"/>
                    <w:autoSpaceDN w:val="0"/>
                    <w:rPr>
                      <w:rFonts w:ascii="Times New Roman" w:eastAsia="Batang" w:hAnsi="Times New Roman" w:cs="Times New Roman"/>
                      <w:kern w:val="0"/>
                      <w:sz w:val="20"/>
                      <w:szCs w:val="20"/>
                      <w:lang w:val="en-GB" w:eastAsia="en-US"/>
                    </w:rPr>
                  </w:pPr>
                  <w:r w:rsidRPr="009560E6">
                    <w:rPr>
                      <w:rFonts w:ascii="Times New Roman" w:eastAsia="Batang" w:hAnsi="Times New Roman" w:cs="Times New Roman"/>
                      <w:kern w:val="0"/>
                      <w:sz w:val="20"/>
                      <w:szCs w:val="20"/>
                      <w:lang w:val="en-GB" w:eastAsia="en-US"/>
                    </w:rPr>
                    <w:t>For Type 1 LBT block issue (inter-UE case), the following option 2 and option 1 are supported separately based on UE capability</w:t>
                  </w:r>
                </w:p>
                <w:p w14:paraId="1FC8264F" w14:textId="4EBDD3AA" w:rsidR="009560E6" w:rsidRPr="009560E6" w:rsidRDefault="009560E6" w:rsidP="009560E6">
                  <w:pPr>
                    <w:widowControl/>
                    <w:numPr>
                      <w:ilvl w:val="0"/>
                      <w:numId w:val="2"/>
                    </w:numPr>
                    <w:autoSpaceDE w:val="0"/>
                    <w:autoSpaceDN w:val="0"/>
                    <w:jc w:val="left"/>
                    <w:rPr>
                      <w:rFonts w:ascii="Times New Roman" w:eastAsia="Batang" w:hAnsi="Times New Roman" w:cs="Times New Roman"/>
                      <w:color w:val="000000"/>
                      <w:kern w:val="0"/>
                      <w:sz w:val="20"/>
                      <w:szCs w:val="20"/>
                      <w:lang w:eastAsia="x-none"/>
                    </w:rPr>
                  </w:pPr>
                  <w:r w:rsidRPr="009560E6">
                    <w:rPr>
                      <w:rFonts w:ascii="Times New Roman" w:eastAsia="Batang" w:hAnsi="Times New Roman" w:cs="Times New Roman"/>
                      <w:color w:val="000000"/>
                      <w:kern w:val="0"/>
                      <w:sz w:val="20"/>
                      <w:szCs w:val="20"/>
                      <w:lang w:val="en-GB" w:eastAsia="x-none"/>
                    </w:rPr>
                    <w:t xml:space="preserve">Option 2: If transmission in slot(s) </w:t>
                  </w:r>
                  <w:ins w:id="1" w:author="David mazzarese" w:date="2023-11-13T18:27:00Z">
                    <w:r w:rsidRPr="009560E6">
                      <w:rPr>
                        <w:rFonts w:ascii="Times New Roman" w:eastAsia="Batang" w:hAnsi="Times New Roman" w:cs="Times New Roman"/>
                        <w:color w:val="000000"/>
                        <w:kern w:val="0"/>
                        <w:sz w:val="20"/>
                        <w:szCs w:val="20"/>
                        <w:lang w:val="en-GB" w:eastAsia="x-none"/>
                      </w:rPr>
                      <w:t xml:space="preserve">at least </w:t>
                    </w:r>
                  </w:ins>
                  <m:oMath>
                    <m:sSubSup>
                      <m:sSubSupPr>
                        <m:ctrlPr>
                          <w:ins w:id="2" w:author="Kevin Lin" w:date="2023-11-11T02:02:00Z">
                            <w:rPr>
                              <w:rFonts w:ascii="Cambria Math" w:eastAsia="Malgun Gothic" w:hAnsi="Cambria Math"/>
                              <w:i/>
                              <w:color w:val="000000"/>
                              <w:lang w:val="de-DE" w:eastAsia="ko-KR"/>
                            </w:rPr>
                          </w:ins>
                        </m:ctrlPr>
                      </m:sSubSupPr>
                      <m:e>
                        <m:r>
                          <w:ins w:id="3" w:author="Kevin Lin" w:date="2023-11-11T02:02:00Z">
                            <w:rPr>
                              <w:rFonts w:ascii="Cambria Math" w:eastAsia="Malgun Gothic" w:hAnsi="Cambria Math"/>
                              <w:color w:val="000000"/>
                              <w:lang w:val="de-DE" w:eastAsia="ko-KR"/>
                            </w:rPr>
                            <m:t>T</m:t>
                          </w:ins>
                        </m:r>
                      </m:e>
                      <m:sub>
                        <m:r>
                          <w:ins w:id="4" w:author="Kevin Lin" w:date="2023-11-11T02:02:00Z">
                            <w:rPr>
                              <w:rFonts w:ascii="Cambria Math" w:eastAsia="Malgun Gothic" w:hAnsi="Cambria Math"/>
                              <w:color w:val="000000"/>
                              <w:lang w:val="de-DE" w:eastAsia="ko-KR"/>
                            </w:rPr>
                            <m:t>proc</m:t>
                          </w:ins>
                        </m:r>
                        <m:r>
                          <w:ins w:id="5" w:author="Kevin Lin" w:date="2023-11-11T02:02:00Z">
                            <m:rPr>
                              <m:sty m:val="p"/>
                            </m:rPr>
                            <w:rPr>
                              <w:rFonts w:ascii="Cambria Math" w:eastAsia="Malgun Gothic" w:hAnsi="Cambria Math"/>
                              <w:color w:val="000000"/>
                              <w:lang w:eastAsia="ko-KR"/>
                            </w:rPr>
                            <m:t>,0</m:t>
                          </w:ins>
                        </m:r>
                        <m:ctrlPr>
                          <w:ins w:id="6" w:author="Kevin Lin" w:date="2023-11-11T02:02:00Z">
                            <w:rPr>
                              <w:rFonts w:ascii="Cambria Math" w:eastAsia="Malgun Gothic" w:hAnsi="Cambria Math"/>
                              <w:color w:val="000000"/>
                              <w:lang w:eastAsia="ko-KR"/>
                            </w:rPr>
                          </w:ins>
                        </m:ctrlPr>
                      </m:sub>
                      <m:sup>
                        <m:r>
                          <w:ins w:id="7" w:author="Kevin Lin" w:date="2023-11-11T02:02:00Z">
                            <w:rPr>
                              <w:rFonts w:ascii="Cambria Math" w:eastAsia="Malgun Gothic" w:hAnsi="Cambria Math"/>
                              <w:color w:val="000000"/>
                              <w:lang w:val="de-DE" w:eastAsia="ko-KR"/>
                            </w:rPr>
                            <m:t>SL</m:t>
                          </w:ins>
                        </m:r>
                      </m:sup>
                    </m:sSubSup>
                  </m:oMath>
                  <w:ins w:id="8" w:author="Kevin Lin" w:date="2023-11-11T02:02:00Z">
                    <w:r w:rsidRPr="009560E6">
                      <w:rPr>
                        <w:rFonts w:ascii="Times New Roman" w:eastAsia="Batang" w:hAnsi="Times New Roman" w:cs="Times New Roman"/>
                        <w:color w:val="000000"/>
                        <w:kern w:val="0"/>
                        <w:sz w:val="20"/>
                        <w:szCs w:val="24"/>
                        <w:lang w:val="de-DE" w:eastAsia="ko-KR"/>
                      </w:rPr>
                      <w:t xml:space="preserve"> </w:t>
                    </w:r>
                  </w:ins>
                  <w:r w:rsidRPr="009560E6">
                    <w:rPr>
                      <w:rFonts w:ascii="Times New Roman" w:eastAsia="Batang" w:hAnsi="Times New Roman" w:cs="Times New Roman"/>
                      <w:color w:val="000000"/>
                      <w:kern w:val="0"/>
                      <w:sz w:val="20"/>
                      <w:szCs w:val="20"/>
                      <w:lang w:val="en-GB" w:eastAsia="x-none"/>
                    </w:rPr>
                    <w:t xml:space="preserve">before a reserved resource is able to share its initiated COT to the reservation, UE may prioritize/select resource(s) in the slot(s) for transmission. </w:t>
                  </w:r>
                </w:p>
                <w:p w14:paraId="5C725C4B" w14:textId="77777777" w:rsidR="009560E6" w:rsidRPr="009560E6" w:rsidDel="003E6835" w:rsidRDefault="009560E6" w:rsidP="009560E6">
                  <w:pPr>
                    <w:widowControl/>
                    <w:numPr>
                      <w:ilvl w:val="1"/>
                      <w:numId w:val="3"/>
                    </w:numPr>
                    <w:autoSpaceDE w:val="0"/>
                    <w:autoSpaceDN w:val="0"/>
                    <w:snapToGrid w:val="0"/>
                    <w:jc w:val="left"/>
                    <w:rPr>
                      <w:del w:id="9" w:author="Kevin Lin" w:date="2023-11-11T02:03:00Z"/>
                      <w:rFonts w:ascii="Times New Roman" w:eastAsia="Batang" w:hAnsi="Times New Roman" w:cs="Times New Roman"/>
                      <w:color w:val="000000"/>
                      <w:kern w:val="0"/>
                      <w:sz w:val="20"/>
                      <w:szCs w:val="20"/>
                      <w:lang w:val="en-GB" w:eastAsia="x-none"/>
                    </w:rPr>
                  </w:pPr>
                  <w:del w:id="10" w:author="Kevin Lin" w:date="2023-11-11T02:03:00Z">
                    <w:r w:rsidRPr="009560E6" w:rsidDel="003E6835">
                      <w:rPr>
                        <w:rFonts w:ascii="Times New Roman" w:eastAsia="Batang" w:hAnsi="Times New Roman" w:cs="Times New Roman"/>
                        <w:color w:val="000000"/>
                        <w:kern w:val="0"/>
                        <w:sz w:val="20"/>
                        <w:szCs w:val="20"/>
                        <w:lang w:val="en-GB" w:eastAsia="x-none"/>
                      </w:rPr>
                      <w:delText xml:space="preserve">FFS: details of applying this prioritization, and if the reserved </w:delText>
                    </w:r>
                    <w:r w:rsidRPr="009560E6" w:rsidDel="003E6835">
                      <w:rPr>
                        <w:rFonts w:ascii="Times New Roman" w:eastAsia="Batang" w:hAnsi="Times New Roman" w:cs="Times New Roman"/>
                        <w:color w:val="000000"/>
                        <w:kern w:val="0"/>
                        <w:sz w:val="20"/>
                        <w:szCs w:val="20"/>
                        <w:lang w:val="en-GB" w:eastAsia="x-none"/>
                      </w:rPr>
                      <w:lastRenderedPageBreak/>
                      <w:delText>resource belongs to a MCSt, the COT initiating UE should be able to share the COT to cover the whole MCSt</w:delText>
                    </w:r>
                  </w:del>
                </w:p>
                <w:p w14:paraId="2A4BA0E9" w14:textId="77777777" w:rsidR="009560E6" w:rsidRPr="009560E6" w:rsidRDefault="009560E6" w:rsidP="009560E6">
                  <w:pPr>
                    <w:widowControl/>
                    <w:numPr>
                      <w:ilvl w:val="1"/>
                      <w:numId w:val="2"/>
                    </w:numPr>
                    <w:autoSpaceDE w:val="0"/>
                    <w:autoSpaceDN w:val="0"/>
                    <w:jc w:val="left"/>
                    <w:rPr>
                      <w:rFonts w:ascii="Times New Roman" w:eastAsia="Batang" w:hAnsi="Times New Roman" w:cs="Times New Roman"/>
                      <w:color w:val="000000"/>
                      <w:kern w:val="0"/>
                      <w:sz w:val="20"/>
                      <w:szCs w:val="20"/>
                      <w:lang w:val="en-GB" w:eastAsia="x-none"/>
                    </w:rPr>
                  </w:pPr>
                  <w:r w:rsidRPr="009560E6">
                    <w:rPr>
                      <w:rFonts w:ascii="Times New Roman" w:eastAsia="Batang" w:hAnsi="Times New Roman" w:cs="Times New Roman"/>
                      <w:color w:val="000000"/>
                      <w:kern w:val="0"/>
                      <w:sz w:val="20"/>
                      <w:szCs w:val="20"/>
                      <w:lang w:val="en-GB" w:eastAsia="x-none"/>
                    </w:rPr>
                    <w:t>(pre)configuring enabling/disabling option 2 is supported</w:t>
                  </w:r>
                </w:p>
                <w:p w14:paraId="3268C132" w14:textId="77777777" w:rsidR="009560E6" w:rsidRPr="009560E6" w:rsidRDefault="009560E6" w:rsidP="009560E6">
                  <w:pPr>
                    <w:widowControl/>
                    <w:numPr>
                      <w:ilvl w:val="0"/>
                      <w:numId w:val="2"/>
                    </w:numPr>
                    <w:autoSpaceDE w:val="0"/>
                    <w:autoSpaceDN w:val="0"/>
                    <w:jc w:val="left"/>
                    <w:rPr>
                      <w:rFonts w:ascii="Times New Roman" w:eastAsia="Batang" w:hAnsi="Times New Roman" w:cs="Times New Roman"/>
                      <w:color w:val="000000"/>
                      <w:kern w:val="0"/>
                      <w:sz w:val="20"/>
                      <w:szCs w:val="20"/>
                      <w:lang w:val="en-GB" w:eastAsia="x-none"/>
                    </w:rPr>
                  </w:pPr>
                  <w:r w:rsidRPr="009560E6">
                    <w:rPr>
                      <w:rFonts w:ascii="Times New Roman" w:eastAsia="Batang" w:hAnsi="Times New Roman" w:cs="Times New Roman"/>
                      <w:color w:val="000000"/>
                      <w:kern w:val="0"/>
                      <w:sz w:val="20"/>
                      <w:szCs w:val="20"/>
                      <w:lang w:val="en-GB" w:eastAsia="x-none"/>
                    </w:rPr>
                    <w:t xml:space="preserve">Option 1: </w:t>
                  </w:r>
                </w:p>
                <w:p w14:paraId="77C857A1" w14:textId="77777777" w:rsidR="009560E6" w:rsidRPr="009560E6" w:rsidRDefault="009560E6" w:rsidP="009560E6">
                  <w:pPr>
                    <w:widowControl/>
                    <w:numPr>
                      <w:ilvl w:val="1"/>
                      <w:numId w:val="3"/>
                    </w:numPr>
                    <w:autoSpaceDE w:val="0"/>
                    <w:autoSpaceDN w:val="0"/>
                    <w:snapToGrid w:val="0"/>
                    <w:jc w:val="left"/>
                    <w:rPr>
                      <w:rFonts w:ascii="Times New Roman" w:eastAsia="Batang" w:hAnsi="Times New Roman" w:cs="Times New Roman"/>
                      <w:color w:val="000000"/>
                      <w:kern w:val="0"/>
                      <w:sz w:val="20"/>
                      <w:szCs w:val="20"/>
                      <w:lang w:eastAsia="x-none"/>
                    </w:rPr>
                  </w:pPr>
                  <w:r w:rsidRPr="009560E6">
                    <w:rPr>
                      <w:rFonts w:ascii="Times New Roman" w:eastAsia="Batang" w:hAnsi="Times New Roman" w:cs="Times New Roman"/>
                      <w:color w:val="000000"/>
                      <w:kern w:val="0"/>
                      <w:sz w:val="20"/>
                      <w:szCs w:val="20"/>
                      <w:lang w:val="en-GB" w:eastAsia="x-none"/>
                    </w:rPr>
                    <w:t xml:space="preserve">UE may avoid selection of N consecutive resource(s) before a reserved resource when the L1 SL priority value for the transmission is higher than the L1 SL priority value of the reserved resource. </w:t>
                  </w:r>
                </w:p>
                <w:p w14:paraId="5BD6ABBB" w14:textId="77777777" w:rsidR="009560E6" w:rsidRPr="009560E6" w:rsidRDefault="009560E6" w:rsidP="009560E6">
                  <w:pPr>
                    <w:widowControl/>
                    <w:numPr>
                      <w:ilvl w:val="2"/>
                      <w:numId w:val="3"/>
                    </w:numPr>
                    <w:autoSpaceDE w:val="0"/>
                    <w:autoSpaceDN w:val="0"/>
                    <w:snapToGrid w:val="0"/>
                    <w:jc w:val="left"/>
                    <w:rPr>
                      <w:rFonts w:ascii="Times New Roman" w:eastAsia="Batang" w:hAnsi="Times New Roman" w:cs="Times New Roman"/>
                      <w:color w:val="000000"/>
                      <w:kern w:val="0"/>
                      <w:sz w:val="20"/>
                      <w:szCs w:val="20"/>
                      <w:lang w:val="en-GB" w:eastAsia="x-none"/>
                    </w:rPr>
                  </w:pPr>
                  <w:r w:rsidRPr="009560E6">
                    <w:rPr>
                      <w:rFonts w:ascii="Times New Roman" w:eastAsia="Batang" w:hAnsi="Times New Roman" w:cs="Times New Roman"/>
                      <w:color w:val="000000"/>
                      <w:kern w:val="0"/>
                      <w:sz w:val="20"/>
                      <w:szCs w:val="20"/>
                      <w:lang w:val="en-GB" w:eastAsia="x-none"/>
                    </w:rPr>
                    <w:t>The value of N can be selected from {0, 1, 2}</w:t>
                  </w:r>
                </w:p>
                <w:p w14:paraId="558702AB" w14:textId="77777777" w:rsidR="009560E6" w:rsidRPr="009560E6" w:rsidRDefault="009560E6" w:rsidP="009560E6">
                  <w:pPr>
                    <w:widowControl/>
                    <w:numPr>
                      <w:ilvl w:val="2"/>
                      <w:numId w:val="3"/>
                    </w:numPr>
                    <w:autoSpaceDE w:val="0"/>
                    <w:autoSpaceDN w:val="0"/>
                    <w:snapToGrid w:val="0"/>
                    <w:jc w:val="left"/>
                    <w:rPr>
                      <w:rFonts w:ascii="Times New Roman" w:eastAsia="Batang" w:hAnsi="Times New Roman" w:cs="Times New Roman"/>
                      <w:color w:val="000000"/>
                      <w:kern w:val="0"/>
                      <w:sz w:val="20"/>
                      <w:szCs w:val="20"/>
                      <w:lang w:val="en-GB" w:eastAsia="x-none"/>
                    </w:rPr>
                  </w:pPr>
                  <w:r w:rsidRPr="009560E6">
                    <w:rPr>
                      <w:rFonts w:ascii="Times New Roman" w:eastAsia="Batang" w:hAnsi="Times New Roman" w:cs="Times New Roman"/>
                      <w:color w:val="000000"/>
                      <w:kern w:val="0"/>
                      <w:sz w:val="20"/>
                      <w:szCs w:val="20"/>
                      <w:lang w:val="en-GB" w:eastAsia="x-none"/>
                    </w:rPr>
                    <w:t>The selection of the value of N is up to UE implementation</w:t>
                  </w:r>
                </w:p>
                <w:p w14:paraId="377E3CE1" w14:textId="77777777" w:rsidR="009560E6" w:rsidRPr="009560E6" w:rsidDel="003E6835" w:rsidRDefault="009560E6" w:rsidP="009560E6">
                  <w:pPr>
                    <w:widowControl/>
                    <w:numPr>
                      <w:ilvl w:val="3"/>
                      <w:numId w:val="3"/>
                    </w:numPr>
                    <w:autoSpaceDE w:val="0"/>
                    <w:autoSpaceDN w:val="0"/>
                    <w:snapToGrid w:val="0"/>
                    <w:jc w:val="left"/>
                    <w:rPr>
                      <w:del w:id="11" w:author="Kevin Lin" w:date="2023-11-11T02:03:00Z"/>
                      <w:rFonts w:ascii="Times New Roman" w:eastAsia="Batang" w:hAnsi="Times New Roman" w:cs="Times New Roman"/>
                      <w:color w:val="000000"/>
                      <w:kern w:val="0"/>
                      <w:sz w:val="20"/>
                      <w:szCs w:val="20"/>
                      <w:lang w:val="en-GB" w:eastAsia="x-none"/>
                    </w:rPr>
                  </w:pPr>
                  <w:del w:id="12" w:author="Kevin Lin" w:date="2023-11-11T02:03:00Z">
                    <w:r w:rsidRPr="009560E6" w:rsidDel="003E6835">
                      <w:rPr>
                        <w:rFonts w:ascii="Times New Roman" w:eastAsia="Batang" w:hAnsi="Times New Roman" w:cs="Times New Roman"/>
                        <w:color w:val="000000"/>
                        <w:kern w:val="0"/>
                        <w:sz w:val="20"/>
                        <w:szCs w:val="20"/>
                        <w:lang w:val="en-GB" w:eastAsia="x-none"/>
                      </w:rPr>
                      <w:delText>FFS: unless (pre-)configured or indicated by UE reserved resource in SCI</w:delText>
                    </w:r>
                  </w:del>
                </w:p>
                <w:p w14:paraId="00F246A7" w14:textId="77777777" w:rsidR="009560E6" w:rsidRPr="009560E6" w:rsidRDefault="009560E6" w:rsidP="009560E6">
                  <w:pPr>
                    <w:widowControl/>
                    <w:numPr>
                      <w:ilvl w:val="1"/>
                      <w:numId w:val="3"/>
                    </w:numPr>
                    <w:autoSpaceDE w:val="0"/>
                    <w:autoSpaceDN w:val="0"/>
                    <w:snapToGrid w:val="0"/>
                    <w:jc w:val="left"/>
                    <w:rPr>
                      <w:rFonts w:ascii="Times New Roman" w:eastAsia="Batang" w:hAnsi="Times New Roman" w:cs="Times New Roman"/>
                      <w:color w:val="000000"/>
                      <w:kern w:val="0"/>
                      <w:sz w:val="20"/>
                      <w:szCs w:val="20"/>
                      <w:lang w:val="en-GB" w:eastAsia="x-none"/>
                    </w:rPr>
                  </w:pPr>
                  <w:r w:rsidRPr="009560E6">
                    <w:rPr>
                      <w:rFonts w:ascii="Times New Roman" w:eastAsia="Batang" w:hAnsi="Times New Roman" w:cs="Times New Roman"/>
                      <w:color w:val="000000"/>
                      <w:kern w:val="0"/>
                      <w:sz w:val="20"/>
                      <w:szCs w:val="20"/>
                      <w:lang w:val="en-GB" w:eastAsia="x-none"/>
                    </w:rPr>
                    <w:t xml:space="preserve">UE may avoid selection of M consecutive resource(s) after a reserved resource when the transmitting symbols of the reserved resource overlap with LBT of the selected resource. </w:t>
                  </w:r>
                </w:p>
                <w:p w14:paraId="698D3002" w14:textId="77777777" w:rsidR="009560E6" w:rsidRPr="009560E6" w:rsidRDefault="009560E6" w:rsidP="009560E6">
                  <w:pPr>
                    <w:widowControl/>
                    <w:numPr>
                      <w:ilvl w:val="2"/>
                      <w:numId w:val="3"/>
                    </w:numPr>
                    <w:autoSpaceDE w:val="0"/>
                    <w:autoSpaceDN w:val="0"/>
                    <w:snapToGrid w:val="0"/>
                    <w:jc w:val="left"/>
                    <w:rPr>
                      <w:ins w:id="13" w:author="David mazzarese" w:date="2023-11-13T18:31:00Z"/>
                      <w:rFonts w:ascii="Times New Roman" w:eastAsia="Batang" w:hAnsi="Times New Roman" w:cs="Times New Roman"/>
                      <w:color w:val="000000"/>
                      <w:kern w:val="0"/>
                      <w:sz w:val="20"/>
                      <w:szCs w:val="20"/>
                      <w:lang w:val="en-GB" w:eastAsia="x-none"/>
                    </w:rPr>
                  </w:pPr>
                  <w:ins w:id="14" w:author="David mazzarese" w:date="2023-11-13T18:31:00Z">
                    <w:r w:rsidRPr="009560E6">
                      <w:rPr>
                        <w:rFonts w:ascii="Times New Roman" w:eastAsia="Batang" w:hAnsi="Times New Roman" w:cs="Times New Roman"/>
                        <w:color w:val="000000"/>
                        <w:kern w:val="0"/>
                        <w:sz w:val="20"/>
                        <w:szCs w:val="20"/>
                        <w:lang w:val="en-GB" w:eastAsia="x-none"/>
                      </w:rPr>
                      <w:t>The value of M can be selected from {0, 1, 2}</w:t>
                    </w:r>
                  </w:ins>
                </w:p>
                <w:p w14:paraId="6877B788" w14:textId="77777777" w:rsidR="009560E6" w:rsidRPr="009560E6" w:rsidRDefault="009560E6" w:rsidP="009560E6">
                  <w:pPr>
                    <w:widowControl/>
                    <w:numPr>
                      <w:ilvl w:val="2"/>
                      <w:numId w:val="3"/>
                    </w:numPr>
                    <w:autoSpaceDE w:val="0"/>
                    <w:autoSpaceDN w:val="0"/>
                    <w:snapToGrid w:val="0"/>
                    <w:jc w:val="left"/>
                    <w:rPr>
                      <w:rFonts w:ascii="Times New Roman" w:eastAsia="Batang" w:hAnsi="Times New Roman" w:cs="Times New Roman"/>
                      <w:color w:val="000000"/>
                      <w:kern w:val="0"/>
                      <w:sz w:val="20"/>
                      <w:szCs w:val="20"/>
                      <w:lang w:val="en-GB" w:eastAsia="x-none"/>
                    </w:rPr>
                  </w:pPr>
                  <w:r w:rsidRPr="009560E6">
                    <w:rPr>
                      <w:rFonts w:ascii="Times New Roman" w:eastAsia="Batang" w:hAnsi="Times New Roman" w:cs="Times New Roman"/>
                      <w:color w:val="000000"/>
                      <w:kern w:val="0"/>
                      <w:sz w:val="20"/>
                      <w:szCs w:val="20"/>
                      <w:lang w:val="en-GB" w:eastAsia="x-none"/>
                    </w:rPr>
                    <w:t xml:space="preserve">M is determined based on UE implementation </w:t>
                  </w:r>
                  <w:del w:id="15" w:author="David mazzarese" w:date="2023-11-13T18:31:00Z">
                    <w:r w:rsidRPr="009560E6" w:rsidDel="00AB41AB">
                      <w:rPr>
                        <w:rFonts w:ascii="Times New Roman" w:eastAsia="Batang" w:hAnsi="Times New Roman" w:cs="Times New Roman"/>
                        <w:color w:val="000000"/>
                        <w:kern w:val="0"/>
                        <w:sz w:val="20"/>
                        <w:szCs w:val="20"/>
                        <w:lang w:val="en-GB" w:eastAsia="x-none"/>
                      </w:rPr>
                      <w:delText>(at least including 0)</w:delText>
                    </w:r>
                  </w:del>
                </w:p>
                <w:p w14:paraId="53C8DCE8" w14:textId="77777777" w:rsidR="009560E6" w:rsidRPr="009560E6" w:rsidDel="003E6835" w:rsidRDefault="009560E6" w:rsidP="009560E6">
                  <w:pPr>
                    <w:widowControl/>
                    <w:numPr>
                      <w:ilvl w:val="1"/>
                      <w:numId w:val="3"/>
                    </w:numPr>
                    <w:autoSpaceDE w:val="0"/>
                    <w:autoSpaceDN w:val="0"/>
                    <w:snapToGrid w:val="0"/>
                    <w:jc w:val="left"/>
                    <w:rPr>
                      <w:del w:id="16" w:author="Kevin Lin" w:date="2023-11-11T02:03:00Z"/>
                      <w:rFonts w:ascii="Times New Roman" w:eastAsia="Batang" w:hAnsi="Times New Roman" w:cs="Times New Roman"/>
                      <w:color w:val="000000"/>
                      <w:kern w:val="0"/>
                      <w:sz w:val="20"/>
                      <w:szCs w:val="20"/>
                      <w:lang w:val="en-GB" w:eastAsia="x-none"/>
                    </w:rPr>
                  </w:pPr>
                  <w:del w:id="17" w:author="Kevin Lin" w:date="2023-11-11T02:03:00Z">
                    <w:r w:rsidRPr="009560E6" w:rsidDel="003E6835">
                      <w:rPr>
                        <w:rFonts w:ascii="Times New Roman" w:eastAsia="Batang" w:hAnsi="Times New Roman" w:cs="Times New Roman"/>
                        <w:kern w:val="0"/>
                        <w:sz w:val="20"/>
                        <w:szCs w:val="20"/>
                        <w:lang w:val="en-GB" w:eastAsia="x-none"/>
                      </w:rPr>
                      <w:delText>FFS: any restriction of M</w:delText>
                    </w:r>
                  </w:del>
                </w:p>
                <w:p w14:paraId="5BCF9DD3" w14:textId="77777777" w:rsidR="009560E6" w:rsidRPr="009560E6" w:rsidRDefault="009560E6" w:rsidP="009560E6">
                  <w:pPr>
                    <w:widowControl/>
                    <w:numPr>
                      <w:ilvl w:val="1"/>
                      <w:numId w:val="3"/>
                    </w:numPr>
                    <w:autoSpaceDE w:val="0"/>
                    <w:autoSpaceDN w:val="0"/>
                    <w:snapToGrid w:val="0"/>
                    <w:jc w:val="left"/>
                    <w:rPr>
                      <w:rFonts w:ascii="Times New Roman" w:eastAsia="Batang" w:hAnsi="Times New Roman" w:cs="Times New Roman"/>
                      <w:color w:val="000000"/>
                      <w:kern w:val="0"/>
                      <w:sz w:val="20"/>
                      <w:szCs w:val="20"/>
                      <w:lang w:val="en-GB" w:eastAsia="x-none"/>
                    </w:rPr>
                  </w:pPr>
                  <w:r w:rsidRPr="009560E6">
                    <w:rPr>
                      <w:rFonts w:ascii="Times New Roman" w:eastAsia="Batang" w:hAnsi="Times New Roman" w:cs="Times New Roman"/>
                      <w:color w:val="000000"/>
                      <w:kern w:val="0"/>
                      <w:sz w:val="20"/>
                      <w:szCs w:val="20"/>
                      <w:lang w:val="en-GB" w:eastAsia="x-none"/>
                    </w:rPr>
                    <w:lastRenderedPageBreak/>
                    <w:t>(pre)configuring enabling/disabling option 1 is supported</w:t>
                  </w:r>
                </w:p>
                <w:p w14:paraId="46E696EC" w14:textId="77777777" w:rsidR="009560E6" w:rsidRPr="009560E6" w:rsidDel="003E6835" w:rsidRDefault="009560E6" w:rsidP="009560E6">
                  <w:pPr>
                    <w:widowControl/>
                    <w:numPr>
                      <w:ilvl w:val="0"/>
                      <w:numId w:val="2"/>
                    </w:numPr>
                    <w:autoSpaceDE w:val="0"/>
                    <w:autoSpaceDN w:val="0"/>
                    <w:jc w:val="left"/>
                    <w:rPr>
                      <w:del w:id="18" w:author="Kevin Lin" w:date="2023-11-11T02:04:00Z"/>
                      <w:rFonts w:ascii="Times New Roman" w:eastAsia="Batang" w:hAnsi="Times New Roman" w:cs="Times New Roman"/>
                      <w:kern w:val="0"/>
                      <w:sz w:val="20"/>
                      <w:szCs w:val="20"/>
                      <w:lang w:val="en-GB" w:eastAsia="x-none"/>
                    </w:rPr>
                  </w:pPr>
                  <w:del w:id="19" w:author="Kevin Lin" w:date="2023-11-11T02:04:00Z">
                    <w:r w:rsidRPr="009560E6" w:rsidDel="003E6835">
                      <w:rPr>
                        <w:rFonts w:ascii="Times New Roman" w:eastAsia="Batang" w:hAnsi="Times New Roman" w:cs="Times New Roman"/>
                        <w:kern w:val="0"/>
                        <w:sz w:val="20"/>
                        <w:szCs w:val="20"/>
                        <w:lang w:val="en-GB" w:eastAsia="x-none"/>
                      </w:rPr>
                      <w:delText>FFS: Whether the above high priority is determined according to a (pre)configured threshold</w:delText>
                    </w:r>
                  </w:del>
                </w:p>
                <w:p w14:paraId="1738AB76" w14:textId="77777777" w:rsidR="009560E6" w:rsidRPr="009560E6" w:rsidRDefault="009560E6" w:rsidP="009560E6">
                  <w:pPr>
                    <w:widowControl/>
                    <w:numPr>
                      <w:ilvl w:val="0"/>
                      <w:numId w:val="2"/>
                    </w:numPr>
                    <w:autoSpaceDE w:val="0"/>
                    <w:autoSpaceDN w:val="0"/>
                    <w:spacing w:after="120"/>
                    <w:jc w:val="left"/>
                    <w:rPr>
                      <w:rFonts w:ascii="Times New Roman" w:eastAsia="Batang" w:hAnsi="Times New Roman" w:cs="Times New Roman"/>
                      <w:kern w:val="0"/>
                      <w:sz w:val="20"/>
                      <w:szCs w:val="20"/>
                      <w:lang w:val="en-GB" w:eastAsia="x-none"/>
                    </w:rPr>
                  </w:pPr>
                  <w:r w:rsidRPr="009560E6">
                    <w:rPr>
                      <w:rFonts w:ascii="Times New Roman" w:eastAsia="Batang" w:hAnsi="Times New Roman" w:cs="Times New Roman"/>
                      <w:kern w:val="0"/>
                      <w:sz w:val="20"/>
                      <w:szCs w:val="20"/>
                      <w:lang w:val="en-GB" w:eastAsia="x-none"/>
                    </w:rPr>
                    <w:t>Note: both option1 and option2 are optional UE features</w:t>
                  </w:r>
                </w:p>
              </w:tc>
            </w:tr>
          </w:tbl>
          <w:p w14:paraId="05BC05D1" w14:textId="77777777" w:rsidR="009560E6" w:rsidRPr="009560E6" w:rsidRDefault="009560E6" w:rsidP="0073707D">
            <w:pPr>
              <w:rPr>
                <w:rFonts w:ascii="Arial" w:hAnsi="Arial" w:cs="Arial"/>
                <w:lang w:val="en-GB"/>
              </w:rPr>
            </w:pPr>
          </w:p>
          <w:p w14:paraId="61CC9C41" w14:textId="77777777" w:rsidR="009560E6" w:rsidRPr="00DD2C95" w:rsidRDefault="009560E6" w:rsidP="0073707D">
            <w:pPr>
              <w:rPr>
                <w:rFonts w:ascii="Arial" w:hAnsi="Arial" w:cs="Arial"/>
                <w:u w:val="single"/>
                <w:lang w:val="en-GB"/>
              </w:rPr>
            </w:pPr>
            <w:r w:rsidRPr="00DD2C95">
              <w:rPr>
                <w:rFonts w:ascii="Arial" w:hAnsi="Arial" w:cs="Arial" w:hint="eastAsia"/>
                <w:u w:val="single"/>
                <w:lang w:val="en-GB"/>
              </w:rPr>
              <w:t>5</w:t>
            </w:r>
            <w:r w:rsidRPr="00DD2C95">
              <w:rPr>
                <w:rFonts w:ascii="Arial" w:hAnsi="Arial" w:cs="Arial"/>
                <w:u w:val="single"/>
                <w:lang w:val="en-GB"/>
              </w:rPr>
              <w:t>.22.1.3.1</w:t>
            </w:r>
          </w:p>
          <w:p w14:paraId="1A35CE4F" w14:textId="750CBD20" w:rsidR="004E49B4" w:rsidRPr="004E49B4" w:rsidRDefault="009560E6" w:rsidP="004E49B4">
            <w:pPr>
              <w:rPr>
                <w:rFonts w:ascii="Times New Roman" w:eastAsia="MS Mincho" w:hAnsi="Times New Roman" w:cs="Times New Roman"/>
                <w:kern w:val="0"/>
                <w:sz w:val="20"/>
                <w:szCs w:val="20"/>
                <w:lang w:val="en-GB" w:eastAsia="ko-KR"/>
              </w:rPr>
            </w:pPr>
            <w:r>
              <w:rPr>
                <w:rFonts w:ascii="Arial" w:hAnsi="Arial" w:cs="Arial" w:hint="eastAsia"/>
                <w:lang w:val="en-GB"/>
              </w:rPr>
              <w:t>F</w:t>
            </w:r>
            <w:r>
              <w:rPr>
                <w:rFonts w:ascii="Arial" w:hAnsi="Arial" w:cs="Arial"/>
                <w:lang w:val="en-GB"/>
              </w:rPr>
              <w:t>or NOTE 5, from our perspective, it prohibits MAC layers to select NACK-only based HARQ-ACK if the size of the group is not larger than the number of PSFCH resources provided by upper layers. While NOTE 5 seems not prohibiting the “else” branch. T</w:t>
            </w:r>
            <w:r w:rsidR="004E49B4">
              <w:rPr>
                <w:rFonts w:ascii="Arial" w:hAnsi="Arial" w:cs="Arial"/>
                <w:lang w:val="en-GB"/>
              </w:rPr>
              <w:t xml:space="preserve">herefore, we think </w:t>
            </w:r>
            <w:r>
              <w:rPr>
                <w:rFonts w:ascii="Arial" w:hAnsi="Arial" w:cs="Arial"/>
                <w:lang w:val="en-GB"/>
              </w:rPr>
              <w:t>NOTE</w:t>
            </w:r>
            <w:r w:rsidR="004E49B4">
              <w:rPr>
                <w:rFonts w:ascii="Arial" w:hAnsi="Arial" w:cs="Arial"/>
                <w:lang w:val="en-GB"/>
              </w:rPr>
              <w:t xml:space="preserve"> 5 can be updated as “</w:t>
            </w:r>
            <w:r w:rsidR="004E49B4" w:rsidRPr="004E49B4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ko-KR"/>
              </w:rPr>
              <w:t>NOTE 5:</w:t>
            </w:r>
            <w:r w:rsidR="004E49B4" w:rsidRPr="004E49B4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ko-KR"/>
              </w:rPr>
              <w:tab/>
              <w:t>UE operating in SL unlicensed does not use negative-only acknowledgement for groupcast HARQ</w:t>
            </w:r>
            <w:r w:rsidR="004E49B4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 </w:t>
            </w:r>
            <w:r w:rsidR="004E49B4" w:rsidRPr="004E49B4">
              <w:rPr>
                <w:rFonts w:ascii="Times New Roman" w:eastAsia="Malgun Gothic" w:hAnsi="Times New Roman" w:cs="Times New Roman"/>
                <w:color w:val="FF0000"/>
                <w:kern w:val="0"/>
                <w:sz w:val="20"/>
                <w:szCs w:val="20"/>
                <w:lang w:val="en-GB" w:eastAsia="ko-KR"/>
              </w:rPr>
              <w:t>and UE expects the group size is not greater than the number of candidate PSFCH resources</w:t>
            </w:r>
            <w:r w:rsidR="004E49B4" w:rsidRPr="004E49B4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ko-KR"/>
              </w:rPr>
              <w:t>.</w:t>
            </w:r>
            <w:r w:rsidR="004E49B4">
              <w:rPr>
                <w:rFonts w:ascii="Arial" w:hAnsi="Arial" w:cs="Arial"/>
                <w:lang w:val="en-GB"/>
              </w:rPr>
              <w:t>” Furthermore, as one PSSCH transmission is associated with candidate PSFCH resources in N consecutive slots as agreed in RAN1 due to LBT failure and UE transmits PSFCH in a later slot only if all the prior PSFCH occasions fail, we think further clarification e.g. “</w:t>
            </w:r>
            <w:r w:rsidR="004E49B4" w:rsidRPr="004E49B4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ko-KR"/>
              </w:rPr>
              <w:t>6&gt;</w:t>
            </w:r>
            <w:r w:rsidR="004E49B4" w:rsidRPr="004E49B4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ko-KR"/>
              </w:rPr>
              <w:tab/>
            </w:r>
            <w:r w:rsidR="004E49B4" w:rsidRPr="004E49B4">
              <w:rPr>
                <w:rFonts w:ascii="Times New Roman" w:eastAsia="MS Mincho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if both a group size and a member ID are provided by upper layers and the group size is not greater than the number of candidate PSFCH resources </w:t>
            </w:r>
            <w:r w:rsidR="004E49B4" w:rsidRPr="004E49B4">
              <w:rPr>
                <w:rFonts w:ascii="Times New Roman" w:eastAsia="MS Mincho" w:hAnsi="Times New Roman" w:cs="Times New Roman"/>
                <w:color w:val="FF0000"/>
                <w:kern w:val="0"/>
                <w:sz w:val="20"/>
                <w:szCs w:val="20"/>
                <w:lang w:val="en-GB" w:eastAsia="ko-KR"/>
              </w:rPr>
              <w:t>in a slot</w:t>
            </w:r>
            <w:r w:rsidR="004E49B4">
              <w:rPr>
                <w:rFonts w:ascii="Times New Roman" w:eastAsia="MS Mincho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 </w:t>
            </w:r>
            <w:r w:rsidR="004E49B4" w:rsidRPr="004E49B4">
              <w:rPr>
                <w:rFonts w:ascii="Times New Roman" w:eastAsia="MS Mincho" w:hAnsi="Times New Roman" w:cs="Times New Roman"/>
                <w:kern w:val="0"/>
                <w:sz w:val="20"/>
                <w:szCs w:val="20"/>
                <w:lang w:val="en-GB" w:eastAsia="ko-KR"/>
              </w:rPr>
              <w:lastRenderedPageBreak/>
              <w:t>associated with this sidelink grant:</w:t>
            </w:r>
          </w:p>
          <w:p w14:paraId="3433E448" w14:textId="5CE0A1FD" w:rsidR="009560E6" w:rsidRPr="009560E6" w:rsidRDefault="004E49B4" w:rsidP="004E49B4">
            <w:pPr>
              <w:rPr>
                <w:rFonts w:ascii="Arial" w:hAnsi="Arial" w:cs="Arial" w:hint="eastAsia"/>
                <w:lang w:val="en-GB"/>
              </w:rPr>
            </w:pPr>
            <w:r w:rsidRPr="004E49B4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ko-KR"/>
              </w:rPr>
              <w:t>7&gt;</w:t>
            </w:r>
            <w:r w:rsidRPr="004E49B4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ko-KR"/>
              </w:rPr>
              <w:tab/>
              <w:t>select either positive-negative acknowledgement or negative-only acknowledgement.</w:t>
            </w:r>
            <w:r>
              <w:rPr>
                <w:rFonts w:ascii="Arial" w:hAnsi="Arial" w:cs="Arial"/>
                <w:lang w:val="en-GB"/>
              </w:rPr>
              <w:t>” is needed.</w:t>
            </w:r>
          </w:p>
        </w:tc>
        <w:tc>
          <w:tcPr>
            <w:tcW w:w="5239" w:type="dxa"/>
          </w:tcPr>
          <w:p w14:paraId="45C9724D" w14:textId="77777777" w:rsidR="00501F07" w:rsidRPr="008E3237" w:rsidRDefault="00501F07" w:rsidP="0073707D">
            <w:pPr>
              <w:rPr>
                <w:rFonts w:ascii="Arial" w:hAnsi="Arial" w:cs="Arial"/>
              </w:rPr>
            </w:pPr>
          </w:p>
        </w:tc>
      </w:tr>
      <w:tr w:rsidR="00501F07" w:rsidRPr="008E3237" w14:paraId="2F53C448" w14:textId="77777777" w:rsidTr="0073707D">
        <w:tc>
          <w:tcPr>
            <w:tcW w:w="1645" w:type="dxa"/>
          </w:tcPr>
          <w:p w14:paraId="23F49766" w14:textId="77777777" w:rsidR="00501F07" w:rsidRPr="008E3237" w:rsidRDefault="00501F07" w:rsidP="0073707D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14:paraId="7960FC2B" w14:textId="77777777" w:rsidR="00501F07" w:rsidRPr="008E3237" w:rsidRDefault="00501F07" w:rsidP="0073707D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</w:tcPr>
          <w:p w14:paraId="18B6EED7" w14:textId="77777777" w:rsidR="00501F07" w:rsidRPr="008E3237" w:rsidRDefault="00501F07" w:rsidP="0073707D">
            <w:pPr>
              <w:rPr>
                <w:rFonts w:ascii="Arial" w:hAnsi="Arial" w:cs="Arial"/>
              </w:rPr>
            </w:pPr>
          </w:p>
        </w:tc>
        <w:tc>
          <w:tcPr>
            <w:tcW w:w="5239" w:type="dxa"/>
          </w:tcPr>
          <w:p w14:paraId="3CF57344" w14:textId="77777777" w:rsidR="00501F07" w:rsidRPr="008E3237" w:rsidRDefault="00501F07" w:rsidP="0073707D">
            <w:pPr>
              <w:rPr>
                <w:rFonts w:ascii="Arial" w:hAnsi="Arial" w:cs="Arial"/>
              </w:rPr>
            </w:pPr>
          </w:p>
        </w:tc>
      </w:tr>
      <w:tr w:rsidR="00501F07" w:rsidRPr="008E3237" w14:paraId="649CC43F" w14:textId="77777777" w:rsidTr="0073707D">
        <w:tc>
          <w:tcPr>
            <w:tcW w:w="1645" w:type="dxa"/>
          </w:tcPr>
          <w:p w14:paraId="3B9DCA0F" w14:textId="77777777" w:rsidR="00501F07" w:rsidRPr="008E3237" w:rsidRDefault="00501F07" w:rsidP="0073707D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14:paraId="2F5D7B5D" w14:textId="77777777" w:rsidR="00501F07" w:rsidRPr="008E3237" w:rsidRDefault="00501F07" w:rsidP="0073707D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</w:tcPr>
          <w:p w14:paraId="3052776D" w14:textId="77777777" w:rsidR="00501F07" w:rsidRPr="008E3237" w:rsidRDefault="00501F07" w:rsidP="0073707D">
            <w:pPr>
              <w:rPr>
                <w:rFonts w:ascii="Arial" w:hAnsi="Arial" w:cs="Arial"/>
              </w:rPr>
            </w:pPr>
          </w:p>
        </w:tc>
        <w:tc>
          <w:tcPr>
            <w:tcW w:w="5239" w:type="dxa"/>
          </w:tcPr>
          <w:p w14:paraId="66BC65DD" w14:textId="77777777" w:rsidR="00501F07" w:rsidRPr="008E3237" w:rsidRDefault="00501F07" w:rsidP="0073707D">
            <w:pPr>
              <w:rPr>
                <w:rFonts w:ascii="Arial" w:hAnsi="Arial" w:cs="Arial"/>
              </w:rPr>
            </w:pPr>
          </w:p>
        </w:tc>
      </w:tr>
      <w:tr w:rsidR="00501F07" w:rsidRPr="008E3237" w14:paraId="71390DA6" w14:textId="77777777" w:rsidTr="0073707D">
        <w:tc>
          <w:tcPr>
            <w:tcW w:w="1645" w:type="dxa"/>
          </w:tcPr>
          <w:p w14:paraId="6D21937A" w14:textId="77777777" w:rsidR="00501F07" w:rsidRPr="008E3237" w:rsidRDefault="00501F07" w:rsidP="0073707D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14:paraId="3C23B36B" w14:textId="77777777" w:rsidR="00501F07" w:rsidRPr="008E3237" w:rsidRDefault="00501F07" w:rsidP="0073707D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</w:tcPr>
          <w:p w14:paraId="40A6F2B4" w14:textId="77777777" w:rsidR="00501F07" w:rsidRPr="008E3237" w:rsidRDefault="00501F07" w:rsidP="0073707D">
            <w:pPr>
              <w:rPr>
                <w:rFonts w:ascii="Arial" w:hAnsi="Arial" w:cs="Arial"/>
              </w:rPr>
            </w:pPr>
          </w:p>
        </w:tc>
        <w:tc>
          <w:tcPr>
            <w:tcW w:w="5239" w:type="dxa"/>
          </w:tcPr>
          <w:p w14:paraId="5FB9AD45" w14:textId="77777777" w:rsidR="00501F07" w:rsidRPr="008E3237" w:rsidRDefault="00501F07" w:rsidP="0073707D">
            <w:pPr>
              <w:rPr>
                <w:rFonts w:ascii="Arial" w:hAnsi="Arial" w:cs="Arial"/>
              </w:rPr>
            </w:pPr>
          </w:p>
        </w:tc>
      </w:tr>
      <w:tr w:rsidR="00501F07" w:rsidRPr="008E3237" w14:paraId="5A19921B" w14:textId="77777777" w:rsidTr="0073707D">
        <w:tc>
          <w:tcPr>
            <w:tcW w:w="1645" w:type="dxa"/>
          </w:tcPr>
          <w:p w14:paraId="34CD947D" w14:textId="77777777" w:rsidR="00501F07" w:rsidRPr="008E3237" w:rsidRDefault="00501F07" w:rsidP="0073707D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14:paraId="4DC64A90" w14:textId="77777777" w:rsidR="00501F07" w:rsidRPr="008E3237" w:rsidRDefault="00501F07" w:rsidP="0073707D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</w:tcPr>
          <w:p w14:paraId="4B275745" w14:textId="77777777" w:rsidR="00501F07" w:rsidRPr="008E3237" w:rsidRDefault="00501F07" w:rsidP="0073707D">
            <w:pPr>
              <w:rPr>
                <w:rFonts w:ascii="Arial" w:hAnsi="Arial" w:cs="Arial"/>
              </w:rPr>
            </w:pPr>
          </w:p>
        </w:tc>
        <w:tc>
          <w:tcPr>
            <w:tcW w:w="5239" w:type="dxa"/>
          </w:tcPr>
          <w:p w14:paraId="3F4BCD8E" w14:textId="77777777" w:rsidR="00501F07" w:rsidRPr="008E3237" w:rsidRDefault="00501F07" w:rsidP="0073707D">
            <w:pPr>
              <w:rPr>
                <w:rFonts w:ascii="Arial" w:hAnsi="Arial" w:cs="Arial"/>
              </w:rPr>
            </w:pPr>
          </w:p>
        </w:tc>
      </w:tr>
    </w:tbl>
    <w:p w14:paraId="51534CC9" w14:textId="77777777" w:rsidR="00501F07" w:rsidRPr="008E3237" w:rsidRDefault="00501F07">
      <w:pPr>
        <w:rPr>
          <w:rFonts w:ascii="Arial" w:hAnsi="Arial" w:cs="Arial"/>
        </w:rPr>
      </w:pPr>
    </w:p>
    <w:sectPr w:rsidR="00501F07" w:rsidRPr="008E3237" w:rsidSect="00F322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331DA" w14:textId="77777777" w:rsidR="00B24C5B" w:rsidRDefault="00B24C5B" w:rsidP="00F322FA">
      <w:r>
        <w:separator/>
      </w:r>
    </w:p>
  </w:endnote>
  <w:endnote w:type="continuationSeparator" w:id="0">
    <w:p w14:paraId="19AD3C72" w14:textId="77777777" w:rsidR="00B24C5B" w:rsidRDefault="00B24C5B" w:rsidP="00F3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9C093" w14:textId="77777777" w:rsidR="00B24C5B" w:rsidRDefault="00B24C5B" w:rsidP="00F322FA">
      <w:r>
        <w:separator/>
      </w:r>
    </w:p>
  </w:footnote>
  <w:footnote w:type="continuationSeparator" w:id="0">
    <w:p w14:paraId="2D2B7E81" w14:textId="77777777" w:rsidR="00B24C5B" w:rsidRDefault="00B24C5B" w:rsidP="00F3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B426C"/>
    <w:multiLevelType w:val="multilevel"/>
    <w:tmpl w:val="0ECB426C"/>
    <w:lvl w:ilvl="0">
      <w:numFmt w:val="bullet"/>
      <w:lvlText w:val=""/>
      <w:lvlJc w:val="left"/>
      <w:pPr>
        <w:ind w:left="720" w:hanging="360"/>
      </w:pPr>
      <w:rPr>
        <w:rFonts w:ascii="Symbol" w:eastAsia="Batang" w:hAnsi="Symbol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67EE9"/>
    <w:multiLevelType w:val="multilevel"/>
    <w:tmpl w:val="30167EE9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CE932BC"/>
    <w:multiLevelType w:val="hybridMultilevel"/>
    <w:tmpl w:val="FADEC0EE"/>
    <w:lvl w:ilvl="0" w:tplc="33EEA72E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zsDQxs7QwMjYyNLZQ0lEKTi0uzszPAykwrAUAqZZ5+iwAAAA="/>
  </w:docVars>
  <w:rsids>
    <w:rsidRoot w:val="007220B4"/>
    <w:rsid w:val="004E49B4"/>
    <w:rsid w:val="00501F07"/>
    <w:rsid w:val="005D5C46"/>
    <w:rsid w:val="007220B4"/>
    <w:rsid w:val="008533F4"/>
    <w:rsid w:val="008E3237"/>
    <w:rsid w:val="009560E6"/>
    <w:rsid w:val="00A24F25"/>
    <w:rsid w:val="00B24C5B"/>
    <w:rsid w:val="00BF04C6"/>
    <w:rsid w:val="00CB1A8C"/>
    <w:rsid w:val="00D14512"/>
    <w:rsid w:val="00D754B6"/>
    <w:rsid w:val="00D84F4C"/>
    <w:rsid w:val="00DD2C95"/>
    <w:rsid w:val="00F3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7649D"/>
  <w15:chartTrackingRefBased/>
  <w15:docId w15:val="{D8852908-9177-4CD9-84A7-C31B5202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2F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2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2FA"/>
    <w:rPr>
      <w:sz w:val="18"/>
      <w:szCs w:val="18"/>
    </w:rPr>
  </w:style>
  <w:style w:type="table" w:styleId="a5">
    <w:name w:val="Table Grid"/>
    <w:basedOn w:val="a1"/>
    <w:uiPriority w:val="39"/>
    <w:rsid w:val="00F32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E3237"/>
    <w:pPr>
      <w:ind w:leftChars="400" w:left="800"/>
    </w:pPr>
  </w:style>
  <w:style w:type="paragraph" w:styleId="a7">
    <w:name w:val="annotation text"/>
    <w:basedOn w:val="a"/>
    <w:link w:val="Char1"/>
    <w:uiPriority w:val="99"/>
    <w:qFormat/>
    <w:rsid w:val="004E49B4"/>
    <w:pPr>
      <w:widowControl/>
      <w:spacing w:after="180" w:line="259" w:lineRule="auto"/>
      <w:jc w:val="left"/>
    </w:pPr>
    <w:rPr>
      <w:rFonts w:ascii="Times New Roman" w:eastAsia="Malgun Gothic" w:hAnsi="Times New Roman" w:cs="Times New Roman"/>
      <w:kern w:val="0"/>
      <w:sz w:val="20"/>
      <w:szCs w:val="20"/>
      <w:lang w:val="en-GB" w:eastAsia="en-US"/>
    </w:rPr>
  </w:style>
  <w:style w:type="character" w:customStyle="1" w:styleId="Char1">
    <w:name w:val="批注文字 Char"/>
    <w:basedOn w:val="a0"/>
    <w:link w:val="a7"/>
    <w:uiPriority w:val="99"/>
    <w:rsid w:val="004E49B4"/>
    <w:rPr>
      <w:rFonts w:ascii="Times New Roman" w:eastAsia="Malgun Gothic" w:hAnsi="Times New Roman" w:cs="Times New Roman"/>
      <w:kern w:val="0"/>
      <w:sz w:val="20"/>
      <w:szCs w:val="20"/>
      <w:lang w:val="en-GB" w:eastAsia="en-US"/>
    </w:rPr>
  </w:style>
  <w:style w:type="character" w:styleId="a8">
    <w:name w:val="annotation reference"/>
    <w:qFormat/>
    <w:rsid w:val="004E49B4"/>
    <w:rPr>
      <w:sz w:val="16"/>
    </w:rPr>
  </w:style>
  <w:style w:type="paragraph" w:styleId="a9">
    <w:name w:val="Balloon Text"/>
    <w:basedOn w:val="a"/>
    <w:link w:val="Char2"/>
    <w:uiPriority w:val="99"/>
    <w:semiHidden/>
    <w:unhideWhenUsed/>
    <w:rsid w:val="004E49B4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4E49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 - Post123</dc:creator>
  <cp:keywords/>
  <dc:description/>
  <cp:lastModifiedBy>赵毅男(Zhao YiNan)</cp:lastModifiedBy>
  <cp:revision>6</cp:revision>
  <dcterms:created xsi:type="dcterms:W3CDTF">2023-08-28T09:44:00Z</dcterms:created>
  <dcterms:modified xsi:type="dcterms:W3CDTF">2023-11-27T02:19:00Z</dcterms:modified>
</cp:coreProperties>
</file>