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7B29DFB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</w:t>
      </w:r>
      <w:r w:rsidR="00DB41E8">
        <w:rPr>
          <w:b/>
          <w:noProof/>
          <w:sz w:val="24"/>
        </w:rPr>
        <w:t>05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proofErr w:type="gramStart"/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</w:t>
      </w:r>
      <w:proofErr w:type="gramEnd"/>
      <w:r w:rsidR="00D75FCB" w:rsidRPr="00E36F4F">
        <w:rPr>
          <w:rFonts w:eastAsia="Times New Roman" w:cs="Arial"/>
          <w:b/>
          <w:sz w:val="24"/>
          <w:szCs w:val="24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5FA96E20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41E8" w:rsidRPr="00DB41E8">
        <w:rPr>
          <w:rFonts w:ascii="Arial" w:eastAsia="SimSun" w:hAnsi="Arial" w:cs="Arial"/>
          <w:sz w:val="22"/>
          <w:szCs w:val="22"/>
          <w:lang w:val="en-US" w:eastAsia="en-US"/>
        </w:rPr>
        <w:t xml:space="preserve">Response LS on </w:t>
      </w:r>
      <w:proofErr w:type="gramStart"/>
      <w:r w:rsidR="00DB41E8" w:rsidRPr="00DB41E8">
        <w:rPr>
          <w:rFonts w:ascii="Arial" w:eastAsia="MS Mincho" w:hAnsi="Arial" w:cs="Arial"/>
          <w:sz w:val="22"/>
          <w:szCs w:val="22"/>
          <w:lang w:eastAsia="en-GB"/>
        </w:rPr>
        <w:t>P</w:t>
      </w:r>
      <w:r w:rsidR="00DB41E8" w:rsidRPr="00DB41E8">
        <w:rPr>
          <w:rFonts w:ascii="Arial" w:eastAsia="MS Mincho" w:hAnsi="Arial" w:cs="Arial"/>
          <w:szCs w:val="24"/>
          <w:vertAlign w:val="subscript"/>
          <w:lang w:eastAsia="en-GB"/>
        </w:rPr>
        <w:t>EMAX,CA</w:t>
      </w:r>
      <w:proofErr w:type="gramEnd"/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  <w:r w:rsidR="00905481" w:rsidRPr="00905481">
        <w:t xml:space="preserve"> </w:t>
      </w:r>
      <w:r w:rsidR="00905481">
        <w:tab/>
      </w:r>
      <w:r w:rsidR="00905481">
        <w:tab/>
      </w:r>
      <w:r w:rsidR="00905481">
        <w:tab/>
      </w:r>
      <w:r w:rsidR="00905481">
        <w:tab/>
        <w:t xml:space="preserve">       </w:t>
      </w:r>
    </w:p>
    <w:p w14:paraId="0F756858" w14:textId="01F2AC07" w:rsidR="00B97703" w:rsidRPr="00B97703" w:rsidRDefault="00B97703" w:rsidP="008276C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76C3" w:rsidRPr="008276C3">
        <w:rPr>
          <w:rFonts w:ascii="Arial" w:eastAsia="SimSun" w:hAnsi="Arial" w:cs="Arial"/>
          <w:sz w:val="22"/>
          <w:szCs w:val="22"/>
          <w:lang w:val="en-US" w:eastAsia="en-US"/>
        </w:rPr>
        <w:t>R4-2317751</w:t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0358B1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RAN4</w:t>
      </w:r>
    </w:p>
    <w:p w14:paraId="6A71F37E" w14:textId="5B1825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2167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0EE85F8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Malgun Gothic" w:eastAsia="Malgun Gothic" w:hAnsi="Malgun Gothic" w:cs="Arial"/>
          <w:b/>
          <w:bCs/>
          <w:sz w:val="22"/>
          <w:szCs w:val="22"/>
          <w:lang w:eastAsia="ko-KR"/>
        </w:rPr>
        <w:t>Giwon</w:t>
      </w:r>
      <w:r w:rsidR="00DB41E8">
        <w:rPr>
          <w:rFonts w:ascii="Malgun Gothic" w:eastAsia="Malgun Gothic" w:hAnsi="Malgun Gothic" w:cs="Arial" w:hint="eastAsia"/>
          <w:b/>
          <w:bCs/>
          <w:sz w:val="22"/>
          <w:szCs w:val="22"/>
          <w:lang w:eastAsia="ko-KR"/>
        </w:rPr>
        <w:t xml:space="preserve"> </w:t>
      </w:r>
      <w:r w:rsidR="00DB41E8">
        <w:rPr>
          <w:rFonts w:ascii="Malgun Gothic" w:eastAsia="Malgun Gothic" w:hAnsi="Malgun Gothic" w:cs="Arial"/>
          <w:b/>
          <w:bCs/>
          <w:sz w:val="22"/>
          <w:szCs w:val="22"/>
          <w:lang w:eastAsia="ko-KR"/>
        </w:rPr>
        <w:t>Park</w:t>
      </w:r>
    </w:p>
    <w:p w14:paraId="10D8C31B" w14:textId="21816B45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giwon.park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@</w:t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lge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794D391" w14:textId="4DC58ECD" w:rsidR="00DB41E8" w:rsidRPr="001A4456" w:rsidRDefault="008276C3" w:rsidP="00DB41E8">
      <w:pPr>
        <w:overflowPunct/>
        <w:snapToGrid w:val="0"/>
        <w:spacing w:before="120" w:after="120"/>
        <w:jc w:val="both"/>
        <w:textAlignment w:val="auto"/>
        <w:rPr>
          <w:rFonts w:ascii="Arial" w:eastAsia="Malgun Gothic" w:hAnsi="Arial" w:cs="Arial"/>
          <w:bCs/>
          <w:szCs w:val="22"/>
          <w:lang w:val="en-US" w:eastAsia="ko-KR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 </w:t>
      </w:r>
      <w:commentRangeStart w:id="10"/>
      <w:commentRangeStart w:id="11"/>
      <w:del w:id="12" w:author="LG-Giwon Park" w:date="2023-11-27T13:55:00Z">
        <w:r w:rsidDel="00A92309">
          <w:rPr>
            <w:rFonts w:ascii="Arial" w:eastAsia="Malgun Gothic" w:hAnsi="Arial" w:cs="Arial"/>
            <w:bCs/>
            <w:szCs w:val="22"/>
            <w:lang w:val="en-US" w:eastAsia="ko-KR"/>
          </w:rPr>
          <w:delText>IE</w:delText>
        </w:r>
      </w:del>
      <w:commentRangeEnd w:id="10"/>
      <w:r w:rsidR="005E2AFB">
        <w:rPr>
          <w:rStyle w:val="CommentReference"/>
          <w:rFonts w:ascii="Arial" w:hAnsi="Arial"/>
        </w:rPr>
        <w:commentReference w:id="10"/>
      </w:r>
      <w:commentRangeEnd w:id="11"/>
      <w:r w:rsidR="00A92309">
        <w:rPr>
          <w:rStyle w:val="CommentReference"/>
          <w:rFonts w:ascii="Arial" w:hAnsi="Arial"/>
        </w:rPr>
        <w:commentReference w:id="11"/>
      </w:r>
      <w:r>
        <w:rPr>
          <w:rFonts w:ascii="Arial" w:eastAsia="Malgun Gothic" w:hAnsi="Arial" w:cs="Arial"/>
          <w:bCs/>
          <w:szCs w:val="22"/>
          <w:lang w:val="en-US" w:eastAsia="ko-KR"/>
        </w:rPr>
        <w:t xml:space="preserve"> on </w:t>
      </w:r>
      <w:proofErr w:type="gramStart"/>
      <w:r w:rsidRPr="001A4456">
        <w:rPr>
          <w:rFonts w:ascii="Arial" w:eastAsia="Malgun Gothic" w:hAnsi="Arial" w:cs="Arial"/>
          <w:bCs/>
          <w:szCs w:val="22"/>
          <w:lang w:val="en-US" w:eastAsia="ko-KR"/>
        </w:rPr>
        <w:t>P</w:t>
      </w:r>
      <w:r w:rsidRPr="001A4456">
        <w:rPr>
          <w:rFonts w:ascii="Arial" w:eastAsia="Malgun Gothic" w:hAnsi="Arial" w:cs="Arial"/>
          <w:bCs/>
          <w:szCs w:val="22"/>
          <w:vertAlign w:val="subscript"/>
          <w:lang w:val="en-US" w:eastAsia="ko-KR"/>
        </w:rPr>
        <w:t>EMAX,CA</w:t>
      </w:r>
      <w:proofErr w:type="gramEnd"/>
      <w:r w:rsidRPr="00A87CDE">
        <w:rPr>
          <w:rFonts w:ascii="Arial" w:hAnsi="Arial" w:cs="Arial"/>
        </w:rPr>
        <w:t xml:space="preserve"> for </w:t>
      </w:r>
      <w:r w:rsidRPr="004222EA">
        <w:rPr>
          <w:rFonts w:ascii="Arial" w:hAnsi="Arial" w:cs="Arial"/>
          <w:szCs w:val="22"/>
        </w:rPr>
        <w:t xml:space="preserve">NR SL CA. </w:t>
      </w:r>
      <w:commentRangeStart w:id="13"/>
      <w:r w:rsidRPr="004222EA">
        <w:rPr>
          <w:rFonts w:ascii="Arial" w:hAnsi="Arial" w:cs="Arial"/>
          <w:szCs w:val="22"/>
        </w:rPr>
        <w:t>RAN2 understands that</w:t>
      </w:r>
      <w:commentRangeStart w:id="14"/>
      <w:del w:id="15" w:author="LG-Giwon Park (1)" w:date="2023-11-29T09:29:00Z">
        <w:r w:rsidRPr="004222EA" w:rsidDel="008C1B8C">
          <w:rPr>
            <w:rFonts w:ascii="Arial" w:hAnsi="Arial" w:cs="Arial"/>
            <w:szCs w:val="22"/>
          </w:rPr>
          <w:delText>,</w:delText>
        </w:r>
      </w:del>
      <w:commentRangeEnd w:id="14"/>
      <w:r w:rsidR="00B361FE">
        <w:rPr>
          <w:rStyle w:val="CommentReference"/>
          <w:rFonts w:ascii="Arial" w:hAnsi="Arial"/>
        </w:rPr>
        <w:commentReference w:id="14"/>
      </w:r>
      <w:r w:rsidR="004222EA" w:rsidRPr="004222EA">
        <w:rPr>
          <w:rFonts w:ascii="Arial" w:hAnsi="Arial" w:cs="Arial"/>
          <w:szCs w:val="22"/>
        </w:rPr>
        <w:t xml:space="preserve"> Alt.2 is consistent with the principle of defining</w:t>
      </w:r>
      <w:r w:rsidR="004222EA" w:rsidRPr="004222EA">
        <w:rPr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P</w:t>
      </w:r>
      <w:r w:rsidR="004222EA" w:rsidRPr="00F96F79">
        <w:rPr>
          <w:rFonts w:ascii="Calibri" w:hAnsi="Calibri" w:cs="Calibri"/>
          <w:szCs w:val="22"/>
          <w:vertAlign w:val="subscript"/>
        </w:rPr>
        <w:t>EMAX,CA</w:t>
      </w:r>
      <w:r w:rsidR="004222EA" w:rsidRPr="004222EA">
        <w:rPr>
          <w:rFonts w:ascii="Arial" w:hAnsi="Arial" w:cs="Arial"/>
          <w:szCs w:val="22"/>
        </w:rPr>
        <w:t xml:space="preserve"> for NR UL CA in TS 38.101. Additionally, adopting Alt.2 can give the network more flexibility in controlling P</w:t>
      </w:r>
      <w:r w:rsidR="004222EA" w:rsidRPr="001904CC">
        <w:rPr>
          <w:rFonts w:ascii="Calibri" w:hAnsi="Calibri" w:cs="Calibri"/>
          <w:szCs w:val="22"/>
          <w:vertAlign w:val="subscript"/>
        </w:rPr>
        <w:t>CMAX</w:t>
      </w:r>
      <w:r w:rsidR="004222EA" w:rsidRPr="004222EA">
        <w:rPr>
          <w:rFonts w:ascii="Arial" w:hAnsi="Arial" w:cs="Arial"/>
          <w:szCs w:val="22"/>
        </w:rPr>
        <w:t xml:space="preserve"> of NR SL CA</w:t>
      </w:r>
      <w:r w:rsidR="004222EA">
        <w:rPr>
          <w:rFonts w:ascii="Arial" w:hAnsi="Arial" w:cs="Arial"/>
          <w:szCs w:val="22"/>
        </w:rPr>
        <w:t xml:space="preserve">. </w:t>
      </w:r>
      <w:commentRangeEnd w:id="13"/>
      <w:r w:rsidR="00651FD8">
        <w:rPr>
          <w:rStyle w:val="CommentReference"/>
          <w:rFonts w:ascii="Arial" w:hAnsi="Arial"/>
        </w:rPr>
        <w:commentReference w:id="13"/>
      </w:r>
      <w:r w:rsidR="004222EA">
        <w:rPr>
          <w:rFonts w:ascii="Arial" w:hAnsi="Arial" w:cs="Arial"/>
          <w:szCs w:val="22"/>
        </w:rPr>
        <w:t xml:space="preserve">Therefore, RAN2 agreed </w:t>
      </w:r>
      <w:commentRangeStart w:id="16"/>
      <w:r w:rsidR="004222EA">
        <w:rPr>
          <w:rFonts w:ascii="Arial" w:hAnsi="Arial" w:cs="Arial"/>
          <w:szCs w:val="22"/>
        </w:rPr>
        <w:t xml:space="preserve">to </w:t>
      </w:r>
      <w:commentRangeEnd w:id="16"/>
      <w:r w:rsidR="00B361FE">
        <w:rPr>
          <w:rStyle w:val="CommentReference"/>
          <w:rFonts w:ascii="Arial" w:hAnsi="Arial"/>
        </w:rPr>
        <w:commentReference w:id="16"/>
      </w:r>
      <w:ins w:id="17" w:author="LG-Giwon Park (1)" w:date="2023-11-29T09:29:00Z">
        <w:r w:rsidR="008C1B8C">
          <w:rPr>
            <w:rFonts w:ascii="Arial" w:hAnsi="Arial" w:cs="Arial"/>
            <w:szCs w:val="22"/>
          </w:rPr>
          <w:t xml:space="preserve">take </w:t>
        </w:r>
      </w:ins>
      <w:r w:rsidR="004222EA">
        <w:rPr>
          <w:rFonts w:ascii="Arial" w:hAnsi="Arial" w:cs="Arial"/>
          <w:szCs w:val="22"/>
        </w:rPr>
        <w:t xml:space="preserve">Alt.2 to define the </w:t>
      </w:r>
      <w:proofErr w:type="gramStart"/>
      <w:r w:rsidR="004222EA" w:rsidRPr="001A4456">
        <w:rPr>
          <w:rFonts w:ascii="Arial" w:eastAsia="Malgun Gothic" w:hAnsi="Arial" w:cs="Arial"/>
          <w:bCs/>
          <w:szCs w:val="22"/>
          <w:lang w:val="en-US" w:eastAsia="ko-KR"/>
        </w:rPr>
        <w:t>P</w:t>
      </w:r>
      <w:r w:rsidR="004222EA" w:rsidRPr="001A4456">
        <w:rPr>
          <w:rFonts w:ascii="Arial" w:eastAsia="Malgun Gothic" w:hAnsi="Arial" w:cs="Arial"/>
          <w:bCs/>
          <w:szCs w:val="22"/>
          <w:vertAlign w:val="subscript"/>
          <w:lang w:val="en-US" w:eastAsia="ko-KR"/>
        </w:rPr>
        <w:t>EMAX,CA</w:t>
      </w:r>
      <w:proofErr w:type="gramEnd"/>
      <w:r w:rsidR="004222EA">
        <w:rPr>
          <w:rFonts w:ascii="Arial" w:hAnsi="Arial" w:cs="Arial"/>
          <w:szCs w:val="22"/>
        </w:rPr>
        <w:t xml:space="preserve"> for NR SL CA.</w:t>
      </w:r>
    </w:p>
    <w:p w14:paraId="3124E595" w14:textId="4B7E25AB" w:rsidR="00DB41E8" w:rsidRDefault="004222EA" w:rsidP="00DB41E8">
      <w:pPr>
        <w:pStyle w:val="ListParagraph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Alt.1</w:t>
      </w:r>
      <w:r w:rsidR="00DB41E8">
        <w:rPr>
          <w:rFonts w:ascii="Arial" w:hAnsi="Arial" w:cs="Arial"/>
        </w:rPr>
        <w:t>: Reuse the existing IE for SL CA, i.e.,</w:t>
      </w:r>
    </w:p>
    <w:p w14:paraId="6F8849B0" w14:textId="3A8C6E3D" w:rsidR="00DB41E8" w:rsidRPr="00320B84" w:rsidRDefault="00DB41E8" w:rsidP="00DB41E8">
      <w:pPr>
        <w:pStyle w:val="ListParagraph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proofErr w:type="gramStart"/>
      <w:r w:rsidRPr="00320B84">
        <w:rPr>
          <w:rFonts w:ascii="Arial" w:hAnsi="Arial" w:cs="Arial"/>
        </w:rPr>
        <w:t>P</w:t>
      </w:r>
      <w:r w:rsidRPr="00320B84">
        <w:rPr>
          <w:rFonts w:ascii="Arial" w:hAnsi="Arial" w:cs="Arial"/>
          <w:vertAlign w:val="subscript"/>
        </w:rPr>
        <w:t>EMAX,CA</w:t>
      </w:r>
      <w:proofErr w:type="gramEnd"/>
      <w:r w:rsidRPr="00320B84">
        <w:rPr>
          <w:rFonts w:ascii="Arial" w:hAnsi="Arial" w:cs="Arial"/>
        </w:rPr>
        <w:t xml:space="preserve">  = IE </w:t>
      </w:r>
      <w:proofErr w:type="spellStart"/>
      <w:r w:rsidRPr="00320B84">
        <w:rPr>
          <w:rFonts w:ascii="Arial" w:hAnsi="Arial" w:cs="Arial"/>
          <w:i/>
        </w:rPr>
        <w:t>sl-maxTransPower</w:t>
      </w:r>
      <w:proofErr w:type="spellEnd"/>
      <w:r w:rsidRPr="00320B84">
        <w:rPr>
          <w:rFonts w:ascii="Arial" w:hAnsi="Arial" w:cs="Arial"/>
          <w:i/>
        </w:rPr>
        <w:t xml:space="preserve"> (cc1) </w:t>
      </w:r>
      <w:r w:rsidRPr="00320B84">
        <w:rPr>
          <w:rFonts w:ascii="Arial" w:hAnsi="Arial" w:cs="Arial"/>
        </w:rPr>
        <w:t xml:space="preserve">+ IE </w:t>
      </w:r>
      <w:proofErr w:type="spellStart"/>
      <w:r w:rsidRPr="00320B84">
        <w:rPr>
          <w:rFonts w:ascii="Arial" w:hAnsi="Arial" w:cs="Arial"/>
          <w:i/>
        </w:rPr>
        <w:t>sl-maxTransPower</w:t>
      </w:r>
      <w:proofErr w:type="spellEnd"/>
      <w:r w:rsidRPr="00320B84">
        <w:rPr>
          <w:rFonts w:ascii="Arial" w:hAnsi="Arial" w:cs="Arial"/>
          <w:i/>
        </w:rPr>
        <w:t>(cc2)</w:t>
      </w:r>
    </w:p>
    <w:p w14:paraId="5A7FC67E" w14:textId="4177FF7E" w:rsidR="00DB41E8" w:rsidRDefault="00DB41E8" w:rsidP="00DB41E8">
      <w:pPr>
        <w:pStyle w:val="ListParagraph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Alt.2:</w:t>
      </w:r>
      <w:r w:rsidRPr="00320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new IE for SL CA, i.e.,</w:t>
      </w:r>
    </w:p>
    <w:p w14:paraId="647617F1" w14:textId="5500CFDD" w:rsidR="00DB41E8" w:rsidRPr="004222EA" w:rsidRDefault="00DB41E8" w:rsidP="00983510">
      <w:pPr>
        <w:pStyle w:val="ListParagraph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eastAsia="SimSun" w:hAnsi="Arial" w:cs="Arial"/>
          <w:lang w:val="en-US" w:eastAsia="zh-CN"/>
        </w:rPr>
      </w:pPr>
      <w:proofErr w:type="gramStart"/>
      <w:r w:rsidRPr="004222EA">
        <w:rPr>
          <w:rFonts w:ascii="Arial" w:hAnsi="Arial" w:cs="Arial"/>
        </w:rPr>
        <w:t>P</w:t>
      </w:r>
      <w:r w:rsidRPr="004222EA">
        <w:rPr>
          <w:rFonts w:ascii="Arial" w:hAnsi="Arial" w:cs="Arial"/>
          <w:vertAlign w:val="subscript"/>
        </w:rPr>
        <w:t>EMAX,CA</w:t>
      </w:r>
      <w:proofErr w:type="gramEnd"/>
      <w:r w:rsidRPr="004222EA">
        <w:rPr>
          <w:rFonts w:ascii="Arial" w:hAnsi="Arial" w:cs="Arial"/>
        </w:rPr>
        <w:t xml:space="preserve">  = new IE, </w:t>
      </w:r>
      <w:proofErr w:type="spellStart"/>
      <w:r w:rsidRPr="004222EA">
        <w:rPr>
          <w:rFonts w:ascii="Arial" w:hAnsi="Arial" w:cs="Arial"/>
          <w:i/>
        </w:rPr>
        <w:t>sl</w:t>
      </w:r>
      <w:proofErr w:type="spellEnd"/>
      <w:r w:rsidRPr="004222EA">
        <w:rPr>
          <w:rFonts w:ascii="Arial" w:hAnsi="Arial" w:cs="Arial"/>
          <w:i/>
        </w:rPr>
        <w:t>-</w:t>
      </w:r>
      <w:proofErr w:type="spellStart"/>
      <w:r w:rsidRPr="004222EA">
        <w:rPr>
          <w:rFonts w:ascii="Arial" w:hAnsi="Arial" w:cs="Arial"/>
          <w:i/>
        </w:rPr>
        <w:t>maxTransPower</w:t>
      </w:r>
      <w:proofErr w:type="spellEnd"/>
      <w:r w:rsidRPr="004222EA">
        <w:rPr>
          <w:rFonts w:ascii="Arial" w:hAnsi="Arial" w:cs="Arial"/>
          <w:i/>
        </w:rPr>
        <w:t>-CA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3BF20042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DB41E8">
        <w:rPr>
          <w:rFonts w:ascii="Arial" w:eastAsia="SimSun" w:hAnsi="Arial" w:cs="Arial"/>
          <w:b/>
          <w:bCs/>
          <w:szCs w:val="22"/>
          <w:lang w:val="en-US" w:eastAsia="zh-CN"/>
        </w:rPr>
        <w:t>RAN4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:</w:t>
      </w:r>
    </w:p>
    <w:p w14:paraId="45229D58" w14:textId="449CE926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DB41E8">
        <w:rPr>
          <w:rFonts w:ascii="Arial" w:eastAsia="SimSun" w:hAnsi="Arial" w:cs="Arial"/>
          <w:bCs/>
          <w:szCs w:val="22"/>
          <w:lang w:val="en-US" w:eastAsia="zh-CN"/>
        </w:rPr>
        <w:t>RAN4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take the above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information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</w:t>
      </w:r>
      <w:ins w:id="18" w:author="LG-Giwon Park (1)" w:date="2023-11-29T09:28:00Z">
        <w:r w:rsidR="008C1B8C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  <w:r w:rsidR="008C1B8C" w:rsidRPr="008C1B8C">
          <w:rPr>
            <w:rFonts w:ascii="Arial" w:eastAsia="SimSun" w:hAnsi="Arial" w:cs="Arial"/>
            <w:bCs/>
            <w:szCs w:val="22"/>
            <w:lang w:val="en-US" w:eastAsia="zh-CN"/>
          </w:rPr>
          <w:t>the</w:t>
        </w:r>
      </w:ins>
      <w:commentRangeStart w:id="19"/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commentRangeEnd w:id="19"/>
      <w:r w:rsidR="00B361FE" w:rsidRPr="008C1B8C">
        <w:rPr>
          <w:rFonts w:eastAsia="SimSun" w:cs="Arial"/>
          <w:bCs/>
          <w:szCs w:val="22"/>
          <w:lang w:val="en-US" w:eastAsia="zh-CN"/>
        </w:rPr>
        <w:commentReference w:id="19"/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related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 xml:space="preserve">, </w:t>
      </w:r>
      <w:proofErr w:type="gramStart"/>
      <w:r w:rsidRPr="0094618B">
        <w:rPr>
          <w:rFonts w:ascii="Arial" w:hAnsi="Arial" w:cs="Arial"/>
          <w:bCs/>
          <w:lang w:eastAsia="zh-CN"/>
        </w:rPr>
        <w:t>202</w:t>
      </w:r>
      <w:r w:rsidR="006F057E">
        <w:rPr>
          <w:rFonts w:ascii="Arial" w:hAnsi="Arial" w:cs="Arial"/>
          <w:bCs/>
          <w:lang w:eastAsia="zh-CN"/>
        </w:rPr>
        <w:t>4</w:t>
      </w:r>
      <w:proofErr w:type="gramEnd"/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Xiaomi_Li Zhao" w:date="2023-11-27T12:03:00Z" w:initials="m">
    <w:p w14:paraId="4497E5F9" w14:textId="527F245A" w:rsidR="005E2AFB" w:rsidRPr="0052024F" w:rsidRDefault="005E2AFB">
      <w:pPr>
        <w:pStyle w:val="CommentText"/>
        <w:rPr>
          <w:rFonts w:eastAsiaTheme="minorEastAsia" w:cs="Arial"/>
          <w:lang w:eastAsia="zh-CN"/>
        </w:rPr>
      </w:pPr>
      <w:r>
        <w:rPr>
          <w:rStyle w:val="CommentReference"/>
        </w:rPr>
        <w:annotationRef/>
      </w:r>
      <w:r w:rsidR="0052024F">
        <w:rPr>
          <w:rFonts w:eastAsiaTheme="minorEastAsia" w:cs="Arial"/>
          <w:lang w:eastAsia="zh-CN"/>
        </w:rPr>
        <w:t>Typo</w:t>
      </w:r>
      <w:r w:rsidR="0052024F">
        <w:rPr>
          <w:rFonts w:eastAsiaTheme="minorEastAsia" w:cs="Arial" w:hint="eastAsia"/>
          <w:lang w:eastAsia="zh-CN"/>
        </w:rPr>
        <w:t>?</w:t>
      </w:r>
      <w:r w:rsidR="0052024F">
        <w:rPr>
          <w:rFonts w:eastAsiaTheme="minorEastAsia" w:cs="Arial"/>
          <w:lang w:eastAsia="zh-CN"/>
        </w:rPr>
        <w:t xml:space="preserve"> </w:t>
      </w:r>
      <w:r>
        <w:rPr>
          <w:rFonts w:eastAsiaTheme="minorEastAsia" w:cs="Arial"/>
          <w:lang w:eastAsia="zh-CN"/>
        </w:rPr>
        <w:t xml:space="preserve">Deleted </w:t>
      </w:r>
    </w:p>
  </w:comment>
  <w:comment w:id="11" w:author="LG-Giwon Park" w:date="2023-11-27T13:54:00Z" w:initials="GW">
    <w:p w14:paraId="22D832FD" w14:textId="1D7DA259" w:rsidR="00A92309" w:rsidRDefault="00A92309">
      <w:pPr>
        <w:pStyle w:val="CommentText"/>
      </w:pPr>
      <w:r>
        <w:rPr>
          <w:rStyle w:val="CommentReference"/>
        </w:rPr>
        <w:annotationRef/>
      </w:r>
      <w:r>
        <w:t xml:space="preserve">Thanks. </w:t>
      </w:r>
      <w:r w:rsidRPr="00A92309">
        <w:t>The intention was to indicate "IE on PEMAX</w:t>
      </w:r>
      <w:r>
        <w:t>,CA</w:t>
      </w:r>
      <w:r w:rsidRPr="00A92309">
        <w:t>", but I'll delete it if it's unnecessary.</w:t>
      </w:r>
    </w:p>
  </w:comment>
  <w:comment w:id="14" w:author="Qualcomm (Qing)" w:date="2023-11-28T14:55:00Z" w:initials="QC">
    <w:p w14:paraId="3ACE0F70" w14:textId="77777777" w:rsidR="00B361FE" w:rsidRDefault="00B361FE" w:rsidP="00074C1F">
      <w:pPr>
        <w:pStyle w:val="CommentText"/>
        <w:jc w:val="left"/>
      </w:pPr>
      <w:r>
        <w:rPr>
          <w:rStyle w:val="CommentReference"/>
        </w:rPr>
        <w:annotationRef/>
      </w:r>
      <w:r>
        <w:t>Remove?</w:t>
      </w:r>
    </w:p>
  </w:comment>
  <w:comment w:id="13" w:author="Ericsson(Min)" w:date="2023-11-29T15:51:00Z" w:initials="E">
    <w:p w14:paraId="287E5309" w14:textId="77777777" w:rsidR="00651FD8" w:rsidRDefault="00651FD8" w:rsidP="00A82F02">
      <w:pPr>
        <w:pStyle w:val="CommentText"/>
        <w:jc w:val="left"/>
      </w:pPr>
      <w:r>
        <w:rPr>
          <w:rStyle w:val="CommentReference"/>
        </w:rPr>
        <w:annotationRef/>
      </w:r>
      <w:r>
        <w:t>No need to explain why RAN2 took Alt.2. suggest to remove these sentences.</w:t>
      </w:r>
    </w:p>
  </w:comment>
  <w:comment w:id="16" w:author="Qualcomm (Qing)" w:date="2023-11-28T14:56:00Z" w:initials="QC">
    <w:p w14:paraId="1882E60B" w14:textId="1000F3B8" w:rsidR="00B361FE" w:rsidRDefault="00B361FE" w:rsidP="00D05934">
      <w:pPr>
        <w:pStyle w:val="CommentText"/>
        <w:jc w:val="left"/>
      </w:pPr>
      <w:r>
        <w:rPr>
          <w:rStyle w:val="CommentReference"/>
        </w:rPr>
        <w:annotationRef/>
      </w:r>
      <w:r>
        <w:t>to take</w:t>
      </w:r>
    </w:p>
  </w:comment>
  <w:comment w:id="19" w:author="Qualcomm (Qing)" w:date="2023-11-28T14:57:00Z" w:initials="QC">
    <w:p w14:paraId="36A686FB" w14:textId="77777777" w:rsidR="00B361FE" w:rsidRDefault="00B361FE" w:rsidP="00683271">
      <w:pPr>
        <w:pStyle w:val="CommentText"/>
        <w:jc w:val="left"/>
      </w:pPr>
      <w:r>
        <w:rPr>
          <w:rStyle w:val="CommentReference"/>
        </w:rPr>
        <w:annotationRef/>
      </w:r>
      <w:r>
        <w:t>the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97E5F9" w15:done="0"/>
  <w15:commentEx w15:paraId="22D832FD" w15:paraIdParent="4497E5F9" w15:done="0"/>
  <w15:commentEx w15:paraId="3ACE0F70" w15:done="0"/>
  <w15:commentEx w15:paraId="287E5309" w15:done="0"/>
  <w15:commentEx w15:paraId="1882E60B" w15:done="0"/>
  <w15:commentEx w15:paraId="36A686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44F530" w16cex:dateUtc="2023-11-28T19:55:00Z"/>
  <w16cex:commentExtensible w16cex:durableId="2911DC77" w16cex:dateUtc="2023-11-29T14:51:00Z"/>
  <w16cex:commentExtensible w16cex:durableId="66505222" w16cex:dateUtc="2023-11-28T19:56:00Z"/>
  <w16cex:commentExtensible w16cex:durableId="679EDB29" w16cex:dateUtc="2023-11-28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7E5F9" w16cid:durableId="475A2D3D"/>
  <w16cid:commentId w16cid:paraId="22D832FD" w16cid:durableId="5A4CEE38"/>
  <w16cid:commentId w16cid:paraId="3ACE0F70" w16cid:durableId="0844F530"/>
  <w16cid:commentId w16cid:paraId="287E5309" w16cid:durableId="2911DC77"/>
  <w16cid:commentId w16cid:paraId="1882E60B" w16cid:durableId="66505222"/>
  <w16cid:commentId w16cid:paraId="36A686FB" w16cid:durableId="679EDB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78F4" w14:textId="77777777" w:rsidR="00231CDF" w:rsidRDefault="00231CDF">
      <w:pPr>
        <w:spacing w:after="0"/>
      </w:pPr>
      <w:r>
        <w:separator/>
      </w:r>
    </w:p>
  </w:endnote>
  <w:endnote w:type="continuationSeparator" w:id="0">
    <w:p w14:paraId="6022FD67" w14:textId="77777777" w:rsidR="00231CDF" w:rsidRDefault="00231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18CE" w14:textId="77777777" w:rsidR="00231CDF" w:rsidRDefault="00231CDF">
      <w:pPr>
        <w:spacing w:after="0"/>
      </w:pPr>
      <w:r>
        <w:separator/>
      </w:r>
    </w:p>
  </w:footnote>
  <w:footnote w:type="continuationSeparator" w:id="0">
    <w:p w14:paraId="6269EBE0" w14:textId="77777777" w:rsidR="00231CDF" w:rsidRDefault="00231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79505F"/>
    <w:multiLevelType w:val="hybridMultilevel"/>
    <w:tmpl w:val="44D402BE"/>
    <w:lvl w:ilvl="0" w:tplc="FFFFFFFF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G Times (WN)" w:hAnsi="CG Times (WN)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SimSu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G Times (WN)" w:hAnsi="CG Times (WN)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New York" w:eastAsia="New York" w:hAnsi="New York" w:cs="SimSu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G Times (WN)" w:hAnsi="CG Times (WN)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G Times (WN)" w:hAnsi="CG Times (WN)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G Times (WN)" w:hAnsi="CG Times (WN)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G Times (WN)" w:hAnsi="CG Times (WN)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G Times (WN)" w:hAnsi="CG Times (WN)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92693">
    <w:abstractNumId w:val="5"/>
  </w:num>
  <w:num w:numId="2" w16cid:durableId="825048342">
    <w:abstractNumId w:val="3"/>
  </w:num>
  <w:num w:numId="3" w16cid:durableId="978846127">
    <w:abstractNumId w:val="1"/>
  </w:num>
  <w:num w:numId="4" w16cid:durableId="2117095620">
    <w:abstractNumId w:val="0"/>
  </w:num>
  <w:num w:numId="5" w16cid:durableId="1932853911">
    <w:abstractNumId w:val="9"/>
  </w:num>
  <w:num w:numId="6" w16cid:durableId="1971544529">
    <w:abstractNumId w:val="10"/>
  </w:num>
  <w:num w:numId="7" w16cid:durableId="1976829109">
    <w:abstractNumId w:val="7"/>
  </w:num>
  <w:num w:numId="8" w16cid:durableId="977415781">
    <w:abstractNumId w:val="6"/>
  </w:num>
  <w:num w:numId="9" w16cid:durableId="945423159">
    <w:abstractNumId w:val="11"/>
  </w:num>
  <w:num w:numId="10" w16cid:durableId="927497735">
    <w:abstractNumId w:val="8"/>
  </w:num>
  <w:num w:numId="11" w16cid:durableId="537545520">
    <w:abstractNumId w:val="2"/>
  </w:num>
  <w:num w:numId="12" w16cid:durableId="284122799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-Giwon Park">
    <w15:presenceInfo w15:providerId="None" w15:userId="LG-Giwon Park"/>
  </w15:person>
  <w15:person w15:author="Xiaomi_Li Zhao">
    <w15:presenceInfo w15:providerId="None" w15:userId="Xiaomi_Li Zhao"/>
  </w15:person>
  <w15:person w15:author="LG-Giwon Park (1)">
    <w15:presenceInfo w15:providerId="None" w15:userId="LG-Giwon Park (1)"/>
  </w15:person>
  <w15:person w15:author="Qualcomm (Qing)">
    <w15:presenceInfo w15:providerId="None" w15:userId="Qualcomm (Qing)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51C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D45E3"/>
    <w:rsid w:val="001F195D"/>
    <w:rsid w:val="001F1B52"/>
    <w:rsid w:val="00203BA2"/>
    <w:rsid w:val="002059D5"/>
    <w:rsid w:val="002100A2"/>
    <w:rsid w:val="00216D44"/>
    <w:rsid w:val="002246F0"/>
    <w:rsid w:val="00231CDF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2EA"/>
    <w:rsid w:val="00422864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024F"/>
    <w:rsid w:val="00521EB9"/>
    <w:rsid w:val="0052273B"/>
    <w:rsid w:val="0053340B"/>
    <w:rsid w:val="005573B1"/>
    <w:rsid w:val="00575BAB"/>
    <w:rsid w:val="00583094"/>
    <w:rsid w:val="005D2DEC"/>
    <w:rsid w:val="005E2AFB"/>
    <w:rsid w:val="005F46EE"/>
    <w:rsid w:val="005F4B5C"/>
    <w:rsid w:val="005F7B38"/>
    <w:rsid w:val="00616758"/>
    <w:rsid w:val="00624287"/>
    <w:rsid w:val="00634730"/>
    <w:rsid w:val="00651FD8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66BDE"/>
    <w:rsid w:val="00770DC5"/>
    <w:rsid w:val="007812C8"/>
    <w:rsid w:val="007A3CCB"/>
    <w:rsid w:val="007B0F9A"/>
    <w:rsid w:val="007C536A"/>
    <w:rsid w:val="007F4B57"/>
    <w:rsid w:val="007F4F92"/>
    <w:rsid w:val="008027C0"/>
    <w:rsid w:val="008243B5"/>
    <w:rsid w:val="0082486E"/>
    <w:rsid w:val="008276C3"/>
    <w:rsid w:val="00842874"/>
    <w:rsid w:val="008470E7"/>
    <w:rsid w:val="008544D1"/>
    <w:rsid w:val="00863E0B"/>
    <w:rsid w:val="008709FA"/>
    <w:rsid w:val="008B00D6"/>
    <w:rsid w:val="008B2C1E"/>
    <w:rsid w:val="008B6D78"/>
    <w:rsid w:val="008C1B8C"/>
    <w:rsid w:val="008C5B1D"/>
    <w:rsid w:val="008D17C3"/>
    <w:rsid w:val="008D3A01"/>
    <w:rsid w:val="008D6A92"/>
    <w:rsid w:val="008D772F"/>
    <w:rsid w:val="008E2167"/>
    <w:rsid w:val="00905481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2309"/>
    <w:rsid w:val="00A961D6"/>
    <w:rsid w:val="00AA313C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361FE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42273"/>
    <w:rsid w:val="00C53A55"/>
    <w:rsid w:val="00C55888"/>
    <w:rsid w:val="00C63098"/>
    <w:rsid w:val="00C7532D"/>
    <w:rsid w:val="00C77138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77FA1"/>
    <w:rsid w:val="00D80333"/>
    <w:rsid w:val="00D80532"/>
    <w:rsid w:val="00D80BB8"/>
    <w:rsid w:val="00D81040"/>
    <w:rsid w:val="00D86319"/>
    <w:rsid w:val="00D96953"/>
    <w:rsid w:val="00DA4982"/>
    <w:rsid w:val="00DA7E21"/>
    <w:rsid w:val="00DB41E8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B45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53E54"/>
    <w:rsid w:val="00F611B0"/>
    <w:rsid w:val="00F860F2"/>
    <w:rsid w:val="00F87990"/>
    <w:rsid w:val="00F91178"/>
    <w:rsid w:val="00F92860"/>
    <w:rsid w:val="00FA16BB"/>
    <w:rsid w:val="00FA19B0"/>
    <w:rsid w:val="00FA2B49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DB41E8"/>
    <w:pPr>
      <w:ind w:leftChars="400" w:left="800"/>
    </w:pPr>
  </w:style>
  <w:style w:type="character" w:customStyle="1" w:styleId="THChar">
    <w:name w:val="TH Char"/>
    <w:link w:val="TH"/>
    <w:qFormat/>
    <w:rsid w:val="00DB41E8"/>
    <w:rPr>
      <w:rFonts w:ascii="Arial" w:eastAsia="Times New Roman" w:hAnsi="Arial"/>
      <w:b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Ericsson(Min)</cp:lastModifiedBy>
  <cp:revision>3</cp:revision>
  <cp:lastPrinted>2002-04-23T07:10:00Z</cp:lastPrinted>
  <dcterms:created xsi:type="dcterms:W3CDTF">2023-11-29T00:29:00Z</dcterms:created>
  <dcterms:modified xsi:type="dcterms:W3CDTF">2023-11-29T14:51:00Z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1692704804</vt:lpwstr>
  </property>
  <property fmtid="{D5CDD505-2E9C-101B-9397-08002B2CF9AE}" pid="8" name="CWMb073feb083c211ee8000779100007791">
    <vt:lpwstr>CWM/mB02DRINTY7JMEucsL4LdQKB9uoic6srFA3uve3cSjkn6sqflK080/Z9bprPI23Dk7eMGWVgZSl9H3Oq4KuaA==</vt:lpwstr>
  </property>
  <property fmtid="{D5CDD505-2E9C-101B-9397-08002B2CF9AE}" pid="9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</Properties>
</file>