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0A7EF526"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ins w:id="1" w:author="QC (Umesh) post124" w:date="2023-11-22T16:27:00Z">
        <w:r w:rsidR="00715B78">
          <w:rPr>
            <w:rFonts w:ascii="Arial" w:hAnsi="Arial"/>
            <w:bCs/>
            <w:noProof/>
            <w:szCs w:val="24"/>
            <w:lang w:eastAsia="en-US"/>
          </w:rPr>
          <w:t xml:space="preserve">draft </w:t>
        </w:r>
      </w:ins>
      <w:r w:rsidR="00C77D17" w:rsidRPr="00C77D17">
        <w:rPr>
          <w:rFonts w:ascii="Arial" w:hAnsi="Arial"/>
          <w:bCs/>
          <w:noProof/>
          <w:szCs w:val="24"/>
          <w:lang w:eastAsia="en-US"/>
        </w:rPr>
        <w:t>R2-</w:t>
      </w:r>
      <w:r w:rsidR="008E54AA" w:rsidRPr="00C77D17">
        <w:rPr>
          <w:rFonts w:ascii="Arial" w:hAnsi="Arial"/>
          <w:bCs/>
          <w:noProof/>
          <w:szCs w:val="24"/>
          <w:lang w:eastAsia="en-US"/>
        </w:rPr>
        <w:t>231</w:t>
      </w:r>
      <w:ins w:id="2" w:author="QC (Umesh) post124" w:date="2023-11-22T16:27:00Z">
        <w:r w:rsidR="00715B78">
          <w:rPr>
            <w:rFonts w:ascii="Arial" w:hAnsi="Arial"/>
            <w:bCs/>
            <w:noProof/>
            <w:szCs w:val="24"/>
            <w:lang w:eastAsia="en-US"/>
          </w:rPr>
          <w:t>3640</w:t>
        </w:r>
      </w:ins>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11DD9" w:rsidR="001E41F3" w:rsidRPr="00410371" w:rsidRDefault="00480398" w:rsidP="00480398">
            <w:pPr>
              <w:pStyle w:val="CRCoverPage"/>
              <w:spacing w:after="0"/>
              <w:rPr>
                <w:b/>
                <w:noProof/>
                <w:sz w:val="28"/>
              </w:rPr>
            </w:pPr>
            <w:r>
              <w:rPr>
                <w:b/>
                <w:noProof/>
                <w:sz w:val="28"/>
              </w:rPr>
              <w:t>3</w:t>
            </w:r>
            <w:r w:rsidR="00893B42">
              <w:rPr>
                <w:b/>
                <w:noProof/>
                <w:sz w:val="28"/>
              </w:rPr>
              <w:t>8</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2FF33" w:rsidR="001E41F3" w:rsidRPr="00480398" w:rsidRDefault="00893B42" w:rsidP="00547111">
            <w:pPr>
              <w:pStyle w:val="CRCoverPage"/>
              <w:spacing w:after="0"/>
              <w:rPr>
                <w:b/>
                <w:noProof/>
                <w:sz w:val="28"/>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E8F3BE" w:rsidR="001E41F3" w:rsidRPr="00480398" w:rsidRDefault="00893B42" w:rsidP="00480398">
            <w:pPr>
              <w:pStyle w:val="CRCoverPage"/>
              <w:spacing w:after="0"/>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5D00EE" w:rsidR="001E41F3" w:rsidRPr="00D51786" w:rsidRDefault="00893B42">
            <w:pPr>
              <w:pStyle w:val="CRCoverPage"/>
              <w:spacing w:after="0"/>
              <w:ind w:left="100"/>
              <w:rPr>
                <w:noProof/>
              </w:rPr>
            </w:pPr>
            <w:r w:rsidRPr="00893B42">
              <w:rPr>
                <w:color w:val="000000"/>
              </w:rPr>
              <w:t>UE capabilities for NR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12FA2E"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B05CF2" w:rsidR="001E41F3" w:rsidRDefault="00893B42">
            <w:pPr>
              <w:pStyle w:val="CRCoverPage"/>
              <w:spacing w:after="0"/>
              <w:ind w:left="100"/>
              <w:rPr>
                <w:noProof/>
              </w:rPr>
            </w:pPr>
            <w:r>
              <w:rPr>
                <w:rFonts w:cs="Arial"/>
                <w:color w:val="000000"/>
                <w:sz w:val="18"/>
                <w:szCs w:val="18"/>
              </w:rPr>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E39411" w:rsidR="001E41F3" w:rsidRDefault="00E53820">
            <w:pPr>
              <w:pStyle w:val="CRCoverPage"/>
              <w:spacing w:after="0"/>
              <w:ind w:left="100"/>
              <w:rPr>
                <w:noProof/>
              </w:rPr>
            </w:pPr>
            <w:r>
              <w:t>2023-</w:t>
            </w:r>
            <w:r w:rsidR="008808B4">
              <w:t>1</w:t>
            </w:r>
            <w:r w:rsidR="0000703B">
              <w:t>1-</w:t>
            </w:r>
            <w:r w:rsidR="00A0094A">
              <w:t>23</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A3446" w:rsidR="001E41F3" w:rsidRDefault="00893B4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B26DED" w:rsidR="004049C3" w:rsidRPr="00BE16CE" w:rsidRDefault="00893B42" w:rsidP="004049C3">
            <w:pPr>
              <w:rPr>
                <w:lang w:eastAsia="zh-CN"/>
              </w:rPr>
            </w:pPr>
            <w:r w:rsidRPr="00893B42">
              <w:rPr>
                <w:lang w:eastAsia="zh-CN"/>
              </w:rPr>
              <w:t>Introduction of capabilities for Rel-18 NR Support for UAV WI</w:t>
            </w: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F6C604" w14:textId="06FB3727" w:rsidR="00536279" w:rsidRDefault="00893B42" w:rsidP="00536279">
            <w:pPr>
              <w:pStyle w:val="CRCoverPage"/>
              <w:spacing w:after="0"/>
              <w:rPr>
                <w:rFonts w:eastAsia="DengXian"/>
                <w:noProof/>
              </w:rPr>
            </w:pPr>
            <w:r>
              <w:rPr>
                <w:rFonts w:eastAsia="DengXian"/>
                <w:noProof/>
              </w:rPr>
              <w:t xml:space="preserve">Following capability </w:t>
            </w:r>
            <w:r w:rsidR="002A722D">
              <w:rPr>
                <w:rFonts w:eastAsia="DengXian"/>
                <w:noProof/>
              </w:rPr>
              <w:t>indications</w:t>
            </w:r>
            <w:r>
              <w:rPr>
                <w:rFonts w:eastAsia="DengXian"/>
                <w:noProof/>
              </w:rPr>
              <w:t xml:space="preserve"> are introduced</w:t>
            </w:r>
            <w:r w:rsidR="002A722D">
              <w:rPr>
                <w:rFonts w:eastAsia="DengXian"/>
                <w:noProof/>
              </w:rPr>
              <w:t>:</w:t>
            </w:r>
          </w:p>
          <w:p w14:paraId="4132CE25" w14:textId="77777777" w:rsidR="00A30ACE" w:rsidRDefault="00A30ACE" w:rsidP="00A30ACE">
            <w:pPr>
              <w:pStyle w:val="CRCoverPage"/>
              <w:spacing w:after="0"/>
              <w:rPr>
                <w:rFonts w:eastAsia="DengXian"/>
                <w:noProof/>
              </w:rPr>
            </w:pPr>
          </w:p>
          <w:p w14:paraId="7F9E32F9" w14:textId="73167FD4" w:rsidR="00A30ACE" w:rsidRDefault="00A30ACE" w:rsidP="00A30ACE">
            <w:pPr>
              <w:pStyle w:val="CRCoverPage"/>
              <w:spacing w:after="0"/>
              <w:rPr>
                <w:rFonts w:eastAsia="DengXian"/>
                <w:noProof/>
              </w:rPr>
            </w:pPr>
            <w:r>
              <w:rPr>
                <w:rFonts w:eastAsia="DengXian"/>
                <w:noProof/>
              </w:rPr>
              <w:t>For measurement and reporting enhancements</w:t>
            </w:r>
          </w:p>
          <w:p w14:paraId="3C53127E" w14:textId="77777777" w:rsidR="00A30ACE" w:rsidRDefault="00A30ACE" w:rsidP="00A30ACE">
            <w:pPr>
              <w:pStyle w:val="CRCoverPage"/>
              <w:numPr>
                <w:ilvl w:val="0"/>
                <w:numId w:val="1"/>
              </w:numPr>
              <w:spacing w:after="0"/>
              <w:rPr>
                <w:rFonts w:eastAsia="DengXian"/>
                <w:noProof/>
              </w:rPr>
            </w:pPr>
            <w:r>
              <w:rPr>
                <w:rFonts w:eastAsia="DengXian"/>
                <w:noProof/>
              </w:rPr>
              <w:t>aerialParameters-r18</w:t>
            </w:r>
          </w:p>
          <w:p w14:paraId="0942FDCB" w14:textId="409E4741" w:rsidR="00A30ACE" w:rsidRDefault="00A30ACE" w:rsidP="00A30ACE">
            <w:pPr>
              <w:pStyle w:val="CRCoverPage"/>
              <w:numPr>
                <w:ilvl w:val="1"/>
                <w:numId w:val="1"/>
              </w:numPr>
              <w:spacing w:after="0"/>
              <w:rPr>
                <w:rFonts w:eastAsia="DengXian"/>
                <w:noProof/>
              </w:rPr>
            </w:pPr>
            <w:r w:rsidRPr="00A30ACE">
              <w:rPr>
                <w:rFonts w:eastAsia="DengXian"/>
                <w:noProof/>
              </w:rPr>
              <w:t>altitudeMeas-r18</w:t>
            </w:r>
          </w:p>
          <w:p w14:paraId="20699FAC" w14:textId="4667C986" w:rsidR="00A30ACE" w:rsidRDefault="00A30ACE" w:rsidP="00A30ACE">
            <w:pPr>
              <w:pStyle w:val="CRCoverPage"/>
              <w:numPr>
                <w:ilvl w:val="1"/>
                <w:numId w:val="1"/>
              </w:numPr>
              <w:spacing w:after="0"/>
              <w:rPr>
                <w:rFonts w:eastAsia="DengXian"/>
                <w:noProof/>
              </w:rPr>
            </w:pPr>
            <w:r w:rsidRPr="00A30ACE">
              <w:rPr>
                <w:rFonts w:eastAsia="DengXian"/>
                <w:noProof/>
              </w:rPr>
              <w:t>altitudeBasedSSB-ToMeasure-r18</w:t>
            </w:r>
          </w:p>
          <w:p w14:paraId="5E8FF53D" w14:textId="0094C617" w:rsidR="00A30ACE" w:rsidRPr="002A722D" w:rsidRDefault="00A30ACE" w:rsidP="002A722D">
            <w:pPr>
              <w:pStyle w:val="CRCoverPage"/>
              <w:numPr>
                <w:ilvl w:val="1"/>
                <w:numId w:val="1"/>
              </w:numPr>
              <w:spacing w:after="0"/>
              <w:rPr>
                <w:rFonts w:eastAsia="DengXian"/>
                <w:noProof/>
              </w:rPr>
            </w:pPr>
            <w:r w:rsidRPr="002A722D">
              <w:rPr>
                <w:rFonts w:eastAsia="DengXian"/>
                <w:noProof/>
              </w:rPr>
              <w:t>eventAxHy-r18</w:t>
            </w:r>
          </w:p>
          <w:p w14:paraId="5B8B3848" w14:textId="00D832F8" w:rsidR="00A30ACE" w:rsidRDefault="00A30ACE" w:rsidP="00A30ACE">
            <w:pPr>
              <w:pStyle w:val="CRCoverPage"/>
              <w:numPr>
                <w:ilvl w:val="1"/>
                <w:numId w:val="1"/>
              </w:numPr>
              <w:spacing w:after="0"/>
              <w:rPr>
                <w:rFonts w:eastAsia="DengXian"/>
                <w:noProof/>
              </w:rPr>
            </w:pPr>
            <w:r w:rsidRPr="00A30ACE">
              <w:rPr>
                <w:rFonts w:eastAsia="DengXian"/>
                <w:noProof/>
              </w:rPr>
              <w:t>flightPathReporting-r18</w:t>
            </w:r>
          </w:p>
          <w:p w14:paraId="75B1D4FD" w14:textId="07AB2155" w:rsidR="00A30ACE" w:rsidRDefault="00A30ACE" w:rsidP="00A30ACE">
            <w:pPr>
              <w:pStyle w:val="CRCoverPage"/>
              <w:numPr>
                <w:ilvl w:val="1"/>
                <w:numId w:val="1"/>
              </w:numPr>
              <w:spacing w:after="0"/>
              <w:rPr>
                <w:rFonts w:eastAsia="DengXian"/>
                <w:noProof/>
              </w:rPr>
            </w:pPr>
            <w:r w:rsidRPr="00A30ACE">
              <w:rPr>
                <w:rFonts w:eastAsia="DengXian"/>
                <w:noProof/>
              </w:rPr>
              <w:t>flightPathAvailabilityIndication</w:t>
            </w:r>
            <w:r w:rsidR="002A722D">
              <w:rPr>
                <w:rFonts w:eastAsia="DengXian"/>
                <w:noProof/>
              </w:rPr>
              <w:t>UAI</w:t>
            </w:r>
            <w:r w:rsidRPr="00A30ACE">
              <w:rPr>
                <w:rFonts w:eastAsia="DengXian"/>
                <w:noProof/>
              </w:rPr>
              <w:t>-r18</w:t>
            </w:r>
          </w:p>
          <w:p w14:paraId="7CCFBE95" w14:textId="4576B14F" w:rsidR="00A30ACE" w:rsidRDefault="00A30ACE" w:rsidP="00A30ACE">
            <w:pPr>
              <w:pStyle w:val="CRCoverPage"/>
              <w:numPr>
                <w:ilvl w:val="1"/>
                <w:numId w:val="1"/>
              </w:numPr>
              <w:spacing w:after="0"/>
              <w:rPr>
                <w:rFonts w:eastAsia="DengXian"/>
                <w:noProof/>
              </w:rPr>
            </w:pPr>
            <w:r w:rsidRPr="00A30ACE">
              <w:rPr>
                <w:rFonts w:eastAsia="DengXian"/>
                <w:noProof/>
              </w:rPr>
              <w:t>multipleCellsMeasExtension-r18</w:t>
            </w:r>
          </w:p>
          <w:p w14:paraId="752F45C6" w14:textId="6E326AC0" w:rsidR="002A722D" w:rsidRDefault="002A722D" w:rsidP="00A30ACE">
            <w:pPr>
              <w:pStyle w:val="CRCoverPage"/>
              <w:numPr>
                <w:ilvl w:val="1"/>
                <w:numId w:val="1"/>
              </w:numPr>
              <w:spacing w:after="0"/>
              <w:rPr>
                <w:rFonts w:eastAsia="DengXian"/>
                <w:noProof/>
              </w:rPr>
            </w:pPr>
            <w:r w:rsidRPr="002A722D">
              <w:rPr>
                <w:rFonts w:eastAsia="DengXian"/>
                <w:noProof/>
              </w:rPr>
              <w:t>nr-NS-PmaxListAerial-r18</w:t>
            </w:r>
          </w:p>
          <w:p w14:paraId="01CACD2C" w14:textId="712A8B05" w:rsidR="00C95EEA" w:rsidRDefault="0060006F" w:rsidP="00A30ACE">
            <w:pPr>
              <w:pStyle w:val="CRCoverPage"/>
              <w:numPr>
                <w:ilvl w:val="1"/>
                <w:numId w:val="1"/>
              </w:numPr>
              <w:spacing w:after="0"/>
              <w:rPr>
                <w:rFonts w:eastAsia="DengXian"/>
                <w:noProof/>
              </w:rPr>
            </w:pPr>
            <w:r w:rsidRPr="0060006F">
              <w:rPr>
                <w:rFonts w:eastAsia="DengXian"/>
                <w:noProof/>
              </w:rPr>
              <w:t>simulMultiTriggerSingleMeasReport-r18</w:t>
            </w:r>
          </w:p>
          <w:p w14:paraId="71CE200D" w14:textId="77777777" w:rsidR="002A722D" w:rsidRDefault="002A722D" w:rsidP="002A722D">
            <w:pPr>
              <w:pStyle w:val="CRCoverPage"/>
              <w:spacing w:after="0"/>
              <w:rPr>
                <w:rFonts w:eastAsia="DengXian"/>
                <w:noProof/>
              </w:rPr>
            </w:pPr>
          </w:p>
          <w:p w14:paraId="25AD5852" w14:textId="4CD8A1AE" w:rsidR="002A722D" w:rsidRDefault="002A722D" w:rsidP="004E6727">
            <w:pPr>
              <w:pStyle w:val="CRCoverPage"/>
              <w:spacing w:after="0"/>
              <w:rPr>
                <w:rFonts w:eastAsia="DengXian"/>
                <w:noProof/>
              </w:rPr>
            </w:pPr>
            <w:r>
              <w:rPr>
                <w:rFonts w:eastAsia="DengXian"/>
                <w:noProof/>
              </w:rPr>
              <w:t>For PC5 sidelink based A2X services:</w:t>
            </w:r>
          </w:p>
          <w:p w14:paraId="581A1D2A" w14:textId="04D5781B" w:rsidR="00A30ACE" w:rsidRDefault="00A30ACE" w:rsidP="00A30ACE">
            <w:pPr>
              <w:pStyle w:val="CRCoverPage"/>
              <w:numPr>
                <w:ilvl w:val="0"/>
                <w:numId w:val="1"/>
              </w:numPr>
              <w:spacing w:after="0"/>
              <w:rPr>
                <w:rFonts w:eastAsia="DengXian"/>
                <w:noProof/>
              </w:rPr>
            </w:pPr>
            <w:r w:rsidRPr="00A30ACE">
              <w:rPr>
                <w:rFonts w:eastAsia="DengXian"/>
                <w:noProof/>
              </w:rPr>
              <w:t>sl-A2X-</w:t>
            </w:r>
            <w:r w:rsidR="002A722D">
              <w:rPr>
                <w:rFonts w:eastAsia="DengXian"/>
                <w:noProof/>
              </w:rPr>
              <w:t>Service</w:t>
            </w:r>
            <w:r w:rsidRPr="00A30ACE">
              <w:rPr>
                <w:rFonts w:eastAsia="DengXian"/>
                <w:noProof/>
              </w:rPr>
              <w:t>-r18</w:t>
            </w:r>
          </w:p>
          <w:p w14:paraId="31C656EC" w14:textId="208FBCC8" w:rsidR="00893B42" w:rsidRPr="00876044" w:rsidRDefault="00893B42" w:rsidP="002A722D">
            <w:pPr>
              <w:pStyle w:val="CRCoverPage"/>
              <w:spacing w:after="0"/>
              <w:ind w:left="1440"/>
              <w:rPr>
                <w:rFonts w:cs="Arial"/>
                <w:color w:val="000000"/>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90D6FC" w:rsidR="001E41F3" w:rsidRDefault="00893B42">
            <w:pPr>
              <w:pStyle w:val="CRCoverPage"/>
              <w:spacing w:after="0"/>
              <w:ind w:left="100"/>
              <w:rPr>
                <w:noProof/>
              </w:rPr>
            </w:pPr>
            <w:r>
              <w:rPr>
                <w:noProof/>
              </w:rPr>
              <w:t xml:space="preserve">Features of Rel-18 </w:t>
            </w:r>
            <w:r w:rsidRPr="004A7F47">
              <w:rPr>
                <w:noProof/>
              </w:rPr>
              <w:t>NR Support for UAV</w:t>
            </w:r>
            <w:r>
              <w:rPr>
                <w:noProof/>
              </w:rPr>
              <w:t xml:space="preserve"> will not </w:t>
            </w:r>
            <w:r w:rsidR="00C95EEA">
              <w:rPr>
                <w:noProof/>
              </w:rPr>
              <w:t xml:space="preserve">be </w:t>
            </w:r>
            <w:r>
              <w:rPr>
                <w:noProof/>
              </w:rPr>
              <w:t>supported</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19724" w:rsidR="001E41F3" w:rsidRDefault="001E41F3">
            <w:pPr>
              <w:pStyle w:val="CRCoverPage"/>
              <w:spacing w:after="0"/>
              <w:ind w:left="100"/>
              <w:rPr>
                <w:noProof/>
              </w:rPr>
            </w:pP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BC8D1E" w:rsidR="001E41F3" w:rsidRDefault="00893B4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7026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ADA10A" w14:textId="32E77AA1" w:rsidR="00893B42" w:rsidRDefault="00893B42">
            <w:pPr>
              <w:pStyle w:val="CRCoverPage"/>
              <w:spacing w:after="0"/>
              <w:ind w:left="99"/>
              <w:rPr>
                <w:noProof/>
              </w:rPr>
            </w:pPr>
            <w:r>
              <w:rPr>
                <w:noProof/>
              </w:rPr>
              <w:t>TS 38.300 CR 0736</w:t>
            </w:r>
          </w:p>
          <w:p w14:paraId="32E56306" w14:textId="1B760514" w:rsidR="001E41F3" w:rsidRDefault="00EA0ACF">
            <w:pPr>
              <w:pStyle w:val="CRCoverPage"/>
              <w:spacing w:after="0"/>
              <w:ind w:left="99"/>
              <w:rPr>
                <w:noProof/>
              </w:rPr>
            </w:pPr>
            <w:r>
              <w:rPr>
                <w:noProof/>
              </w:rPr>
              <w:t>TS</w:t>
            </w:r>
            <w:r w:rsidR="00893B42">
              <w:rPr>
                <w:noProof/>
              </w:rPr>
              <w:t xml:space="preserve"> 38.306 </w:t>
            </w:r>
            <w:r>
              <w:rPr>
                <w:noProof/>
              </w:rPr>
              <w:t xml:space="preserve">CR </w:t>
            </w:r>
            <w:r w:rsidR="00893B42" w:rsidRPr="00893B42">
              <w:rPr>
                <w:noProof/>
              </w:rPr>
              <w:t>0965</w:t>
            </w:r>
          </w:p>
          <w:p w14:paraId="6F716019" w14:textId="0D5021D6" w:rsidR="008E54AA" w:rsidRDefault="008E54AA">
            <w:pPr>
              <w:pStyle w:val="CRCoverPage"/>
              <w:spacing w:after="0"/>
              <w:ind w:left="99"/>
              <w:rPr>
                <w:noProof/>
              </w:rPr>
            </w:pPr>
            <w:r>
              <w:rPr>
                <w:noProof/>
              </w:rPr>
              <w:t xml:space="preserve">TS 38.321 CR </w:t>
            </w:r>
            <w:ins w:id="4" w:author="QC (Umesh) post124" w:date="2023-11-20T16:37:00Z">
              <w:r w:rsidR="00487B9D">
                <w:rPr>
                  <w:noProof/>
                </w:rPr>
                <w:t>xx</w:t>
              </w:r>
            </w:ins>
          </w:p>
          <w:p w14:paraId="42398B96" w14:textId="4926DAC3" w:rsidR="00893B42" w:rsidRDefault="00893B42">
            <w:pPr>
              <w:pStyle w:val="CRCoverPage"/>
              <w:spacing w:after="0"/>
              <w:ind w:left="99"/>
              <w:rPr>
                <w:noProof/>
              </w:rPr>
            </w:pPr>
            <w:r>
              <w:rPr>
                <w:noProof/>
              </w:rPr>
              <w:t>TS 38.331 CR 4416</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369F43" w:rsidR="001E41F3" w:rsidRDefault="00882191">
            <w:pPr>
              <w:pStyle w:val="CRCoverPage"/>
              <w:spacing w:after="0"/>
              <w:ind w:left="100"/>
              <w:rPr>
                <w:noProof/>
              </w:rPr>
            </w:pPr>
            <w:r>
              <w:rPr>
                <w:noProof/>
              </w:rPr>
              <w:t xml:space="preserve">This </w:t>
            </w:r>
            <w:r w:rsidR="008F27F7">
              <w:rPr>
                <w:noProof/>
              </w:rPr>
              <w:t>draft</w:t>
            </w:r>
            <w:r>
              <w:rPr>
                <w:noProof/>
              </w:rPr>
              <w:t>CR will be merged with capability mega CR.</w:t>
            </w: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9EE6C1" w:rsidR="008863B9" w:rsidRDefault="008E54AA">
            <w:pPr>
              <w:pStyle w:val="CRCoverPage"/>
              <w:spacing w:after="0"/>
              <w:ind w:left="100"/>
              <w:rPr>
                <w:noProof/>
              </w:rPr>
            </w:pPr>
            <w:r>
              <w:rPr>
                <w:noProof/>
              </w:rPr>
              <w:t>Previous version in R2-2312240.</w:t>
            </w:r>
          </w:p>
        </w:tc>
      </w:tr>
    </w:tbl>
    <w:p w14:paraId="17759814" w14:textId="5C1F7590" w:rsidR="00C444EF" w:rsidRDefault="00C444EF">
      <w:pPr>
        <w:pStyle w:val="CRCoverPage"/>
        <w:spacing w:after="0"/>
        <w:rPr>
          <w:noProof/>
          <w:sz w:val="8"/>
          <w:szCs w:val="8"/>
        </w:rPr>
      </w:pPr>
    </w:p>
    <w:p w14:paraId="78D29E44" w14:textId="77777777" w:rsidR="007A7768" w:rsidRDefault="007A7768">
      <w:pPr>
        <w:spacing w:after="0"/>
        <w:rPr>
          <w:noProof/>
          <w:sz w:val="8"/>
          <w:szCs w:val="8"/>
        </w:rPr>
      </w:pPr>
    </w:p>
    <w:p w14:paraId="19F598A1" w14:textId="77777777" w:rsidR="00A85C55" w:rsidRDefault="00A85C55">
      <w:pPr>
        <w:spacing w:after="0"/>
        <w:rPr>
          <w:noProof/>
          <w:sz w:val="8"/>
          <w:szCs w:val="8"/>
        </w:rPr>
      </w:pPr>
    </w:p>
    <w:p w14:paraId="231BE44F" w14:textId="77777777" w:rsidR="00D254B5" w:rsidRDefault="00D254B5">
      <w:pPr>
        <w:spacing w:after="0"/>
        <w:rPr>
          <w:noProof/>
          <w:sz w:val="8"/>
          <w:szCs w:val="8"/>
        </w:rPr>
      </w:pPr>
    </w:p>
    <w:p w14:paraId="5BA556AA" w14:textId="77777777" w:rsidR="00D254B5" w:rsidRDefault="00D254B5">
      <w:pPr>
        <w:spacing w:after="0"/>
        <w:rPr>
          <w:noProof/>
          <w:sz w:val="8"/>
          <w:szCs w:val="8"/>
        </w:rPr>
      </w:pPr>
    </w:p>
    <w:p w14:paraId="1C3C9760" w14:textId="77777777" w:rsidR="00D254B5" w:rsidRDefault="00D254B5">
      <w:pPr>
        <w:spacing w:after="0"/>
        <w:rPr>
          <w:noProof/>
          <w:sz w:val="8"/>
          <w:szCs w:val="8"/>
        </w:rPr>
        <w:sectPr w:rsidR="00D254B5" w:rsidSect="000B7FED">
          <w:headerReference w:type="default" r:id="rId16"/>
          <w:footnotePr>
            <w:numRestart w:val="eachSect"/>
          </w:footnotePr>
          <w:pgSz w:w="11907" w:h="16840" w:code="9"/>
          <w:pgMar w:top="1418" w:right="1134" w:bottom="1134" w:left="1134" w:header="680" w:footer="567" w:gutter="0"/>
          <w:cols w:space="720"/>
        </w:sect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4E5F57A2" w14:textId="77777777" w:rsidR="007A7768" w:rsidRPr="007A7768" w:rsidRDefault="007A7768" w:rsidP="007A77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 w:name="_Toc60777428"/>
      <w:bookmarkStart w:id="6" w:name="_Toc146781527"/>
      <w:r w:rsidRPr="007A7768">
        <w:rPr>
          <w:rFonts w:ascii="Arial" w:hAnsi="Arial"/>
          <w:sz w:val="28"/>
          <w:lang w:eastAsia="ja-JP"/>
        </w:rPr>
        <w:t>6.3.3</w:t>
      </w:r>
      <w:r w:rsidRPr="007A7768">
        <w:rPr>
          <w:rFonts w:ascii="Arial" w:hAnsi="Arial"/>
          <w:sz w:val="28"/>
          <w:lang w:eastAsia="ja-JP"/>
        </w:rPr>
        <w:tab/>
        <w:t>UE capability information elements</w:t>
      </w:r>
      <w:bookmarkEnd w:id="5"/>
      <w:bookmarkEnd w:id="6"/>
    </w:p>
    <w:p w14:paraId="3AB1B38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429"/>
      <w:bookmarkStart w:id="8" w:name="_Toc14678152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AccessStratumRelease</w:t>
      </w:r>
      <w:bookmarkEnd w:id="7"/>
      <w:bookmarkEnd w:id="8"/>
      <w:proofErr w:type="spellEnd"/>
    </w:p>
    <w:p w14:paraId="4E40F51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AccessStratumRelease</w:t>
      </w:r>
      <w:proofErr w:type="spellEnd"/>
      <w:r w:rsidRPr="007A7768">
        <w:rPr>
          <w:lang w:eastAsia="ja-JP"/>
        </w:rPr>
        <w:t xml:space="preserve"> indicates the release supported by the UE.</w:t>
      </w:r>
    </w:p>
    <w:p w14:paraId="2D0681C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AccessStratumRelease</w:t>
      </w:r>
      <w:proofErr w:type="spellEnd"/>
      <w:r w:rsidRPr="007A7768">
        <w:rPr>
          <w:rFonts w:ascii="Arial" w:hAnsi="Arial"/>
          <w:b/>
          <w:lang w:eastAsia="ja-JP"/>
        </w:rPr>
        <w:t xml:space="preserve"> information element</w:t>
      </w:r>
    </w:p>
    <w:p w14:paraId="6DAD0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2170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TAG-ACCESSSTRATUMRELEASE-START</w:t>
      </w:r>
    </w:p>
    <w:p w14:paraId="69803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31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AccessStratumRelease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1BD065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rel15, rel16, rel17, spare5, spare4, spare3, spare2, spare1, ... }</w:t>
      </w:r>
    </w:p>
    <w:p w14:paraId="24C2EF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190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TAG-ACCESSSTRATUMRELEASE-STOP</w:t>
      </w:r>
    </w:p>
    <w:p w14:paraId="6B0053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68EF7DE" w14:textId="77777777" w:rsidR="007A7768" w:rsidRPr="007A7768" w:rsidRDefault="007A7768" w:rsidP="007A7768">
      <w:pPr>
        <w:overflowPunct w:val="0"/>
        <w:autoSpaceDE w:val="0"/>
        <w:autoSpaceDN w:val="0"/>
        <w:adjustRightInd w:val="0"/>
        <w:textAlignment w:val="baseline"/>
        <w:rPr>
          <w:lang w:eastAsia="ja-JP"/>
        </w:rPr>
      </w:pPr>
    </w:p>
    <w:p w14:paraId="6C9802D2" w14:textId="03F5BC7E" w:rsidR="00A91562" w:rsidRPr="007A7768" w:rsidRDefault="00A91562" w:rsidP="00A91562">
      <w:pPr>
        <w:keepNext/>
        <w:keepLines/>
        <w:overflowPunct w:val="0"/>
        <w:autoSpaceDE w:val="0"/>
        <w:autoSpaceDN w:val="0"/>
        <w:adjustRightInd w:val="0"/>
        <w:spacing w:before="120"/>
        <w:ind w:left="1418" w:hanging="1418"/>
        <w:textAlignment w:val="baseline"/>
        <w:outlineLvl w:val="3"/>
        <w:rPr>
          <w:ins w:id="9" w:author="QC (Umesh)" w:date="2023-11-06T19:24:00Z"/>
          <w:rFonts w:ascii="Arial" w:hAnsi="Arial"/>
          <w:sz w:val="24"/>
          <w:lang w:eastAsia="ja-JP"/>
        </w:rPr>
      </w:pPr>
      <w:bookmarkStart w:id="10" w:name="_Toc146781529"/>
      <w:bookmarkStart w:id="11" w:name="_Toc60777430"/>
      <w:ins w:id="12" w:author="QC (Umesh)" w:date="2023-11-06T19:24:00Z">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w:t>
        </w:r>
        <w:r>
          <w:rPr>
            <w:rFonts w:ascii="Arial" w:hAnsi="Arial"/>
            <w:i/>
            <w:iCs/>
            <w:sz w:val="24"/>
            <w:lang w:eastAsia="ja-JP"/>
          </w:rPr>
          <w:t>erial</w:t>
        </w:r>
        <w:r w:rsidRPr="007A7768">
          <w:rPr>
            <w:rFonts w:ascii="Arial" w:hAnsi="Arial"/>
            <w:i/>
            <w:iCs/>
            <w:sz w:val="24"/>
            <w:lang w:eastAsia="ja-JP"/>
          </w:rPr>
          <w:t>Parameters</w:t>
        </w:r>
        <w:proofErr w:type="spellEnd"/>
      </w:ins>
    </w:p>
    <w:p w14:paraId="1EB115F2" w14:textId="3AC701D3" w:rsidR="00A91562" w:rsidRPr="007A7768" w:rsidRDefault="00A91562" w:rsidP="00A91562">
      <w:pPr>
        <w:overflowPunct w:val="0"/>
        <w:autoSpaceDE w:val="0"/>
        <w:autoSpaceDN w:val="0"/>
        <w:adjustRightInd w:val="0"/>
        <w:textAlignment w:val="baseline"/>
        <w:rPr>
          <w:ins w:id="13" w:author="QC (Umesh)" w:date="2023-11-06T19:24:00Z"/>
          <w:lang w:eastAsia="ja-JP"/>
        </w:rPr>
      </w:pPr>
      <w:ins w:id="14" w:author="QC (Umesh)" w:date="2023-11-06T19:24:00Z">
        <w:r w:rsidRPr="007A7768">
          <w:rPr>
            <w:lang w:eastAsia="ja-JP"/>
          </w:rPr>
          <w:t xml:space="preserve">The IE </w:t>
        </w:r>
        <w:proofErr w:type="spellStart"/>
        <w:r>
          <w:rPr>
            <w:i/>
            <w:lang w:eastAsia="ja-JP"/>
          </w:rPr>
          <w:t>Aerial</w:t>
        </w:r>
        <w:r w:rsidRPr="007A7768">
          <w:rPr>
            <w:i/>
            <w:lang w:eastAsia="ja-JP"/>
          </w:rPr>
          <w:t>Parameters</w:t>
        </w:r>
        <w:proofErr w:type="spellEnd"/>
        <w:r w:rsidRPr="007A7768">
          <w:rPr>
            <w:lang w:eastAsia="ja-JP"/>
          </w:rPr>
          <w:t xml:space="preserve"> is used to convey the capabilities supported by the UE for </w:t>
        </w:r>
        <w:r>
          <w:rPr>
            <w:lang w:eastAsia="ja-JP"/>
          </w:rPr>
          <w:t>aerial operation</w:t>
        </w:r>
        <w:r w:rsidRPr="007A7768">
          <w:rPr>
            <w:lang w:eastAsia="ja-JP"/>
          </w:rPr>
          <w:t>.</w:t>
        </w:r>
      </w:ins>
    </w:p>
    <w:p w14:paraId="0AA3AEDF" w14:textId="4FD6CDF6" w:rsidR="00A91562" w:rsidRPr="007A7768" w:rsidRDefault="00A91562" w:rsidP="00A91562">
      <w:pPr>
        <w:keepNext/>
        <w:keepLines/>
        <w:overflowPunct w:val="0"/>
        <w:autoSpaceDE w:val="0"/>
        <w:autoSpaceDN w:val="0"/>
        <w:adjustRightInd w:val="0"/>
        <w:spacing w:before="60"/>
        <w:jc w:val="center"/>
        <w:textAlignment w:val="baseline"/>
        <w:rPr>
          <w:ins w:id="15" w:author="QC (Umesh)" w:date="2023-11-06T19:24:00Z"/>
          <w:rFonts w:ascii="Arial" w:hAnsi="Arial"/>
          <w:b/>
          <w:i/>
          <w:lang w:eastAsia="ja-JP"/>
        </w:rPr>
      </w:pPr>
      <w:proofErr w:type="spellStart"/>
      <w:ins w:id="16" w:author="QC (Umesh)" w:date="2023-11-06T19:24:00Z">
        <w:r w:rsidRPr="007A7768">
          <w:rPr>
            <w:rFonts w:ascii="Arial" w:hAnsi="Arial"/>
            <w:b/>
            <w:i/>
            <w:lang w:eastAsia="ja-JP"/>
          </w:rPr>
          <w:t>A</w:t>
        </w:r>
      </w:ins>
      <w:ins w:id="17" w:author="QC (Umesh)" w:date="2023-11-06T19:25:00Z">
        <w:r>
          <w:rPr>
            <w:rFonts w:ascii="Arial" w:hAnsi="Arial"/>
            <w:b/>
            <w:i/>
            <w:lang w:eastAsia="ja-JP"/>
          </w:rPr>
          <w:t>erial</w:t>
        </w:r>
      </w:ins>
      <w:ins w:id="18" w:author="QC (Umesh)" w:date="2023-11-06T19:24:00Z">
        <w:r w:rsidRPr="007A7768">
          <w:rPr>
            <w:rFonts w:ascii="Arial" w:hAnsi="Arial"/>
            <w:b/>
            <w:i/>
            <w:lang w:eastAsia="ja-JP"/>
          </w:rPr>
          <w:t>Parameters</w:t>
        </w:r>
        <w:proofErr w:type="spellEnd"/>
        <w:r w:rsidRPr="007A7768">
          <w:rPr>
            <w:rFonts w:ascii="Arial" w:hAnsi="Arial"/>
            <w:b/>
            <w:i/>
            <w:lang w:eastAsia="ja-JP"/>
          </w:rPr>
          <w:t xml:space="preserve"> </w:t>
        </w:r>
        <w:r w:rsidRPr="007A7768">
          <w:rPr>
            <w:rFonts w:ascii="Arial" w:hAnsi="Arial"/>
            <w:b/>
            <w:lang w:eastAsia="ja-JP"/>
          </w:rPr>
          <w:t>information element</w:t>
        </w:r>
      </w:ins>
    </w:p>
    <w:p w14:paraId="44785F34"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QC (Umesh)" w:date="2023-11-06T19:24:00Z"/>
          <w:rFonts w:ascii="Courier New" w:hAnsi="Courier New"/>
          <w:noProof/>
          <w:color w:val="808080"/>
          <w:sz w:val="16"/>
          <w:lang w:eastAsia="en-GB"/>
        </w:rPr>
      </w:pPr>
      <w:ins w:id="20" w:author="QC (Umesh)" w:date="2023-11-06T19:24:00Z">
        <w:r w:rsidRPr="007A7768">
          <w:rPr>
            <w:rFonts w:ascii="Courier New" w:hAnsi="Courier New"/>
            <w:noProof/>
            <w:color w:val="808080"/>
            <w:sz w:val="16"/>
            <w:lang w:eastAsia="en-GB"/>
          </w:rPr>
          <w:t>-- ASN1START</w:t>
        </w:r>
      </w:ins>
    </w:p>
    <w:p w14:paraId="58E91E96" w14:textId="2F5041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QC (Umesh)" w:date="2023-11-06T19:24:00Z"/>
          <w:rFonts w:ascii="Courier New" w:hAnsi="Courier New"/>
          <w:noProof/>
          <w:color w:val="808080"/>
          <w:sz w:val="16"/>
          <w:lang w:eastAsia="en-GB"/>
        </w:rPr>
      </w:pPr>
      <w:ins w:id="22" w:author="QC (Umesh)" w:date="2023-11-06T19:24:00Z">
        <w:r w:rsidRPr="007A7768">
          <w:rPr>
            <w:rFonts w:ascii="Courier New" w:hAnsi="Courier New"/>
            <w:noProof/>
            <w:color w:val="808080"/>
            <w:sz w:val="16"/>
            <w:lang w:eastAsia="en-GB"/>
          </w:rPr>
          <w:t>-- TAG-</w:t>
        </w:r>
      </w:ins>
      <w:ins w:id="23" w:author="QC (Umesh)" w:date="2023-11-06T19:25:00Z">
        <w:r>
          <w:rPr>
            <w:rFonts w:ascii="Courier New" w:hAnsi="Courier New"/>
            <w:noProof/>
            <w:color w:val="808080"/>
            <w:sz w:val="16"/>
            <w:lang w:eastAsia="en-GB"/>
          </w:rPr>
          <w:t>AERIALPARAMETERS</w:t>
        </w:r>
      </w:ins>
      <w:ins w:id="24" w:author="QC (Umesh)" w:date="2023-11-06T19:24:00Z">
        <w:r w:rsidRPr="007A7768">
          <w:rPr>
            <w:rFonts w:ascii="Courier New" w:hAnsi="Courier New"/>
            <w:noProof/>
            <w:color w:val="808080"/>
            <w:sz w:val="16"/>
            <w:lang w:eastAsia="en-GB"/>
          </w:rPr>
          <w:t>-START</w:t>
        </w:r>
      </w:ins>
    </w:p>
    <w:p w14:paraId="02475263"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QC (Umesh)" w:date="2023-11-06T19:24:00Z"/>
          <w:rFonts w:ascii="Courier New" w:hAnsi="Courier New"/>
          <w:noProof/>
          <w:sz w:val="16"/>
          <w:lang w:eastAsia="en-GB"/>
        </w:rPr>
      </w:pPr>
    </w:p>
    <w:p w14:paraId="0530570B" w14:textId="390E2068"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QC (Umesh) post124 v03" w:date="2023-11-22T16:39:00Z"/>
          <w:rFonts w:ascii="Courier New" w:hAnsi="Courier New"/>
          <w:noProof/>
          <w:sz w:val="16"/>
          <w:lang w:eastAsia="en-GB"/>
        </w:rPr>
      </w:pPr>
      <w:ins w:id="27" w:author="QC (Umesh)" w:date="2023-11-06T19:25:00Z">
        <w:r>
          <w:rPr>
            <w:rFonts w:ascii="Courier New" w:hAnsi="Courier New"/>
            <w:noProof/>
            <w:sz w:val="16"/>
            <w:lang w:eastAsia="en-GB"/>
          </w:rPr>
          <w:t>Aerial</w:t>
        </w:r>
      </w:ins>
      <w:ins w:id="28" w:author="QC (Umesh)" w:date="2023-11-06T19:24:00Z">
        <w:r w:rsidRPr="007A7768">
          <w:rPr>
            <w:rFonts w:ascii="Courier New" w:hAnsi="Courier New"/>
            <w:noProof/>
            <w:sz w:val="16"/>
            <w:lang w:eastAsia="en-GB"/>
          </w:rPr>
          <w:t>Parameters-r1</w:t>
        </w:r>
      </w:ins>
      <w:ins w:id="29" w:author="QC (Umesh)" w:date="2023-11-06T19:25:00Z">
        <w:r>
          <w:rPr>
            <w:rFonts w:ascii="Courier New" w:hAnsi="Courier New"/>
            <w:noProof/>
            <w:sz w:val="16"/>
            <w:lang w:eastAsia="en-GB"/>
          </w:rPr>
          <w:t>8</w:t>
        </w:r>
      </w:ins>
      <w:ins w:id="30" w:author="QC (Umesh)" w:date="2023-11-06T19:24:00Z">
        <w:r w:rsidRPr="007A7768">
          <w:rPr>
            <w:rFonts w:ascii="Courier New" w:hAnsi="Courier New"/>
            <w:noProof/>
            <w:sz w:val="16"/>
            <w:lang w:eastAsia="en-GB"/>
          </w:rPr>
          <w:t xml:space="preserve"> ::=            </w:t>
        </w:r>
      </w:ins>
      <w:ins w:id="31" w:author="QC (Umesh)" w:date="2023-11-06T20:27:00Z">
        <w:r w:rsidR="00782CC3">
          <w:rPr>
            <w:rFonts w:ascii="Courier New" w:hAnsi="Courier New"/>
            <w:noProof/>
            <w:sz w:val="16"/>
            <w:lang w:eastAsia="en-GB"/>
          </w:rPr>
          <w:t xml:space="preserve">   </w:t>
        </w:r>
      </w:ins>
      <w:ins w:id="32" w:author="QC (Umesh)" w:date="2023-11-06T19:24:00Z">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42B134B1" w14:textId="3A6E6311" w:rsidR="00B131FB" w:rsidRPr="00E33259" w:rsidRDefault="00B131FB" w:rsidP="00B13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QC (Umesh) post124 v03" w:date="2023-11-22T21:25:00Z"/>
          <w:rFonts w:ascii="Courier New" w:hAnsi="Courier New"/>
          <w:noProof/>
          <w:color w:val="808080"/>
          <w:sz w:val="16"/>
          <w:lang w:eastAsia="en-GB"/>
        </w:rPr>
      </w:pPr>
      <w:ins w:id="34" w:author="QC (Umesh) post124 v03" w:date="2023-11-22T21:25:00Z">
        <w:r w:rsidRPr="00E33259">
          <w:rPr>
            <w:rFonts w:ascii="Courier New" w:hAnsi="Courier New"/>
            <w:noProof/>
            <w:color w:val="808080"/>
            <w:sz w:val="16"/>
            <w:lang w:eastAsia="en-GB"/>
          </w:rPr>
          <w:t xml:space="preserve">    -- Support of </w:t>
        </w:r>
        <w:r>
          <w:rPr>
            <w:rFonts w:ascii="Courier New" w:hAnsi="Courier New"/>
            <w:noProof/>
            <w:color w:val="808080"/>
            <w:sz w:val="16"/>
            <w:lang w:eastAsia="en-GB"/>
          </w:rPr>
          <w:t>Aerial UE features</w:t>
        </w:r>
      </w:ins>
    </w:p>
    <w:p w14:paraId="4A6D02A3" w14:textId="2DEB0AA6" w:rsidR="001949D1" w:rsidRPr="007A7768" w:rsidRDefault="001949D1"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QC (Umesh)" w:date="2023-11-06T19:24:00Z"/>
          <w:rFonts w:ascii="Courier New" w:hAnsi="Courier New"/>
          <w:noProof/>
          <w:sz w:val="16"/>
          <w:lang w:eastAsia="en-GB"/>
        </w:rPr>
      </w:pPr>
      <w:ins w:id="36" w:author="QC (Umesh) post124 v03" w:date="2023-11-22T16:39:00Z">
        <w:r>
          <w:rPr>
            <w:rFonts w:ascii="Courier New" w:hAnsi="Courier New"/>
            <w:noProof/>
            <w:sz w:val="16"/>
            <w:lang w:eastAsia="en-GB"/>
          </w:rPr>
          <w:t xml:space="preserve">  </w:t>
        </w:r>
      </w:ins>
      <w:ins w:id="37" w:author="QC (Umesh) post124 v03" w:date="2023-11-22T21:24:00Z">
        <w:r w:rsidR="00B131FB">
          <w:rPr>
            <w:rFonts w:ascii="Courier New" w:hAnsi="Courier New"/>
            <w:noProof/>
            <w:sz w:val="16"/>
            <w:lang w:eastAsia="en-GB"/>
          </w:rPr>
          <w:t xml:space="preserve">  </w:t>
        </w:r>
      </w:ins>
      <w:commentRangeStart w:id="38"/>
      <w:commentRangeStart w:id="39"/>
      <w:commentRangeStart w:id="40"/>
      <w:ins w:id="41" w:author="QC (Umesh) post124 v03" w:date="2023-11-22T16:39:00Z">
        <w:r>
          <w:rPr>
            <w:rFonts w:ascii="Courier New" w:hAnsi="Courier New"/>
            <w:noProof/>
            <w:sz w:val="16"/>
            <w:lang w:eastAsia="en-GB"/>
          </w:rPr>
          <w:t xml:space="preserve">aerialUE-Capability-r18                </w:t>
        </w:r>
      </w:ins>
      <w:commentRangeEnd w:id="38"/>
      <w:ins w:id="42" w:author="QC (Umesh) post124 v03" w:date="2023-11-22T16:43:00Z">
        <w:r w:rsidR="004029C9">
          <w:rPr>
            <w:rStyle w:val="CommentReference"/>
          </w:rPr>
          <w:commentReference w:id="38"/>
        </w:r>
      </w:ins>
      <w:commentRangeEnd w:id="39"/>
      <w:r w:rsidR="00CB22D5">
        <w:rPr>
          <w:rStyle w:val="CommentReference"/>
        </w:rPr>
        <w:commentReference w:id="39"/>
      </w:r>
      <w:commentRangeEnd w:id="40"/>
      <w:r w:rsidR="00B131FB">
        <w:rPr>
          <w:rStyle w:val="CommentReference"/>
        </w:rPr>
        <w:commentReference w:id="40"/>
      </w:r>
      <w:ins w:id="43" w:author="QC (Umesh) post124 v03" w:date="2023-11-22T21:24:00Z">
        <w:r w:rsidR="00B131FB" w:rsidRPr="00B131FB">
          <w:rPr>
            <w:rFonts w:ascii="Courier New" w:hAnsi="Courier New"/>
            <w:noProof/>
            <w:color w:val="993366"/>
            <w:sz w:val="16"/>
            <w:lang w:eastAsia="en-GB"/>
          </w:rPr>
          <w:t xml:space="preserve"> </w:t>
        </w:r>
        <w:r w:rsidR="00B131FB">
          <w:rPr>
            <w:rFonts w:ascii="Courier New" w:hAnsi="Courier New"/>
            <w:noProof/>
            <w:color w:val="993366"/>
            <w:sz w:val="16"/>
            <w:lang w:eastAsia="en-GB"/>
          </w:rPr>
          <w:t xml:space="preserve">  </w:t>
        </w:r>
        <w:r w:rsidR="00B131FB" w:rsidRPr="007A7768">
          <w:rPr>
            <w:rFonts w:ascii="Courier New" w:hAnsi="Courier New"/>
            <w:noProof/>
            <w:color w:val="993366"/>
            <w:sz w:val="16"/>
            <w:lang w:eastAsia="en-GB"/>
          </w:rPr>
          <w:t>ENUMERATED</w:t>
        </w:r>
        <w:r w:rsidR="00B131FB" w:rsidRPr="007A7768">
          <w:rPr>
            <w:rFonts w:ascii="Courier New" w:hAnsi="Courier New"/>
            <w:noProof/>
            <w:sz w:val="16"/>
            <w:lang w:eastAsia="en-GB"/>
          </w:rPr>
          <w:t xml:space="preserve"> {supported}                               </w:t>
        </w:r>
        <w:r w:rsidR="00B131FB" w:rsidRPr="007A7768">
          <w:rPr>
            <w:rFonts w:ascii="Courier New" w:hAnsi="Courier New"/>
            <w:noProof/>
            <w:color w:val="993366"/>
            <w:sz w:val="16"/>
            <w:lang w:eastAsia="en-GB"/>
          </w:rPr>
          <w:t>OPTIONAL</w:t>
        </w:r>
        <w:r w:rsidR="00B131FB" w:rsidRPr="007A7768">
          <w:rPr>
            <w:rFonts w:ascii="Courier New" w:hAnsi="Courier New"/>
            <w:noProof/>
            <w:sz w:val="16"/>
            <w:lang w:eastAsia="en-GB"/>
          </w:rPr>
          <w:t>,</w:t>
        </w:r>
      </w:ins>
    </w:p>
    <w:p w14:paraId="495A3CC7" w14:textId="21C760C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QC (Umesh)" w:date="2023-11-06T19:28:00Z"/>
          <w:rFonts w:ascii="Courier New" w:hAnsi="Courier New"/>
          <w:noProof/>
          <w:color w:val="808080"/>
          <w:sz w:val="16"/>
          <w:lang w:eastAsia="en-GB"/>
        </w:rPr>
      </w:pPr>
      <w:ins w:id="45" w:author="QC (Umesh)" w:date="2023-11-06T19:37:00Z">
        <w:r w:rsidRPr="00E33259">
          <w:rPr>
            <w:rFonts w:ascii="Courier New" w:hAnsi="Courier New"/>
            <w:noProof/>
            <w:color w:val="808080"/>
            <w:sz w:val="16"/>
            <w:lang w:eastAsia="en-GB"/>
          </w:rPr>
          <w:t xml:space="preserve">    </w:t>
        </w:r>
      </w:ins>
      <w:ins w:id="46" w:author="QC (Umesh)" w:date="2023-11-06T19:28:00Z">
        <w:r w:rsidRPr="00E33259">
          <w:rPr>
            <w:rFonts w:ascii="Courier New" w:hAnsi="Courier New"/>
            <w:noProof/>
            <w:color w:val="808080"/>
            <w:sz w:val="16"/>
            <w:lang w:eastAsia="en-GB"/>
          </w:rPr>
          <w:t xml:space="preserve">-- </w:t>
        </w:r>
      </w:ins>
      <w:ins w:id="47" w:author="QC (Umesh)" w:date="2023-11-06T19:35:00Z">
        <w:r w:rsidRPr="00E33259">
          <w:rPr>
            <w:rFonts w:ascii="Courier New" w:hAnsi="Courier New"/>
            <w:noProof/>
            <w:color w:val="808080"/>
            <w:sz w:val="16"/>
            <w:lang w:eastAsia="en-GB"/>
          </w:rPr>
          <w:t>Support of a</w:t>
        </w:r>
      </w:ins>
      <w:ins w:id="48" w:author="QC (Umesh)" w:date="2023-11-06T19:28:00Z">
        <w:r w:rsidRPr="00E33259">
          <w:rPr>
            <w:rFonts w:ascii="Courier New" w:hAnsi="Courier New"/>
            <w:noProof/>
            <w:color w:val="808080"/>
            <w:sz w:val="16"/>
            <w:lang w:eastAsia="en-GB"/>
          </w:rPr>
          <w:t xml:space="preserve">ltitude </w:t>
        </w:r>
      </w:ins>
      <w:ins w:id="49" w:author="QC (Umesh)" w:date="2023-11-06T19:29:00Z">
        <w:r w:rsidRPr="00E33259">
          <w:rPr>
            <w:rFonts w:ascii="Courier New" w:hAnsi="Courier New"/>
            <w:noProof/>
            <w:color w:val="808080"/>
            <w:sz w:val="16"/>
            <w:lang w:eastAsia="en-GB"/>
          </w:rPr>
          <w:t xml:space="preserve">measurement and event H1/H2-triggered </w:t>
        </w:r>
      </w:ins>
      <w:ins w:id="50" w:author="QC (Umesh)" w:date="2023-11-06T19:28:00Z">
        <w:r w:rsidRPr="00E33259">
          <w:rPr>
            <w:rFonts w:ascii="Courier New" w:hAnsi="Courier New"/>
            <w:noProof/>
            <w:color w:val="808080"/>
            <w:sz w:val="16"/>
            <w:lang w:eastAsia="en-GB"/>
          </w:rPr>
          <w:t>reporting</w:t>
        </w:r>
      </w:ins>
    </w:p>
    <w:p w14:paraId="2A87E185" w14:textId="15A23C2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QC (Umesh)" w:date="2023-11-06T19:24:00Z"/>
          <w:rFonts w:ascii="Courier New" w:hAnsi="Courier New"/>
          <w:noProof/>
          <w:sz w:val="16"/>
          <w:lang w:eastAsia="en-GB"/>
        </w:rPr>
      </w:pPr>
      <w:ins w:id="52" w:author="QC (Umesh)" w:date="2023-11-06T19:24:00Z">
        <w:r w:rsidRPr="007A7768">
          <w:rPr>
            <w:rFonts w:ascii="Courier New" w:hAnsi="Courier New"/>
            <w:noProof/>
            <w:sz w:val="16"/>
            <w:lang w:eastAsia="en-GB"/>
          </w:rPr>
          <w:t xml:space="preserve">    </w:t>
        </w:r>
      </w:ins>
      <w:ins w:id="53" w:author="QC (Umesh)" w:date="2023-11-06T19:29:00Z">
        <w:r w:rsidR="00251159">
          <w:rPr>
            <w:rFonts w:ascii="Courier New" w:hAnsi="Courier New"/>
            <w:noProof/>
            <w:sz w:val="16"/>
            <w:lang w:eastAsia="en-GB"/>
          </w:rPr>
          <w:t>a</w:t>
        </w:r>
      </w:ins>
      <w:ins w:id="54" w:author="QC (Umesh)" w:date="2023-11-06T19:27:00Z">
        <w:r w:rsidR="00907402">
          <w:rPr>
            <w:rFonts w:ascii="Courier New" w:hAnsi="Courier New"/>
            <w:noProof/>
            <w:sz w:val="16"/>
            <w:lang w:eastAsia="en-GB"/>
          </w:rPr>
          <w:t>ltitude</w:t>
        </w:r>
      </w:ins>
      <w:ins w:id="55" w:author="QC (Umesh)" w:date="2023-11-06T19:26:00Z">
        <w:r w:rsidR="00907402">
          <w:rPr>
            <w:rFonts w:ascii="Courier New" w:hAnsi="Courier New"/>
            <w:noProof/>
            <w:sz w:val="16"/>
            <w:lang w:eastAsia="en-GB"/>
          </w:rPr>
          <w:t>Meas</w:t>
        </w:r>
      </w:ins>
      <w:ins w:id="56" w:author="QC (Umesh)" w:date="2023-11-06T19:24:00Z">
        <w:r w:rsidRPr="007A7768">
          <w:rPr>
            <w:rFonts w:ascii="Courier New" w:hAnsi="Courier New"/>
            <w:noProof/>
            <w:sz w:val="16"/>
            <w:lang w:eastAsia="en-GB"/>
          </w:rPr>
          <w:t>-r1</w:t>
        </w:r>
      </w:ins>
      <w:ins w:id="57" w:author="QC (Umesh)" w:date="2023-11-06T19:26:00Z">
        <w:r w:rsidR="00907402">
          <w:rPr>
            <w:rFonts w:ascii="Courier New" w:hAnsi="Courier New"/>
            <w:noProof/>
            <w:sz w:val="16"/>
            <w:lang w:eastAsia="en-GB"/>
          </w:rPr>
          <w:t>8</w:t>
        </w:r>
      </w:ins>
      <w:ins w:id="58" w:author="QC (Umesh)" w:date="2023-11-06T19:24:00Z">
        <w:r w:rsidRPr="007A7768">
          <w:rPr>
            <w:rFonts w:ascii="Courier New" w:hAnsi="Courier New"/>
            <w:noProof/>
            <w:sz w:val="16"/>
            <w:lang w:eastAsia="en-GB"/>
          </w:rPr>
          <w:t xml:space="preserve">         </w:t>
        </w:r>
      </w:ins>
      <w:ins w:id="59" w:author="QC (Umesh)" w:date="2023-11-06T19:50:00Z">
        <w:r w:rsidR="006B0148">
          <w:rPr>
            <w:rFonts w:ascii="Courier New" w:hAnsi="Courier New"/>
            <w:noProof/>
            <w:sz w:val="16"/>
            <w:lang w:eastAsia="en-GB"/>
          </w:rPr>
          <w:t xml:space="preserve">    </w:t>
        </w:r>
      </w:ins>
      <w:ins w:id="60" w:author="QC (Umesh)" w:date="2023-11-06T19:24:00Z">
        <w:r w:rsidRPr="007A7768">
          <w:rPr>
            <w:rFonts w:ascii="Courier New" w:hAnsi="Courier New"/>
            <w:noProof/>
            <w:sz w:val="16"/>
            <w:lang w:eastAsia="en-GB"/>
          </w:rPr>
          <w:t xml:space="preserve">    </w:t>
        </w:r>
      </w:ins>
      <w:ins w:id="61" w:author="QC (Umesh)" w:date="2023-11-06T19:32:00Z">
        <w:r w:rsidR="00251159">
          <w:rPr>
            <w:rFonts w:ascii="Courier New" w:hAnsi="Courier New"/>
            <w:noProof/>
            <w:sz w:val="16"/>
            <w:lang w:eastAsia="en-GB"/>
          </w:rPr>
          <w:t xml:space="preserve">  </w:t>
        </w:r>
      </w:ins>
      <w:ins w:id="62" w:author="QC (Umesh)" w:date="2023-11-06T20:27:00Z">
        <w:r w:rsidR="00782CC3">
          <w:rPr>
            <w:rFonts w:ascii="Courier New" w:hAnsi="Courier New"/>
            <w:noProof/>
            <w:sz w:val="16"/>
            <w:lang w:eastAsia="en-GB"/>
          </w:rPr>
          <w:t xml:space="preserve">   </w:t>
        </w:r>
      </w:ins>
      <w:ins w:id="63" w:author="QC (Umesh)" w:date="2023-11-06T19:32:00Z">
        <w:r w:rsidR="00251159">
          <w:rPr>
            <w:rFonts w:ascii="Courier New" w:hAnsi="Courier New"/>
            <w:noProof/>
            <w:sz w:val="16"/>
            <w:lang w:eastAsia="en-GB"/>
          </w:rPr>
          <w:t xml:space="preserve">   </w:t>
        </w:r>
      </w:ins>
      <w:ins w:id="64"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38FC611F" w14:textId="3F6987F1" w:rsidR="00251159" w:rsidRPr="00E33259" w:rsidRDefault="00251159"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QC (Umesh)" w:date="2023-11-06T19:29:00Z"/>
          <w:rFonts w:ascii="Courier New" w:hAnsi="Courier New"/>
          <w:noProof/>
          <w:color w:val="808080"/>
          <w:sz w:val="16"/>
          <w:lang w:eastAsia="en-GB"/>
        </w:rPr>
      </w:pPr>
      <w:ins w:id="66" w:author="QC (Umesh)" w:date="2023-11-06T19:37:00Z">
        <w:r w:rsidRPr="00E33259">
          <w:rPr>
            <w:rFonts w:ascii="Courier New" w:hAnsi="Courier New"/>
            <w:noProof/>
            <w:color w:val="808080"/>
            <w:sz w:val="16"/>
            <w:lang w:eastAsia="en-GB"/>
          </w:rPr>
          <w:t xml:space="preserve">    </w:t>
        </w:r>
      </w:ins>
      <w:ins w:id="67" w:author="QC (Umesh)" w:date="2023-11-06T19:29:00Z">
        <w:r w:rsidRPr="00E33259">
          <w:rPr>
            <w:rFonts w:ascii="Courier New" w:hAnsi="Courier New"/>
            <w:noProof/>
            <w:color w:val="808080"/>
            <w:sz w:val="16"/>
            <w:lang w:eastAsia="en-GB"/>
          </w:rPr>
          <w:t xml:space="preserve">-- </w:t>
        </w:r>
      </w:ins>
      <w:ins w:id="68" w:author="QC (Umesh)" w:date="2023-11-06T19:35:00Z">
        <w:r w:rsidRPr="00E33259">
          <w:rPr>
            <w:rFonts w:ascii="Courier New" w:hAnsi="Courier New"/>
            <w:noProof/>
            <w:color w:val="808080"/>
            <w:sz w:val="16"/>
            <w:lang w:eastAsia="en-GB"/>
          </w:rPr>
          <w:t>Support of a</w:t>
        </w:r>
      </w:ins>
      <w:ins w:id="69" w:author="QC (Umesh)" w:date="2023-11-06T19:29:00Z">
        <w:r w:rsidRPr="00E33259">
          <w:rPr>
            <w:rFonts w:ascii="Courier New" w:hAnsi="Courier New"/>
            <w:noProof/>
            <w:color w:val="808080"/>
            <w:sz w:val="16"/>
            <w:lang w:eastAsia="en-GB"/>
          </w:rPr>
          <w:t xml:space="preserve">ltitude </w:t>
        </w:r>
      </w:ins>
      <w:ins w:id="70" w:author="QC (Umesh)" w:date="2023-11-06T19:31:00Z">
        <w:r w:rsidRPr="00E33259">
          <w:rPr>
            <w:rFonts w:ascii="Courier New" w:hAnsi="Courier New"/>
            <w:noProof/>
            <w:color w:val="808080"/>
            <w:sz w:val="16"/>
            <w:lang w:eastAsia="en-GB"/>
          </w:rPr>
          <w:t>based</w:t>
        </w:r>
      </w:ins>
      <w:ins w:id="71" w:author="QC (Umesh)" w:date="2023-11-06T19:29:00Z">
        <w:r w:rsidRPr="00E33259">
          <w:rPr>
            <w:rFonts w:ascii="Courier New" w:hAnsi="Courier New"/>
            <w:noProof/>
            <w:color w:val="808080"/>
            <w:sz w:val="16"/>
            <w:lang w:eastAsia="en-GB"/>
          </w:rPr>
          <w:t xml:space="preserve"> </w:t>
        </w:r>
      </w:ins>
      <w:ins w:id="72" w:author="QC (Umesh)" w:date="2023-11-06T19:33:00Z">
        <w:r w:rsidRPr="00E33259">
          <w:rPr>
            <w:rFonts w:ascii="Courier New" w:hAnsi="Courier New"/>
            <w:noProof/>
            <w:color w:val="808080"/>
            <w:sz w:val="16"/>
            <w:lang w:eastAsia="en-GB"/>
          </w:rPr>
          <w:t>measurement</w:t>
        </w:r>
      </w:ins>
      <w:ins w:id="73" w:author="Nokia, Nokia Shanghai Bell" w:date="2023-11-21T18:10:00Z">
        <w:r w:rsidR="003B30CB">
          <w:rPr>
            <w:rFonts w:ascii="Courier New" w:hAnsi="Courier New"/>
            <w:noProof/>
            <w:color w:val="808080"/>
            <w:sz w:val="16"/>
            <w:lang w:eastAsia="en-GB"/>
          </w:rPr>
          <w:t xml:space="preserve"> </w:t>
        </w:r>
      </w:ins>
      <w:ins w:id="74" w:author="QC (Umesh)" w:date="2023-11-06T19:35:00Z">
        <w:r w:rsidRPr="00E33259">
          <w:rPr>
            <w:rFonts w:ascii="Courier New" w:hAnsi="Courier New"/>
            <w:noProof/>
            <w:color w:val="808080"/>
            <w:sz w:val="16"/>
            <w:lang w:eastAsia="en-GB"/>
          </w:rPr>
          <w:t>conf</w:t>
        </w:r>
      </w:ins>
      <w:ins w:id="75" w:author="QC (Umesh)" w:date="2023-11-06T19:36:00Z">
        <w:r w:rsidRPr="00E33259">
          <w:rPr>
            <w:rFonts w:ascii="Courier New" w:hAnsi="Courier New"/>
            <w:noProof/>
            <w:color w:val="808080"/>
            <w:sz w:val="16"/>
            <w:lang w:eastAsia="en-GB"/>
          </w:rPr>
          <w:t>ig</w:t>
        </w:r>
      </w:ins>
      <w:ins w:id="76" w:author="QC (Umesh)" w:date="2023-11-06T19:35:00Z">
        <w:r w:rsidRPr="00E33259">
          <w:rPr>
            <w:rFonts w:ascii="Courier New" w:hAnsi="Courier New"/>
            <w:noProof/>
            <w:color w:val="808080"/>
            <w:sz w:val="16"/>
            <w:lang w:eastAsia="en-GB"/>
          </w:rPr>
          <w:t>uration</w:t>
        </w:r>
      </w:ins>
      <w:ins w:id="77" w:author="QC (Umesh)" w:date="2023-11-06T19:33:00Z">
        <w:r w:rsidRPr="00E33259">
          <w:rPr>
            <w:rFonts w:ascii="Courier New" w:hAnsi="Courier New"/>
            <w:noProof/>
            <w:color w:val="808080"/>
            <w:sz w:val="16"/>
            <w:lang w:eastAsia="en-GB"/>
          </w:rPr>
          <w:t xml:space="preserve"> </w:t>
        </w:r>
      </w:ins>
      <w:ins w:id="78" w:author="QC (Umesh)" w:date="2023-11-06T19:36:00Z">
        <w:r w:rsidRPr="00E33259">
          <w:rPr>
            <w:rFonts w:ascii="Courier New" w:hAnsi="Courier New"/>
            <w:noProof/>
            <w:color w:val="808080"/>
            <w:sz w:val="16"/>
            <w:lang w:eastAsia="en-GB"/>
          </w:rPr>
          <w:t xml:space="preserve">of </w:t>
        </w:r>
      </w:ins>
      <w:ins w:id="79" w:author="QC (Umesh)" w:date="2023-11-06T19:30:00Z">
        <w:r w:rsidRPr="00E33259">
          <w:rPr>
            <w:rFonts w:ascii="Courier New" w:hAnsi="Courier New"/>
            <w:noProof/>
            <w:color w:val="808080"/>
            <w:sz w:val="16"/>
            <w:lang w:eastAsia="en-GB"/>
          </w:rPr>
          <w:t xml:space="preserve">SSB-ToMeasure </w:t>
        </w:r>
      </w:ins>
    </w:p>
    <w:p w14:paraId="39E36F58" w14:textId="448C7CB9"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QC (Umesh)" w:date="2023-11-06T19:24:00Z"/>
          <w:rFonts w:ascii="Courier New" w:hAnsi="Courier New"/>
          <w:noProof/>
          <w:sz w:val="16"/>
          <w:lang w:eastAsia="en-GB"/>
        </w:rPr>
      </w:pPr>
      <w:ins w:id="81" w:author="QC (Umesh)" w:date="2023-11-06T19:24:00Z">
        <w:r w:rsidRPr="007A7768">
          <w:rPr>
            <w:rFonts w:ascii="Courier New" w:hAnsi="Courier New"/>
            <w:noProof/>
            <w:sz w:val="16"/>
            <w:lang w:eastAsia="en-GB"/>
          </w:rPr>
          <w:t xml:space="preserve">    </w:t>
        </w:r>
      </w:ins>
      <w:ins w:id="82" w:author="QC (Umesh)" w:date="2023-11-06T19:31:00Z">
        <w:r w:rsidR="00251159">
          <w:rPr>
            <w:rFonts w:ascii="Courier New" w:hAnsi="Courier New"/>
            <w:noProof/>
            <w:sz w:val="16"/>
            <w:lang w:eastAsia="en-GB"/>
          </w:rPr>
          <w:t>altitudeBasedSSB-ToMeasure-r18</w:t>
        </w:r>
      </w:ins>
      <w:ins w:id="83" w:author="QC (Umesh)" w:date="2023-11-06T19:24:00Z">
        <w:r w:rsidRPr="007A7768">
          <w:rPr>
            <w:rFonts w:ascii="Courier New" w:hAnsi="Courier New"/>
            <w:noProof/>
            <w:sz w:val="16"/>
            <w:lang w:eastAsia="en-GB"/>
          </w:rPr>
          <w:t xml:space="preserve"> </w:t>
        </w:r>
      </w:ins>
      <w:ins w:id="84" w:author="QC (Umesh)" w:date="2023-11-06T19:50:00Z">
        <w:r w:rsidR="006B0148">
          <w:rPr>
            <w:rFonts w:ascii="Courier New" w:hAnsi="Courier New"/>
            <w:noProof/>
            <w:sz w:val="16"/>
            <w:lang w:eastAsia="en-GB"/>
          </w:rPr>
          <w:t xml:space="preserve">    </w:t>
        </w:r>
      </w:ins>
      <w:ins w:id="85" w:author="QC (Umesh)" w:date="2023-11-06T19:24:00Z">
        <w:r w:rsidRPr="007A7768">
          <w:rPr>
            <w:rFonts w:ascii="Courier New" w:hAnsi="Courier New"/>
            <w:noProof/>
            <w:sz w:val="16"/>
            <w:lang w:eastAsia="en-GB"/>
          </w:rPr>
          <w:t xml:space="preserve">   </w:t>
        </w:r>
      </w:ins>
      <w:ins w:id="86" w:author="QC (Umesh)" w:date="2023-11-06T20:27:00Z">
        <w:r w:rsidR="00782CC3">
          <w:rPr>
            <w:rFonts w:ascii="Courier New" w:hAnsi="Courier New"/>
            <w:noProof/>
            <w:sz w:val="16"/>
            <w:lang w:eastAsia="en-GB"/>
          </w:rPr>
          <w:t xml:space="preserve">   </w:t>
        </w:r>
      </w:ins>
      <w:ins w:id="87" w:author="QC (Umesh)" w:date="2023-11-06T19:24: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ins w:id="88" w:author="QC (Umesh)" w:date="2023-11-06T19:30:00Z">
        <w:r w:rsidR="00251159">
          <w:rPr>
            <w:rFonts w:ascii="Courier New" w:hAnsi="Courier New"/>
            <w:noProof/>
            <w:sz w:val="16"/>
            <w:lang w:eastAsia="en-GB"/>
          </w:rPr>
          <w:t xml:space="preserve"> </w:t>
        </w:r>
      </w:ins>
    </w:p>
    <w:p w14:paraId="2611B377" w14:textId="78E49D80" w:rsidR="00E0791E" w:rsidRPr="00E14D4E"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QC (Umesh)" w:date="2023-11-06T20:28:00Z"/>
          <w:rFonts w:ascii="Courier New" w:hAnsi="Courier New"/>
          <w:noProof/>
          <w:color w:val="808080"/>
          <w:sz w:val="16"/>
          <w:lang w:eastAsia="en-GB"/>
        </w:rPr>
      </w:pPr>
      <w:ins w:id="90" w:author="QC (Umesh)" w:date="2023-11-06T20:28:00Z">
        <w:r w:rsidRPr="00E14D4E">
          <w:rPr>
            <w:rFonts w:ascii="Courier New" w:hAnsi="Courier New"/>
            <w:noProof/>
            <w:color w:val="808080"/>
            <w:sz w:val="16"/>
            <w:lang w:eastAsia="en-GB"/>
          </w:rPr>
          <w:t xml:space="preserve">    -- Support of </w:t>
        </w:r>
        <w:r>
          <w:rPr>
            <w:rFonts w:ascii="Courier New" w:hAnsi="Courier New"/>
            <w:noProof/>
            <w:color w:val="808080"/>
            <w:sz w:val="16"/>
            <w:lang w:eastAsia="en-GB"/>
          </w:rPr>
          <w:t>event</w:t>
        </w:r>
      </w:ins>
      <w:ins w:id="91" w:author="QC (Umesh) post124" w:date="2023-11-22T16:31:00Z">
        <w:r w:rsidR="007E2C6A">
          <w:rPr>
            <w:rFonts w:ascii="Courier New" w:hAnsi="Courier New"/>
            <w:noProof/>
            <w:color w:val="808080"/>
            <w:sz w:val="16"/>
            <w:lang w:eastAsia="en-GB"/>
          </w:rPr>
          <w:t>s</w:t>
        </w:r>
      </w:ins>
      <w:ins w:id="92" w:author="QC (Umesh)" w:date="2023-11-06T20:29:00Z">
        <w:r>
          <w:rPr>
            <w:rFonts w:ascii="Courier New" w:hAnsi="Courier New"/>
            <w:noProof/>
            <w:color w:val="808080"/>
            <w:sz w:val="16"/>
            <w:lang w:eastAsia="en-GB"/>
          </w:rPr>
          <w:t xml:space="preserve"> </w:t>
        </w:r>
        <w:commentRangeStart w:id="93"/>
        <w:del w:id="94" w:author="QC (Umesh) post124 v03" w:date="2023-11-22T16:32:00Z">
          <w:r w:rsidDel="007E2C6A">
            <w:rPr>
              <w:rFonts w:ascii="Courier New" w:hAnsi="Courier New"/>
              <w:noProof/>
              <w:color w:val="808080"/>
              <w:sz w:val="16"/>
              <w:lang w:eastAsia="en-GB"/>
            </w:rPr>
            <w:delText>combinations</w:delText>
          </w:r>
        </w:del>
      </w:ins>
      <w:commentRangeEnd w:id="93"/>
      <w:del w:id="95" w:author="QC (Umesh) post124 v03" w:date="2023-11-22T16:32:00Z">
        <w:r w:rsidR="00E03420" w:rsidDel="007E2C6A">
          <w:rPr>
            <w:rStyle w:val="CommentReference"/>
          </w:rPr>
          <w:commentReference w:id="93"/>
        </w:r>
      </w:del>
      <w:ins w:id="96" w:author="QC (Umesh)" w:date="2023-11-06T20:29:00Z">
        <w:del w:id="97" w:author="QC (Umesh) post124 v03" w:date="2023-11-22T16:32:00Z">
          <w:r w:rsidDel="007E2C6A">
            <w:rPr>
              <w:rFonts w:ascii="Courier New" w:hAnsi="Courier New"/>
              <w:noProof/>
              <w:color w:val="808080"/>
              <w:sz w:val="16"/>
              <w:lang w:eastAsia="en-GB"/>
            </w:rPr>
            <w:delText xml:space="preserve"> </w:delText>
          </w:r>
        </w:del>
      </w:ins>
      <w:ins w:id="98" w:author="QC (Umesh) post124" w:date="2023-11-20T14:13:00Z">
        <w:r w:rsidR="00323757">
          <w:rPr>
            <w:rFonts w:ascii="Courier New" w:hAnsi="Courier New"/>
            <w:noProof/>
            <w:color w:val="808080"/>
            <w:sz w:val="16"/>
            <w:lang w:eastAsia="en-GB"/>
          </w:rPr>
          <w:t>A3H1, A3H2, A4H1, A4H2, A5H1, A5H2</w:t>
        </w:r>
        <w:del w:id="99" w:author="QC (Umesh) post124 v03" w:date="2023-11-22T16:32:00Z">
          <w:r w:rsidR="00323757" w:rsidDel="007E2C6A">
            <w:rPr>
              <w:rFonts w:ascii="Courier New" w:hAnsi="Courier New"/>
              <w:noProof/>
              <w:color w:val="808080"/>
              <w:sz w:val="16"/>
              <w:lang w:eastAsia="en-GB"/>
            </w:rPr>
            <w:delText xml:space="preserve"> and</w:delText>
          </w:r>
          <w:r w:rsidR="00323757" w:rsidRPr="00323757" w:rsidDel="007E2C6A">
            <w:rPr>
              <w:rFonts w:ascii="Courier New" w:hAnsi="Courier New"/>
              <w:noProof/>
              <w:color w:val="808080"/>
              <w:sz w:val="16"/>
              <w:lang w:eastAsia="en-GB"/>
            </w:rPr>
            <w:delText xml:space="preserve"> </w:delText>
          </w:r>
          <w:r w:rsidR="00323757" w:rsidDel="007E2C6A">
            <w:rPr>
              <w:rFonts w:ascii="Courier New" w:hAnsi="Courier New"/>
              <w:noProof/>
              <w:color w:val="808080"/>
              <w:sz w:val="16"/>
              <w:lang w:eastAsia="en-GB"/>
            </w:rPr>
            <w:delText>a</w:delText>
          </w:r>
          <w:r w:rsidR="00323757" w:rsidRPr="00E14D4E" w:rsidDel="007E2C6A">
            <w:rPr>
              <w:rFonts w:ascii="Courier New" w:hAnsi="Courier New"/>
              <w:noProof/>
              <w:color w:val="808080"/>
              <w:sz w:val="16"/>
              <w:lang w:eastAsia="en-GB"/>
            </w:rPr>
            <w:delText>ltitude</w:delText>
          </w:r>
          <w:r w:rsidR="00323757" w:rsidDel="007E2C6A">
            <w:rPr>
              <w:rFonts w:ascii="Courier New" w:hAnsi="Courier New"/>
              <w:noProof/>
              <w:color w:val="808080"/>
              <w:sz w:val="16"/>
              <w:lang w:eastAsia="en-GB"/>
            </w:rPr>
            <w:delText>-</w:delText>
          </w:r>
          <w:r w:rsidR="00323757" w:rsidRPr="00E14D4E" w:rsidDel="007E2C6A">
            <w:rPr>
              <w:rFonts w:ascii="Courier New" w:hAnsi="Courier New"/>
              <w:noProof/>
              <w:color w:val="808080"/>
              <w:sz w:val="16"/>
              <w:lang w:eastAsia="en-GB"/>
            </w:rPr>
            <w:delText xml:space="preserve">based </w:delText>
          </w:r>
        </w:del>
      </w:ins>
      <w:ins w:id="100" w:author="QC (Umesh) post124" w:date="2023-11-20T14:17:00Z">
        <w:del w:id="101" w:author="QC (Umesh) post124 v03" w:date="2023-11-22T16:32:00Z">
          <w:r w:rsidR="00BF2401" w:rsidRPr="00BF2401" w:rsidDel="007E2C6A">
            <w:rPr>
              <w:rFonts w:ascii="Courier New" w:hAnsi="Courier New"/>
              <w:noProof/>
              <w:color w:val="808080"/>
              <w:sz w:val="16"/>
              <w:lang w:eastAsia="en-GB"/>
            </w:rPr>
            <w:delText>numberOfTriggeringCells</w:delText>
          </w:r>
        </w:del>
      </w:ins>
      <w:ins w:id="102" w:author="QC (Umesh) post124" w:date="2023-11-20T14:14:00Z">
        <w:del w:id="103" w:author="QC (Umesh) post124 v03" w:date="2023-11-22T16:32:00Z">
          <w:r w:rsidR="00323757" w:rsidDel="007E2C6A">
            <w:rPr>
              <w:rFonts w:ascii="Courier New" w:hAnsi="Courier New"/>
              <w:noProof/>
              <w:color w:val="808080"/>
              <w:sz w:val="16"/>
              <w:lang w:eastAsia="en-GB"/>
            </w:rPr>
            <w:delText xml:space="preserve"> configuration</w:delText>
          </w:r>
        </w:del>
      </w:ins>
      <w:ins w:id="104" w:author="QC (Umesh)" w:date="2023-11-06T20:28:00Z">
        <w:del w:id="105" w:author="QC (Umesh) post124" w:date="2023-11-20T14:13:00Z">
          <w:r w:rsidRPr="00E14D4E" w:rsidDel="00323757">
            <w:rPr>
              <w:rFonts w:ascii="Courier New" w:hAnsi="Courier New"/>
              <w:noProof/>
              <w:color w:val="808080"/>
              <w:sz w:val="16"/>
              <w:lang w:eastAsia="en-GB"/>
            </w:rPr>
            <w:delText xml:space="preserve"> </w:delText>
          </w:r>
        </w:del>
      </w:ins>
    </w:p>
    <w:p w14:paraId="101EAA02" w14:textId="6090AD1E" w:rsidR="00E0791E" w:rsidRPr="007A7768" w:rsidRDefault="00E0791E" w:rsidP="00E079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 w:author="QC (Umesh)" w:date="2023-11-06T20:28:00Z"/>
          <w:rFonts w:ascii="Courier New" w:hAnsi="Courier New"/>
          <w:noProof/>
          <w:sz w:val="16"/>
          <w:lang w:eastAsia="en-GB"/>
        </w:rPr>
      </w:pPr>
      <w:ins w:id="107" w:author="QC (Umesh)" w:date="2023-11-06T20:28:00Z">
        <w:r w:rsidRPr="007A7768">
          <w:rPr>
            <w:rFonts w:ascii="Courier New" w:hAnsi="Courier New"/>
            <w:noProof/>
            <w:sz w:val="16"/>
            <w:lang w:eastAsia="en-GB"/>
          </w:rPr>
          <w:t xml:space="preserve">    </w:t>
        </w:r>
      </w:ins>
      <w:ins w:id="108" w:author="QC (Umesh)" w:date="2023-11-06T20:29:00Z">
        <w:r>
          <w:rPr>
            <w:rFonts w:ascii="Courier New" w:hAnsi="Courier New"/>
            <w:noProof/>
            <w:sz w:val="16"/>
            <w:lang w:eastAsia="en-GB"/>
          </w:rPr>
          <w:t>eventAxHy</w:t>
        </w:r>
      </w:ins>
      <w:ins w:id="109" w:author="QC (Umesh)" w:date="2023-11-06T20:28:00Z">
        <w:r>
          <w:rPr>
            <w:rFonts w:ascii="Courier New" w:hAnsi="Courier New"/>
            <w:noProof/>
            <w:sz w:val="16"/>
            <w:lang w:eastAsia="en-GB"/>
          </w:rPr>
          <w:t>-r18</w:t>
        </w:r>
        <w:r w:rsidRPr="007A7768">
          <w:rPr>
            <w:rFonts w:ascii="Courier New" w:hAnsi="Courier New"/>
            <w:noProof/>
            <w:sz w:val="16"/>
            <w:lang w:eastAsia="en-GB"/>
          </w:rPr>
          <w:t xml:space="preserve"> </w:t>
        </w:r>
      </w:ins>
      <w:ins w:id="110" w:author="QC (Umesh)" w:date="2023-11-06T20:29:00Z">
        <w:r>
          <w:rPr>
            <w:rFonts w:ascii="Courier New" w:hAnsi="Courier New"/>
            <w:noProof/>
            <w:sz w:val="16"/>
            <w:lang w:eastAsia="en-GB"/>
          </w:rPr>
          <w:t xml:space="preserve">                           </w:t>
        </w:r>
      </w:ins>
      <w:ins w:id="111" w:author="QC (Umesh)" w:date="2023-11-06T20:28:00Z">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ins>
    </w:p>
    <w:p w14:paraId="0C4F7872" w14:textId="4581873A"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QC (Umesh)" w:date="2023-11-06T19:44:00Z"/>
          <w:rFonts w:ascii="Courier New" w:hAnsi="Courier New"/>
          <w:noProof/>
          <w:color w:val="808080"/>
          <w:sz w:val="16"/>
          <w:lang w:eastAsia="en-GB"/>
        </w:rPr>
      </w:pPr>
      <w:ins w:id="113" w:author="QC (Umesh)" w:date="2023-11-06T19:44: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flight path reporting</w:t>
        </w:r>
        <w:r w:rsidRPr="005761B4">
          <w:rPr>
            <w:rFonts w:ascii="Courier New" w:hAnsi="Courier New"/>
            <w:noProof/>
            <w:color w:val="808080"/>
            <w:sz w:val="16"/>
            <w:lang w:eastAsia="en-GB"/>
          </w:rPr>
          <w:t xml:space="preserve"> </w:t>
        </w:r>
      </w:ins>
    </w:p>
    <w:p w14:paraId="3892642C" w14:textId="1016012D" w:rsidR="009A7C2D" w:rsidRDefault="009A7C2D"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QC (Umesh)" w:date="2023-11-06T19:40:00Z"/>
          <w:rFonts w:ascii="Courier New" w:hAnsi="Courier New"/>
          <w:noProof/>
          <w:sz w:val="16"/>
          <w:lang w:eastAsia="en-GB"/>
        </w:rPr>
      </w:pPr>
      <w:ins w:id="115" w:author="QC (Umesh)" w:date="2023-11-06T19:40:00Z">
        <w:r>
          <w:rPr>
            <w:rFonts w:ascii="Courier New" w:hAnsi="Courier New"/>
            <w:noProof/>
            <w:sz w:val="16"/>
            <w:lang w:eastAsia="en-GB"/>
          </w:rPr>
          <w:t xml:space="preserve">    </w:t>
        </w:r>
      </w:ins>
      <w:ins w:id="116" w:author="QC (Umesh)" w:date="2023-11-06T19:42:00Z">
        <w:r>
          <w:rPr>
            <w:rFonts w:ascii="Courier New" w:hAnsi="Courier New"/>
            <w:noProof/>
            <w:sz w:val="16"/>
            <w:lang w:eastAsia="en-GB"/>
          </w:rPr>
          <w:t>flightPathReporting</w:t>
        </w:r>
      </w:ins>
      <w:ins w:id="117" w:author="QC (Umesh)" w:date="2023-11-06T19:40:00Z">
        <w:r w:rsidRPr="00650B17">
          <w:rPr>
            <w:rFonts w:ascii="Courier New" w:hAnsi="Courier New"/>
            <w:noProof/>
            <w:sz w:val="16"/>
            <w:lang w:eastAsia="en-GB"/>
          </w:rPr>
          <w:t>-r1</w:t>
        </w:r>
        <w:r>
          <w:rPr>
            <w:rFonts w:ascii="Courier New" w:hAnsi="Courier New"/>
            <w:noProof/>
            <w:sz w:val="16"/>
            <w:lang w:eastAsia="en-GB"/>
          </w:rPr>
          <w:t xml:space="preserve">8    </w:t>
        </w:r>
      </w:ins>
      <w:ins w:id="118" w:author="QC (Umesh)" w:date="2023-11-06T19:42:00Z">
        <w:r>
          <w:rPr>
            <w:rFonts w:ascii="Courier New" w:hAnsi="Courier New"/>
            <w:noProof/>
            <w:sz w:val="16"/>
            <w:lang w:eastAsia="en-GB"/>
          </w:rPr>
          <w:t xml:space="preserve">   </w:t>
        </w:r>
      </w:ins>
      <w:ins w:id="119" w:author="QC (Umesh)" w:date="2023-11-06T19:40:00Z">
        <w:r w:rsidRPr="007A7768">
          <w:rPr>
            <w:rFonts w:ascii="Courier New" w:hAnsi="Courier New"/>
            <w:noProof/>
            <w:sz w:val="16"/>
            <w:lang w:eastAsia="en-GB"/>
          </w:rPr>
          <w:t xml:space="preserve"> </w:t>
        </w:r>
      </w:ins>
      <w:ins w:id="120" w:author="QC (Umesh)" w:date="2023-11-06T19:50:00Z">
        <w:r w:rsidR="006B0148">
          <w:rPr>
            <w:rFonts w:ascii="Courier New" w:hAnsi="Courier New"/>
            <w:noProof/>
            <w:sz w:val="16"/>
            <w:lang w:eastAsia="en-GB"/>
          </w:rPr>
          <w:t xml:space="preserve">        </w:t>
        </w:r>
      </w:ins>
      <w:ins w:id="121" w:author="QC (Umesh)" w:date="2023-11-06T20:27:00Z">
        <w:r w:rsidR="00782CC3">
          <w:rPr>
            <w:rFonts w:ascii="Courier New" w:hAnsi="Courier New"/>
            <w:noProof/>
            <w:sz w:val="16"/>
            <w:lang w:eastAsia="en-GB"/>
          </w:rPr>
          <w:t xml:space="preserve">   </w:t>
        </w:r>
      </w:ins>
      <w:ins w:id="122"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66D2DD9C" w14:textId="2AE27B7B" w:rsidR="00474594" w:rsidRPr="005761B4" w:rsidRDefault="00474594" w:rsidP="0047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QC (Umesh)" w:date="2023-11-06T19:45:00Z"/>
          <w:rFonts w:ascii="Courier New" w:hAnsi="Courier New"/>
          <w:noProof/>
          <w:color w:val="808080"/>
          <w:sz w:val="16"/>
          <w:lang w:eastAsia="en-GB"/>
        </w:rPr>
      </w:pPr>
      <w:ins w:id="124" w:author="QC (Umesh)" w:date="2023-11-06T19:45:00Z">
        <w:r w:rsidRPr="005761B4">
          <w:rPr>
            <w:rFonts w:ascii="Courier New" w:hAnsi="Courier New"/>
            <w:noProof/>
            <w:color w:val="808080"/>
            <w:sz w:val="16"/>
            <w:lang w:eastAsia="en-GB"/>
          </w:rPr>
          <w:t xml:space="preserve">    -- Support of </w:t>
        </w:r>
        <w:r>
          <w:rPr>
            <w:rFonts w:ascii="Courier New" w:hAnsi="Courier New"/>
            <w:noProof/>
            <w:color w:val="808080"/>
            <w:sz w:val="16"/>
            <w:lang w:eastAsia="en-GB"/>
          </w:rPr>
          <w:t xml:space="preserve">flight path </w:t>
        </w:r>
      </w:ins>
      <w:ins w:id="125" w:author="QC (Umesh)" w:date="2023-11-06T19:51:00Z">
        <w:r w:rsidR="00380616">
          <w:rPr>
            <w:rFonts w:ascii="Courier New" w:hAnsi="Courier New"/>
            <w:noProof/>
            <w:color w:val="808080"/>
            <w:sz w:val="16"/>
            <w:lang w:eastAsia="en-GB"/>
          </w:rPr>
          <w:t xml:space="preserve">availability </w:t>
        </w:r>
      </w:ins>
      <w:ins w:id="126" w:author="QC (Umesh)" w:date="2023-11-06T19:45:00Z">
        <w:r>
          <w:rPr>
            <w:rFonts w:ascii="Courier New" w:hAnsi="Courier New"/>
            <w:noProof/>
            <w:color w:val="808080"/>
            <w:sz w:val="16"/>
            <w:lang w:eastAsia="en-GB"/>
          </w:rPr>
          <w:t>indication</w:t>
        </w:r>
      </w:ins>
      <w:ins w:id="127" w:author="QC (Umesh) post124" w:date="2023-11-20T14:15:00Z">
        <w:r w:rsidR="00323757">
          <w:rPr>
            <w:rFonts w:ascii="Courier New" w:hAnsi="Courier New"/>
            <w:noProof/>
            <w:color w:val="808080"/>
            <w:sz w:val="16"/>
            <w:lang w:eastAsia="en-GB"/>
          </w:rPr>
          <w:t xml:space="preserve"> via UAI</w:t>
        </w:r>
      </w:ins>
      <w:ins w:id="128" w:author="QC (Umesh)" w:date="2023-11-06T19:45:00Z">
        <w:r w:rsidRPr="005761B4">
          <w:rPr>
            <w:rFonts w:ascii="Courier New" w:hAnsi="Courier New"/>
            <w:noProof/>
            <w:color w:val="808080"/>
            <w:sz w:val="16"/>
            <w:lang w:eastAsia="en-GB"/>
          </w:rPr>
          <w:t xml:space="preserve"> </w:t>
        </w:r>
      </w:ins>
    </w:p>
    <w:p w14:paraId="31FAA49B" w14:textId="3F5B4CB8" w:rsidR="009A7C2D" w:rsidRDefault="009A7C2D" w:rsidP="009A7C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QC (Umesh)" w:date="2023-11-06T19:42:00Z"/>
          <w:rFonts w:ascii="Courier New" w:hAnsi="Courier New"/>
          <w:noProof/>
          <w:sz w:val="16"/>
          <w:lang w:eastAsia="en-GB"/>
        </w:rPr>
      </w:pPr>
      <w:ins w:id="130" w:author="QC (Umesh)" w:date="2023-11-06T19:42:00Z">
        <w:r>
          <w:rPr>
            <w:rFonts w:ascii="Courier New" w:hAnsi="Courier New"/>
            <w:noProof/>
            <w:sz w:val="16"/>
            <w:lang w:eastAsia="en-GB"/>
          </w:rPr>
          <w:t xml:space="preserve">    flightPath</w:t>
        </w:r>
      </w:ins>
      <w:ins w:id="131" w:author="QC (Umesh)" w:date="2023-11-06T19:49:00Z">
        <w:r w:rsidR="006B0148">
          <w:rPr>
            <w:rFonts w:ascii="Courier New" w:hAnsi="Courier New"/>
            <w:noProof/>
            <w:sz w:val="16"/>
            <w:lang w:eastAsia="en-GB"/>
          </w:rPr>
          <w:t>Availability</w:t>
        </w:r>
      </w:ins>
      <w:ins w:id="132" w:author="QC (Umesh)" w:date="2023-11-06T19:43:00Z">
        <w:r>
          <w:rPr>
            <w:rFonts w:ascii="Courier New" w:hAnsi="Courier New"/>
            <w:noProof/>
            <w:sz w:val="16"/>
            <w:lang w:eastAsia="en-GB"/>
          </w:rPr>
          <w:t>Indication</w:t>
        </w:r>
      </w:ins>
      <w:ins w:id="133" w:author="QC (Umesh) post124" w:date="2023-11-20T14:15:00Z">
        <w:r w:rsidR="00323757">
          <w:rPr>
            <w:rFonts w:ascii="Courier New" w:hAnsi="Courier New"/>
            <w:noProof/>
            <w:sz w:val="16"/>
            <w:lang w:eastAsia="en-GB"/>
          </w:rPr>
          <w:t>UAI</w:t>
        </w:r>
      </w:ins>
      <w:ins w:id="134" w:author="QC (Umesh)" w:date="2023-11-06T19:42: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ins>
      <w:ins w:id="135" w:author="QC (Umesh) post124" w:date="2023-11-20T14:16:00Z">
        <w:r w:rsidR="00323757">
          <w:rPr>
            <w:rFonts w:ascii="Courier New" w:hAnsi="Courier New"/>
            <w:noProof/>
            <w:sz w:val="16"/>
            <w:lang w:eastAsia="en-GB"/>
          </w:rPr>
          <w:t>supported</w:t>
        </w:r>
      </w:ins>
      <w:ins w:id="136" w:author="QC (Umesh)" w:date="2023-11-06T19:42:00Z">
        <w:r w:rsidRPr="007A7768">
          <w:rPr>
            <w:rFonts w:ascii="Courier New" w:hAnsi="Courier New"/>
            <w:noProof/>
            <w:sz w:val="16"/>
            <w:lang w:eastAsia="en-GB"/>
          </w:rPr>
          <w:t xml:space="preserve">}                     </w:t>
        </w:r>
      </w:ins>
      <w:ins w:id="137" w:author="QC (Umesh) post124" w:date="2023-11-20T14:16:00Z">
        <w:r w:rsidR="00323757">
          <w:rPr>
            <w:rFonts w:ascii="Courier New" w:hAnsi="Courier New"/>
            <w:noProof/>
            <w:sz w:val="16"/>
            <w:lang w:eastAsia="en-GB"/>
          </w:rPr>
          <w:t xml:space="preserve">      </w:t>
        </w:r>
      </w:ins>
      <w:ins w:id="138" w:author="QC (Umesh)" w:date="2023-11-06T19:42:00Z">
        <w:r w:rsidRPr="007A7768">
          <w:rPr>
            <w:rFonts w:ascii="Courier New" w:hAnsi="Courier New"/>
            <w:noProof/>
            <w:sz w:val="16"/>
            <w:lang w:eastAsia="en-GB"/>
          </w:rPr>
          <w:t xml:space="preserve">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2B509C87" w14:textId="04C05C6A" w:rsidR="00380616" w:rsidRDefault="0038061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QC (Umesh)" w:date="2023-11-06T19:51:00Z"/>
          <w:rFonts w:ascii="Courier New" w:hAnsi="Courier New"/>
          <w:noProof/>
          <w:color w:val="808080"/>
          <w:sz w:val="16"/>
          <w:lang w:eastAsia="en-GB"/>
        </w:rPr>
      </w:pPr>
      <w:ins w:id="140" w:author="QC (Umesh)" w:date="2023-11-06T19:51:00Z">
        <w:r w:rsidRPr="005761B4">
          <w:rPr>
            <w:rFonts w:ascii="Courier New" w:hAnsi="Courier New"/>
            <w:noProof/>
            <w:color w:val="808080"/>
            <w:sz w:val="16"/>
            <w:lang w:eastAsia="en-GB"/>
          </w:rPr>
          <w:t xml:space="preserve">    -- </w:t>
        </w:r>
        <w:commentRangeStart w:id="141"/>
        <w:r w:rsidRPr="005761B4">
          <w:rPr>
            <w:rFonts w:ascii="Courier New" w:hAnsi="Courier New"/>
            <w:noProof/>
            <w:color w:val="808080"/>
            <w:sz w:val="16"/>
            <w:lang w:eastAsia="en-GB"/>
          </w:rPr>
          <w:t xml:space="preserve">Support of </w:t>
        </w:r>
      </w:ins>
      <w:ins w:id="142" w:author="QC (Umesh)" w:date="2023-11-06T19:52:00Z">
        <w:r>
          <w:rPr>
            <w:rFonts w:ascii="Courier New" w:hAnsi="Courier New"/>
            <w:noProof/>
            <w:color w:val="808080"/>
            <w:sz w:val="16"/>
            <w:lang w:eastAsia="en-GB"/>
          </w:rPr>
          <w:t>numberOfTriggeringCells</w:t>
        </w:r>
      </w:ins>
      <w:commentRangeEnd w:id="141"/>
      <w:r w:rsidR="00473317">
        <w:rPr>
          <w:rStyle w:val="CommentReference"/>
        </w:rPr>
        <w:commentReference w:id="141"/>
      </w:r>
      <w:ins w:id="143" w:author="QC (Umesh) post124 v03" w:date="2023-11-22T16:33:00Z">
        <w:r w:rsidR="007E2C6A">
          <w:rPr>
            <w:rFonts w:ascii="Courier New" w:hAnsi="Courier New"/>
            <w:noProof/>
            <w:color w:val="808080"/>
            <w:sz w:val="16"/>
            <w:lang w:eastAsia="en-GB"/>
          </w:rPr>
          <w:t xml:space="preserve"> </w:t>
        </w:r>
        <w:r w:rsidR="007E2C6A" w:rsidRPr="007E2C6A">
          <w:rPr>
            <w:rFonts w:ascii="Courier New" w:hAnsi="Courier New"/>
            <w:noProof/>
            <w:color w:val="808080"/>
            <w:sz w:val="16"/>
            <w:lang w:eastAsia="en-GB"/>
          </w:rPr>
          <w:t>for eventA3, eventA4, and eventA5, and additionally, if the UE supports eventAxHy-r18, eventA3H1, eventA3H2, eventA4H1, eventA4H2, eventA5H1, and eventA5H2</w:t>
        </w:r>
      </w:ins>
    </w:p>
    <w:p w14:paraId="08C73D3B" w14:textId="36D0C4BD" w:rsidR="00650B17" w:rsidRDefault="00650B17"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QC (Umesh)" w:date="2023-11-06T19:40:00Z"/>
          <w:rFonts w:ascii="Courier New" w:hAnsi="Courier New"/>
          <w:noProof/>
          <w:sz w:val="16"/>
          <w:lang w:eastAsia="en-GB"/>
        </w:rPr>
      </w:pPr>
      <w:ins w:id="145" w:author="QC (Umesh)" w:date="2023-11-06T19:39:00Z">
        <w:r>
          <w:rPr>
            <w:rFonts w:ascii="Courier New" w:hAnsi="Courier New"/>
            <w:noProof/>
            <w:sz w:val="16"/>
            <w:lang w:eastAsia="en-GB"/>
          </w:rPr>
          <w:t xml:space="preserve"> </w:t>
        </w:r>
      </w:ins>
      <w:ins w:id="146" w:author="QC (Umesh)" w:date="2023-11-06T19:40:00Z">
        <w:r>
          <w:rPr>
            <w:rFonts w:ascii="Courier New" w:hAnsi="Courier New"/>
            <w:noProof/>
            <w:sz w:val="16"/>
            <w:lang w:eastAsia="en-GB"/>
          </w:rPr>
          <w:t xml:space="preserve">   </w:t>
        </w:r>
        <w:r w:rsidRPr="00650B17">
          <w:rPr>
            <w:rFonts w:ascii="Courier New" w:hAnsi="Courier New"/>
            <w:noProof/>
            <w:sz w:val="16"/>
            <w:lang w:eastAsia="en-GB"/>
          </w:rPr>
          <w:t>multipleCellsMeasExtension-r1</w:t>
        </w:r>
        <w:r>
          <w:rPr>
            <w:rFonts w:ascii="Courier New" w:hAnsi="Courier New"/>
            <w:noProof/>
            <w:sz w:val="16"/>
            <w:lang w:eastAsia="en-GB"/>
          </w:rPr>
          <w:t xml:space="preserve">8    </w:t>
        </w:r>
        <w:r w:rsidRPr="007A7768">
          <w:rPr>
            <w:rFonts w:ascii="Courier New" w:hAnsi="Courier New"/>
            <w:noProof/>
            <w:sz w:val="16"/>
            <w:lang w:eastAsia="en-GB"/>
          </w:rPr>
          <w:t xml:space="preserve"> </w:t>
        </w:r>
      </w:ins>
      <w:ins w:id="147" w:author="QC (Umesh)" w:date="2023-11-06T19:50:00Z">
        <w:r w:rsidR="006B0148">
          <w:rPr>
            <w:rFonts w:ascii="Courier New" w:hAnsi="Courier New"/>
            <w:noProof/>
            <w:sz w:val="16"/>
            <w:lang w:eastAsia="en-GB"/>
          </w:rPr>
          <w:t xml:space="preserve">    </w:t>
        </w:r>
      </w:ins>
      <w:ins w:id="148" w:author="QC (Umesh)" w:date="2023-11-06T20:27:00Z">
        <w:r w:rsidR="00782CC3">
          <w:rPr>
            <w:rFonts w:ascii="Courier New" w:hAnsi="Courier New"/>
            <w:noProof/>
            <w:sz w:val="16"/>
            <w:lang w:eastAsia="en-GB"/>
          </w:rPr>
          <w:t xml:space="preserve">   </w:t>
        </w:r>
      </w:ins>
      <w:ins w:id="149" w:author="QC (Umesh)" w:date="2023-11-06T19:40: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7BBA01D6" w14:textId="0FACFF1E" w:rsidR="00D97D61" w:rsidRPr="00E14D4E"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QC (Umesh)" w:date="2023-11-06T20:38:00Z"/>
          <w:rFonts w:ascii="Courier New" w:hAnsi="Courier New"/>
          <w:noProof/>
          <w:color w:val="808080"/>
          <w:sz w:val="16"/>
          <w:lang w:eastAsia="en-GB"/>
        </w:rPr>
      </w:pPr>
      <w:ins w:id="151" w:author="QC (Umesh)" w:date="2023-11-06T20:38:00Z">
        <w:r w:rsidRPr="00E14D4E">
          <w:rPr>
            <w:rFonts w:ascii="Courier New" w:hAnsi="Courier New"/>
            <w:noProof/>
            <w:color w:val="808080"/>
            <w:sz w:val="16"/>
            <w:lang w:eastAsia="en-GB"/>
          </w:rPr>
          <w:t xml:space="preserve">    -- Support </w:t>
        </w:r>
      </w:ins>
      <w:ins w:id="152" w:author="QC (Umesh)" w:date="2023-11-06T20:39:00Z">
        <w:r>
          <w:rPr>
            <w:rFonts w:ascii="Courier New" w:hAnsi="Courier New"/>
            <w:noProof/>
            <w:color w:val="808080"/>
            <w:sz w:val="16"/>
            <w:lang w:eastAsia="en-GB"/>
          </w:rPr>
          <w:t>a</w:t>
        </w:r>
      </w:ins>
      <w:ins w:id="153" w:author="QC (Umesh)" w:date="2023-11-06T20:38:00Z">
        <w:r w:rsidRPr="00D97D61">
          <w:rPr>
            <w:rFonts w:ascii="Courier New" w:hAnsi="Courier New"/>
            <w:noProof/>
            <w:color w:val="808080"/>
            <w:sz w:val="16"/>
            <w:lang w:eastAsia="en-GB"/>
          </w:rPr>
          <w:t xml:space="preserve">erial-specific </w:t>
        </w:r>
      </w:ins>
      <w:ins w:id="154" w:author="QC (Umesh)" w:date="2023-11-06T20:42:00Z">
        <w:r w:rsidR="009356DA">
          <w:rPr>
            <w:rFonts w:ascii="Courier New" w:hAnsi="Courier New"/>
            <w:noProof/>
            <w:color w:val="808080"/>
            <w:sz w:val="16"/>
            <w:lang w:eastAsia="en-GB"/>
          </w:rPr>
          <w:t>Ns and Pmax list</w:t>
        </w:r>
      </w:ins>
      <w:ins w:id="155" w:author="QC (Umesh)" w:date="2023-11-06T20:39:00Z">
        <w:r>
          <w:rPr>
            <w:rFonts w:ascii="Courier New" w:hAnsi="Courier New"/>
            <w:noProof/>
            <w:color w:val="808080"/>
            <w:sz w:val="16"/>
            <w:lang w:eastAsia="en-GB"/>
          </w:rPr>
          <w:t xml:space="preserve"> broadcasted by the cell</w:t>
        </w:r>
      </w:ins>
    </w:p>
    <w:p w14:paraId="29E55BD7" w14:textId="5F3D2DE7" w:rsidR="00D97D61" w:rsidRPr="007A7768" w:rsidRDefault="00D97D61" w:rsidP="00D97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QC (Umesh)" w:date="2023-11-06T20:38:00Z"/>
          <w:rFonts w:ascii="Courier New" w:hAnsi="Courier New"/>
          <w:noProof/>
          <w:sz w:val="16"/>
          <w:lang w:eastAsia="en-GB"/>
        </w:rPr>
      </w:pPr>
      <w:ins w:id="157" w:author="QC (Umesh)" w:date="2023-11-06T20:38:00Z">
        <w:r w:rsidRPr="007A7768">
          <w:rPr>
            <w:rFonts w:ascii="Courier New" w:hAnsi="Courier New"/>
            <w:noProof/>
            <w:sz w:val="16"/>
            <w:lang w:eastAsia="en-GB"/>
          </w:rPr>
          <w:t xml:space="preserve">    </w:t>
        </w:r>
      </w:ins>
      <w:ins w:id="158" w:author="QC (Umesh)" w:date="2023-11-06T20:40:00Z">
        <w:r>
          <w:rPr>
            <w:rFonts w:ascii="Courier New" w:hAnsi="Courier New"/>
            <w:noProof/>
            <w:sz w:val="16"/>
            <w:lang w:eastAsia="en-GB"/>
          </w:rPr>
          <w:t>nr-</w:t>
        </w:r>
      </w:ins>
      <w:ins w:id="159" w:author="QC (Umesh)" w:date="2023-11-06T20:39:00Z">
        <w:r>
          <w:rPr>
            <w:rFonts w:ascii="Courier New" w:hAnsi="Courier New"/>
            <w:noProof/>
            <w:sz w:val="16"/>
            <w:lang w:eastAsia="en-GB"/>
          </w:rPr>
          <w:t>N</w:t>
        </w:r>
      </w:ins>
      <w:ins w:id="160" w:author="QC (Umesh)" w:date="2023-11-06T20:40:00Z">
        <w:r>
          <w:rPr>
            <w:rFonts w:ascii="Courier New" w:hAnsi="Courier New"/>
            <w:noProof/>
            <w:sz w:val="16"/>
            <w:lang w:eastAsia="en-GB"/>
          </w:rPr>
          <w:t>S-Pmax</w:t>
        </w:r>
      </w:ins>
      <w:ins w:id="161" w:author="QC (Umesh)" w:date="2023-11-06T20:41:00Z">
        <w:r w:rsidR="001C79AE">
          <w:rPr>
            <w:rFonts w:ascii="Courier New" w:hAnsi="Courier New"/>
            <w:noProof/>
            <w:sz w:val="16"/>
            <w:lang w:eastAsia="en-GB"/>
          </w:rPr>
          <w:t>List</w:t>
        </w:r>
      </w:ins>
      <w:ins w:id="162" w:author="QC (Umesh)" w:date="2023-11-06T20:40:00Z">
        <w:r>
          <w:rPr>
            <w:rFonts w:ascii="Courier New" w:hAnsi="Courier New"/>
            <w:noProof/>
            <w:sz w:val="16"/>
            <w:lang w:eastAsia="en-GB"/>
          </w:rPr>
          <w:t>Aerial</w:t>
        </w:r>
      </w:ins>
      <w:ins w:id="163" w:author="QC (Umesh)" w:date="2023-11-06T20:38:00Z">
        <w:r>
          <w:rPr>
            <w:rFonts w:ascii="Courier New" w:hAnsi="Courier New"/>
            <w:noProof/>
            <w:sz w:val="16"/>
            <w:lang w:eastAsia="en-GB"/>
          </w:rPr>
          <w:t>-r18</w:t>
        </w:r>
        <w:r w:rsidRPr="007A7768">
          <w:rPr>
            <w:rFonts w:ascii="Courier New" w:hAnsi="Courier New"/>
            <w:noProof/>
            <w:sz w:val="16"/>
            <w:lang w:eastAsia="en-GB"/>
          </w:rPr>
          <w:t xml:space="preserve">  </w:t>
        </w:r>
      </w:ins>
      <w:ins w:id="164" w:author="QC (Umesh)" w:date="2023-11-06T20:40:00Z">
        <w:r>
          <w:rPr>
            <w:rFonts w:ascii="Courier New" w:hAnsi="Courier New"/>
            <w:noProof/>
            <w:sz w:val="16"/>
            <w:lang w:eastAsia="en-GB"/>
          </w:rPr>
          <w:t xml:space="preserve">                </w:t>
        </w:r>
      </w:ins>
      <w:ins w:id="165" w:author="QC (Umesh)" w:date="2023-11-06T20:38:00Z">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166" w:author="QC (Umesh) post124" w:date="2023-11-20T14:26:00Z">
        <w:r w:rsidR="008F6DEA" w:rsidRPr="008F6DEA">
          <w:rPr>
            <w:rFonts w:ascii="Courier New" w:hAnsi="Courier New"/>
            <w:noProof/>
            <w:color w:val="FF0000"/>
            <w:sz w:val="16"/>
            <w:lang w:eastAsia="en-GB"/>
          </w:rPr>
          <w:t>Understanding is that a UE that doesn’t support any frequency band that requires a</w:t>
        </w:r>
      </w:ins>
      <w:ins w:id="167" w:author="QC (Umesh) post124" w:date="2023-11-20T14:32:00Z">
        <w:r w:rsidR="00A0094A">
          <w:rPr>
            <w:rFonts w:ascii="Courier New" w:hAnsi="Courier New"/>
            <w:noProof/>
            <w:color w:val="FF0000"/>
            <w:sz w:val="16"/>
            <w:lang w:eastAsia="en-GB"/>
          </w:rPr>
          <w:t>n</w:t>
        </w:r>
      </w:ins>
      <w:ins w:id="168" w:author="QC (Umesh) post124" w:date="2023-11-20T14:26:00Z">
        <w:r w:rsidR="008F6DEA" w:rsidRPr="008F6DEA">
          <w:rPr>
            <w:rFonts w:ascii="Courier New" w:hAnsi="Courier New"/>
            <w:noProof/>
            <w:color w:val="FF0000"/>
            <w:sz w:val="16"/>
            <w:lang w:eastAsia="en-GB"/>
          </w:rPr>
          <w:t xml:space="preserve"> aerial specific NS value doesn’t need to implement the procedure for</w:t>
        </w:r>
      </w:ins>
      <w:ins w:id="169" w:author="QC (Umesh) post124" w:date="2023-11-20T14:33:00Z">
        <w:r w:rsidR="00A0094A">
          <w:rPr>
            <w:rFonts w:ascii="Courier New" w:hAnsi="Courier New"/>
            <w:noProof/>
            <w:color w:val="FF0000"/>
            <w:sz w:val="16"/>
            <w:lang w:eastAsia="en-GB"/>
          </w:rPr>
          <w:t xml:space="preserve"> aerial specific</w:t>
        </w:r>
      </w:ins>
      <w:ins w:id="170" w:author="QC (Umesh) post124" w:date="2023-11-20T14:26:00Z">
        <w:r w:rsidR="008F6DEA" w:rsidRPr="008F6DEA">
          <w:rPr>
            <w:rFonts w:ascii="Courier New" w:hAnsi="Courier New"/>
            <w:noProof/>
            <w:color w:val="FF0000"/>
            <w:sz w:val="16"/>
            <w:lang w:eastAsia="en-GB"/>
          </w:rPr>
          <w:t xml:space="preserve"> NS value. </w:t>
        </w:r>
      </w:ins>
      <w:ins w:id="171" w:author="QC (Umesh) post124" w:date="2023-11-20T14:18:00Z">
        <w:r w:rsidR="00BF2401">
          <w:rPr>
            <w:rFonts w:ascii="Courier New" w:hAnsi="Courier New"/>
            <w:noProof/>
            <w:color w:val="FF0000"/>
            <w:sz w:val="16"/>
            <w:lang w:eastAsia="en-GB"/>
          </w:rPr>
          <w:t>Whether indication is needed</w:t>
        </w:r>
      </w:ins>
      <w:ins w:id="172" w:author="QC (Umesh)" w:date="2023-11-06T20:41:00Z">
        <w:r>
          <w:rPr>
            <w:rFonts w:ascii="Courier New" w:hAnsi="Courier New"/>
            <w:noProof/>
            <w:color w:val="FF0000"/>
            <w:sz w:val="16"/>
            <w:lang w:eastAsia="en-GB"/>
          </w:rPr>
          <w:t xml:space="preserve"> is still FFS</w:t>
        </w:r>
      </w:ins>
      <w:ins w:id="173" w:author="QC (Umesh)" w:date="2023-11-06T20:38:00Z">
        <w:r>
          <w:rPr>
            <w:rFonts w:ascii="Courier New" w:hAnsi="Courier New"/>
            <w:noProof/>
            <w:color w:val="FF0000"/>
            <w:sz w:val="16"/>
            <w:lang w:eastAsia="en-GB"/>
          </w:rPr>
          <w:t>.</w:t>
        </w:r>
      </w:ins>
      <w:ins w:id="174" w:author="QC (Umesh)" w:date="2023-11-06T21:56:00Z">
        <w:r w:rsidR="005F375F">
          <w:rPr>
            <w:rFonts w:ascii="Courier New" w:hAnsi="Courier New"/>
            <w:noProof/>
            <w:color w:val="FF0000"/>
            <w:sz w:val="16"/>
            <w:lang w:eastAsia="en-GB"/>
          </w:rPr>
          <w:t xml:space="preserve"> </w:t>
        </w:r>
      </w:ins>
      <w:ins w:id="175" w:author="QC (Umesh)" w:date="2023-11-06T21:57:00Z">
        <w:r w:rsidR="005F375F">
          <w:rPr>
            <w:rFonts w:ascii="Courier New" w:hAnsi="Courier New"/>
            <w:noProof/>
            <w:color w:val="FF0000"/>
            <w:sz w:val="16"/>
            <w:lang w:eastAsia="en-GB"/>
          </w:rPr>
          <w:t>This is only shown as placeholder.</w:t>
        </w:r>
      </w:ins>
    </w:p>
    <w:p w14:paraId="5A7F818D" w14:textId="4F3F0815" w:rsidR="000F6356" w:rsidRDefault="000F6356" w:rsidP="000F63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QC (Umesh) post124" w:date="2023-11-20T14:34:00Z"/>
          <w:rFonts w:ascii="Courier New" w:hAnsi="Courier New"/>
          <w:noProof/>
          <w:color w:val="808080"/>
          <w:sz w:val="16"/>
          <w:lang w:eastAsia="en-GB"/>
        </w:rPr>
      </w:pPr>
      <w:ins w:id="177" w:author="QC (Umesh) post124" w:date="2023-11-20T14:34:00Z">
        <w:r w:rsidRPr="005761B4">
          <w:rPr>
            <w:rFonts w:ascii="Courier New" w:hAnsi="Courier New"/>
            <w:noProof/>
            <w:color w:val="808080"/>
            <w:sz w:val="16"/>
            <w:lang w:eastAsia="en-GB"/>
          </w:rPr>
          <w:t xml:space="preserve">    -- </w:t>
        </w:r>
        <w:commentRangeStart w:id="178"/>
        <w:commentRangeStart w:id="179"/>
        <w:r w:rsidRPr="005761B4">
          <w:rPr>
            <w:rFonts w:ascii="Courier New" w:hAnsi="Courier New"/>
            <w:noProof/>
            <w:color w:val="808080"/>
            <w:sz w:val="16"/>
            <w:lang w:eastAsia="en-GB"/>
          </w:rPr>
          <w:t xml:space="preserve">Support of </w:t>
        </w:r>
        <w:r>
          <w:rPr>
            <w:rFonts w:ascii="Courier New" w:hAnsi="Courier New"/>
            <w:noProof/>
            <w:color w:val="808080"/>
            <w:sz w:val="16"/>
            <w:lang w:eastAsia="en-GB"/>
          </w:rPr>
          <w:t xml:space="preserve">reporting only the measurement report </w:t>
        </w:r>
      </w:ins>
      <w:ins w:id="180" w:author="QC (Umesh) post124" w:date="2023-11-20T14:35:00Z">
        <w:r w:rsidRPr="000F6356">
          <w:rPr>
            <w:rFonts w:ascii="Courier New" w:hAnsi="Courier New"/>
            <w:noProof/>
            <w:color w:val="808080"/>
            <w:sz w:val="16"/>
            <w:lang w:eastAsia="en-GB"/>
          </w:rPr>
          <w:t xml:space="preserve">corresponding to the </w:t>
        </w:r>
        <w:del w:id="181" w:author="QC (Umesh) post124 v03" w:date="2023-11-22T16:33:00Z">
          <w:r w:rsidRPr="000F6356" w:rsidDel="007E2C6A">
            <w:rPr>
              <w:rFonts w:ascii="Courier New" w:hAnsi="Courier New"/>
              <w:noProof/>
              <w:color w:val="808080"/>
              <w:sz w:val="16"/>
              <w:lang w:eastAsia="en-GB"/>
            </w:rPr>
            <w:delText xml:space="preserve">triggered </w:delText>
          </w:r>
        </w:del>
        <w:r w:rsidRPr="000F6356">
          <w:rPr>
            <w:rFonts w:ascii="Courier New" w:hAnsi="Courier New"/>
            <w:noProof/>
            <w:color w:val="808080"/>
            <w:sz w:val="16"/>
            <w:lang w:eastAsia="en-GB"/>
          </w:rPr>
          <w:t>event with the smallest value between the altitude of the UAV and the altitude threshold</w:t>
        </w:r>
      </w:ins>
      <w:ins w:id="182" w:author="QC (Umesh) post124 v03" w:date="2023-11-22T16:36:00Z">
        <w:r w:rsidR="007E2C6A">
          <w:rPr>
            <w:rFonts w:ascii="Courier New" w:hAnsi="Courier New"/>
            <w:noProof/>
            <w:color w:val="808080"/>
            <w:sz w:val="16"/>
            <w:lang w:eastAsia="en-GB"/>
          </w:rPr>
          <w:t xml:space="preserve"> for which the altitude-related entering condition e.g. A3H1-2 is satisfied</w:t>
        </w:r>
      </w:ins>
      <w:ins w:id="183" w:author="QC (Umesh) post124" w:date="2023-11-20T14:35:00Z">
        <w:r>
          <w:rPr>
            <w:rFonts w:ascii="Courier New" w:hAnsi="Courier New"/>
            <w:noProof/>
            <w:color w:val="808080"/>
            <w:sz w:val="16"/>
            <w:lang w:eastAsia="en-GB"/>
          </w:rPr>
          <w:t>,</w:t>
        </w:r>
        <w:r w:rsidRPr="000F6356">
          <w:rPr>
            <w:rFonts w:ascii="Courier New" w:hAnsi="Courier New"/>
            <w:noProof/>
            <w:color w:val="808080"/>
            <w:sz w:val="16"/>
            <w:lang w:eastAsia="en-GB"/>
          </w:rPr>
          <w:t xml:space="preserve"> </w:t>
        </w:r>
      </w:ins>
      <w:ins w:id="184" w:author="QC (Umesh) post124" w:date="2023-11-20T14:36:00Z">
        <w:r>
          <w:rPr>
            <w:rFonts w:ascii="Courier New" w:hAnsi="Courier New"/>
            <w:noProof/>
            <w:color w:val="808080"/>
            <w:sz w:val="16"/>
            <w:lang w:eastAsia="en-GB"/>
          </w:rPr>
          <w:t xml:space="preserve">when multiple events </w:t>
        </w:r>
      </w:ins>
      <w:ins w:id="185" w:author="QC (Umesh) post124" w:date="2023-11-20T14:35:00Z">
        <w:r w:rsidRPr="000F6356">
          <w:rPr>
            <w:rFonts w:ascii="Courier New" w:hAnsi="Courier New"/>
            <w:noProof/>
            <w:color w:val="808080"/>
            <w:sz w:val="16"/>
            <w:lang w:eastAsia="en-GB"/>
          </w:rPr>
          <w:t xml:space="preserve">of the same type (Hx </w:t>
        </w:r>
      </w:ins>
      <w:ins w:id="186" w:author="QC (Umesh) post124" w:date="2023-11-20T14:36:00Z">
        <w:r>
          <w:rPr>
            <w:rFonts w:ascii="Courier New" w:hAnsi="Courier New"/>
            <w:noProof/>
            <w:color w:val="808080"/>
            <w:sz w:val="16"/>
            <w:lang w:eastAsia="en-GB"/>
          </w:rPr>
          <w:t>or</w:t>
        </w:r>
      </w:ins>
      <w:ins w:id="187" w:author="QC (Umesh) post124" w:date="2023-11-20T14:35:00Z">
        <w:r w:rsidRPr="000F6356">
          <w:rPr>
            <w:rFonts w:ascii="Courier New" w:hAnsi="Courier New"/>
            <w:noProof/>
            <w:color w:val="808080"/>
            <w:sz w:val="16"/>
            <w:lang w:eastAsia="en-GB"/>
          </w:rPr>
          <w:t xml:space="preserve"> AxHy)</w:t>
        </w:r>
      </w:ins>
      <w:ins w:id="188" w:author="QC (Umesh) post124" w:date="2023-11-20T14:36:00Z">
        <w:r>
          <w:rPr>
            <w:rFonts w:ascii="Courier New" w:hAnsi="Courier New"/>
            <w:noProof/>
            <w:color w:val="808080"/>
            <w:sz w:val="16"/>
            <w:lang w:eastAsia="en-GB"/>
          </w:rPr>
          <w:t xml:space="preserve"> for the same </w:t>
        </w:r>
        <w:r w:rsidRPr="000F6356">
          <w:rPr>
            <w:rFonts w:ascii="Courier New" w:hAnsi="Courier New"/>
            <w:noProof/>
            <w:color w:val="808080"/>
            <w:sz w:val="16"/>
            <w:lang w:eastAsia="en-GB"/>
          </w:rPr>
          <w:t>MO (</w:t>
        </w:r>
        <w:r>
          <w:rPr>
            <w:rFonts w:ascii="Courier New" w:hAnsi="Courier New"/>
            <w:noProof/>
            <w:color w:val="808080"/>
            <w:sz w:val="16"/>
            <w:lang w:eastAsia="en-GB"/>
          </w:rPr>
          <w:t xml:space="preserve">for </w:t>
        </w:r>
        <w:r w:rsidRPr="000F6356">
          <w:rPr>
            <w:rFonts w:ascii="Courier New" w:hAnsi="Courier New"/>
            <w:noProof/>
            <w:color w:val="808080"/>
            <w:sz w:val="16"/>
            <w:lang w:eastAsia="en-GB"/>
          </w:rPr>
          <w:t>AxHy)</w:t>
        </w:r>
        <w:r>
          <w:rPr>
            <w:rFonts w:ascii="Courier New" w:hAnsi="Courier New"/>
            <w:noProof/>
            <w:color w:val="808080"/>
            <w:sz w:val="16"/>
            <w:lang w:eastAsia="en-GB"/>
          </w:rPr>
          <w:t xml:space="preserve"> are triggered simultaneous</w:t>
        </w:r>
      </w:ins>
      <w:ins w:id="189" w:author="QC (Umesh) post124" w:date="2023-11-20T14:50:00Z">
        <w:r w:rsidR="00DC35B4">
          <w:rPr>
            <w:rFonts w:ascii="Courier New" w:hAnsi="Courier New"/>
            <w:noProof/>
            <w:color w:val="808080"/>
            <w:sz w:val="16"/>
            <w:lang w:eastAsia="en-GB"/>
          </w:rPr>
          <w:t>l</w:t>
        </w:r>
      </w:ins>
      <w:ins w:id="190" w:author="QC (Umesh) post124" w:date="2023-11-20T14:36:00Z">
        <w:r>
          <w:rPr>
            <w:rFonts w:ascii="Courier New" w:hAnsi="Courier New"/>
            <w:noProof/>
            <w:color w:val="808080"/>
            <w:sz w:val="16"/>
            <w:lang w:eastAsia="en-GB"/>
          </w:rPr>
          <w:t>y</w:t>
        </w:r>
      </w:ins>
      <w:ins w:id="191" w:author="QC (Umesh) post124" w:date="2023-11-20T14:35:00Z">
        <w:r w:rsidRPr="000F6356">
          <w:rPr>
            <w:rFonts w:ascii="Courier New" w:hAnsi="Courier New"/>
            <w:noProof/>
            <w:color w:val="808080"/>
            <w:sz w:val="16"/>
            <w:lang w:eastAsia="en-GB"/>
          </w:rPr>
          <w:t xml:space="preserve">.  </w:t>
        </w:r>
      </w:ins>
      <w:commentRangeEnd w:id="178"/>
      <w:r w:rsidR="00473317">
        <w:rPr>
          <w:rStyle w:val="CommentReference"/>
        </w:rPr>
        <w:commentReference w:id="178"/>
      </w:r>
      <w:commentRangeEnd w:id="179"/>
      <w:r w:rsidR="007E2C6A">
        <w:rPr>
          <w:rStyle w:val="CommentReference"/>
        </w:rPr>
        <w:commentReference w:id="179"/>
      </w:r>
    </w:p>
    <w:p w14:paraId="3AE04BD1" w14:textId="44C4882E" w:rsidR="000F6356" w:rsidRDefault="000F6356"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QC (Umesh) post124" w:date="2023-11-20T14:34:00Z"/>
          <w:rFonts w:ascii="Courier New" w:hAnsi="Courier New"/>
          <w:noProof/>
          <w:sz w:val="16"/>
          <w:lang w:eastAsia="en-GB"/>
        </w:rPr>
      </w:pPr>
      <w:ins w:id="193" w:author="QC (Umesh) post124" w:date="2023-11-20T14:34:00Z">
        <w:r>
          <w:rPr>
            <w:rFonts w:ascii="Courier New" w:hAnsi="Courier New"/>
            <w:noProof/>
            <w:sz w:val="16"/>
            <w:lang w:eastAsia="en-GB"/>
          </w:rPr>
          <w:t xml:space="preserve">    </w:t>
        </w:r>
      </w:ins>
      <w:ins w:id="194" w:author="QC (Umesh) post124" w:date="2023-11-20T14:41:00Z">
        <w:r w:rsidR="00312E19">
          <w:rPr>
            <w:rFonts w:ascii="Courier New" w:hAnsi="Courier New"/>
            <w:noProof/>
            <w:sz w:val="16"/>
            <w:lang w:eastAsia="en-GB"/>
          </w:rPr>
          <w:t>s</w:t>
        </w:r>
      </w:ins>
      <w:ins w:id="195" w:author="QC (Umesh) post124" w:date="2023-11-20T14:42:00Z">
        <w:r w:rsidR="00312E19">
          <w:rPr>
            <w:rFonts w:ascii="Courier New" w:hAnsi="Courier New"/>
            <w:noProof/>
            <w:sz w:val="16"/>
            <w:lang w:eastAsia="en-GB"/>
          </w:rPr>
          <w:t>imulMultiTrigger</w:t>
        </w:r>
      </w:ins>
      <w:ins w:id="196" w:author="QC (Umesh) post124" w:date="2023-11-20T14:40:00Z">
        <w:r w:rsidR="00C17FA5">
          <w:rPr>
            <w:rFonts w:ascii="Courier New" w:hAnsi="Courier New"/>
            <w:noProof/>
            <w:sz w:val="16"/>
            <w:lang w:eastAsia="en-GB"/>
          </w:rPr>
          <w:t>Single</w:t>
        </w:r>
      </w:ins>
      <w:ins w:id="197" w:author="QC (Umesh) post124" w:date="2023-11-20T14:42:00Z">
        <w:r w:rsidR="00312E19">
          <w:rPr>
            <w:rFonts w:ascii="Courier New" w:hAnsi="Courier New"/>
            <w:noProof/>
            <w:sz w:val="16"/>
            <w:lang w:eastAsia="en-GB"/>
          </w:rPr>
          <w:t>MeasReport</w:t>
        </w:r>
      </w:ins>
      <w:ins w:id="198" w:author="QC (Umesh) post124" w:date="2023-11-20T14:34:00Z">
        <w:r w:rsidRPr="00650B17">
          <w:rPr>
            <w:rFonts w:ascii="Courier New" w:hAnsi="Courier New"/>
            <w:noProof/>
            <w:sz w:val="16"/>
            <w:lang w:eastAsia="en-GB"/>
          </w:rPr>
          <w:t>-r1</w:t>
        </w:r>
        <w:r>
          <w:rPr>
            <w:rFonts w:ascii="Courier New" w:hAnsi="Courier New"/>
            <w:noProof/>
            <w:sz w:val="16"/>
            <w:lang w:eastAsia="en-GB"/>
          </w:rPr>
          <w:t xml:space="preserve">8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5DDD9796" w14:textId="710729ED"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QC (Umesh)" w:date="2023-11-06T19:24:00Z"/>
          <w:rFonts w:ascii="Courier New" w:hAnsi="Courier New"/>
          <w:noProof/>
          <w:sz w:val="16"/>
          <w:lang w:eastAsia="en-GB"/>
        </w:rPr>
      </w:pPr>
      <w:ins w:id="200" w:author="QC (Umesh)" w:date="2023-11-06T19:24:00Z">
        <w:r w:rsidRPr="007A7768">
          <w:rPr>
            <w:rFonts w:ascii="Courier New" w:hAnsi="Courier New"/>
            <w:noProof/>
            <w:sz w:val="16"/>
            <w:lang w:eastAsia="en-GB"/>
          </w:rPr>
          <w:t xml:space="preserve">    ...</w:t>
        </w:r>
      </w:ins>
    </w:p>
    <w:p w14:paraId="190D4AC2"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1" w:author="QC (Umesh)" w:date="2023-11-06T19:24:00Z"/>
          <w:rFonts w:ascii="Courier New" w:hAnsi="Courier New"/>
          <w:noProof/>
          <w:sz w:val="16"/>
          <w:lang w:eastAsia="en-GB"/>
        </w:rPr>
      </w:pPr>
      <w:ins w:id="202" w:author="QC (Umesh)" w:date="2023-11-06T19:24:00Z">
        <w:r w:rsidRPr="007A7768">
          <w:rPr>
            <w:rFonts w:ascii="Courier New" w:hAnsi="Courier New"/>
            <w:noProof/>
            <w:sz w:val="16"/>
            <w:lang w:eastAsia="en-GB"/>
          </w:rPr>
          <w:t>}</w:t>
        </w:r>
      </w:ins>
    </w:p>
    <w:p w14:paraId="2DF9B238"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QC (Umesh)" w:date="2023-11-06T19:24:00Z"/>
          <w:rFonts w:ascii="Courier New" w:hAnsi="Courier New"/>
          <w:noProof/>
          <w:sz w:val="16"/>
          <w:lang w:eastAsia="en-GB"/>
        </w:rPr>
      </w:pPr>
    </w:p>
    <w:p w14:paraId="5F36DB98" w14:textId="72E446CC"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QC (Umesh)" w:date="2023-11-06T19:24:00Z"/>
          <w:rFonts w:ascii="Courier New" w:hAnsi="Courier New"/>
          <w:noProof/>
          <w:color w:val="808080"/>
          <w:sz w:val="16"/>
          <w:lang w:eastAsia="en-GB"/>
        </w:rPr>
      </w:pPr>
      <w:ins w:id="205" w:author="QC (Umesh)" w:date="2023-11-06T19:24:00Z">
        <w:r w:rsidRPr="007A7768">
          <w:rPr>
            <w:rFonts w:ascii="Courier New" w:hAnsi="Courier New"/>
            <w:noProof/>
            <w:color w:val="808080"/>
            <w:sz w:val="16"/>
            <w:lang w:eastAsia="en-GB"/>
          </w:rPr>
          <w:t>-- TAG-</w:t>
        </w:r>
      </w:ins>
      <w:ins w:id="206" w:author="QC (Umesh)" w:date="2023-11-06T19:25:00Z">
        <w:r>
          <w:rPr>
            <w:rFonts w:ascii="Courier New" w:hAnsi="Courier New"/>
            <w:noProof/>
            <w:color w:val="808080"/>
            <w:sz w:val="16"/>
            <w:lang w:eastAsia="en-GB"/>
          </w:rPr>
          <w:t>AERIALPARAMETERS</w:t>
        </w:r>
      </w:ins>
      <w:ins w:id="207" w:author="QC (Umesh)" w:date="2023-11-06T19:24:00Z">
        <w:r w:rsidRPr="007A7768">
          <w:rPr>
            <w:rFonts w:ascii="Courier New" w:hAnsi="Courier New"/>
            <w:noProof/>
            <w:color w:val="808080"/>
            <w:sz w:val="16"/>
            <w:lang w:eastAsia="en-GB"/>
          </w:rPr>
          <w:t>-STOP</w:t>
        </w:r>
      </w:ins>
    </w:p>
    <w:p w14:paraId="56933A79" w14:textId="77777777"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QC (Umesh)" w:date="2023-11-06T19:24:00Z"/>
          <w:rFonts w:ascii="Courier New" w:hAnsi="Courier New"/>
          <w:noProof/>
          <w:color w:val="808080"/>
          <w:sz w:val="16"/>
          <w:lang w:eastAsia="en-GB"/>
        </w:rPr>
      </w:pPr>
      <w:ins w:id="209" w:author="QC (Umesh)" w:date="2023-11-06T19:24:00Z">
        <w:r w:rsidRPr="007A7768">
          <w:rPr>
            <w:rFonts w:ascii="Courier New" w:hAnsi="Courier New"/>
            <w:noProof/>
            <w:color w:val="808080"/>
            <w:sz w:val="16"/>
            <w:lang w:eastAsia="en-GB"/>
          </w:rPr>
          <w:t>-- ASN1STOP</w:t>
        </w:r>
      </w:ins>
    </w:p>
    <w:p w14:paraId="69370F24" w14:textId="77777777" w:rsidR="00A91562" w:rsidRPr="007A7768" w:rsidRDefault="00A91562" w:rsidP="00A91562">
      <w:pPr>
        <w:overflowPunct w:val="0"/>
        <w:autoSpaceDE w:val="0"/>
        <w:autoSpaceDN w:val="0"/>
        <w:adjustRightInd w:val="0"/>
        <w:textAlignment w:val="baseline"/>
        <w:rPr>
          <w:ins w:id="210" w:author="QC (Umesh)" w:date="2023-11-06T19:24:00Z"/>
          <w:lang w:eastAsia="ja-JP"/>
        </w:rPr>
      </w:pPr>
    </w:p>
    <w:p w14:paraId="35C7A80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AppLayerMeasParameters</w:t>
      </w:r>
      <w:bookmarkEnd w:id="10"/>
      <w:proofErr w:type="spellEnd"/>
    </w:p>
    <w:p w14:paraId="478637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AppLayerMeasParameters</w:t>
      </w:r>
      <w:proofErr w:type="spellEnd"/>
      <w:r w:rsidRPr="007A7768">
        <w:rPr>
          <w:lang w:eastAsia="ja-JP"/>
        </w:rPr>
        <w:t xml:space="preserve"> is used to convey the capabilities supported by the UE for application layer measurements.</w:t>
      </w:r>
    </w:p>
    <w:p w14:paraId="0309992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AppLayerMeasParameters</w:t>
      </w:r>
      <w:proofErr w:type="spellEnd"/>
      <w:r w:rsidRPr="007A7768">
        <w:rPr>
          <w:rFonts w:ascii="Arial" w:hAnsi="Arial"/>
          <w:b/>
          <w:i/>
          <w:lang w:eastAsia="ja-JP"/>
        </w:rPr>
        <w:t xml:space="preserve"> </w:t>
      </w:r>
      <w:r w:rsidRPr="007A7768">
        <w:rPr>
          <w:rFonts w:ascii="Arial" w:hAnsi="Arial"/>
          <w:b/>
          <w:lang w:eastAsia="ja-JP"/>
        </w:rPr>
        <w:t>information element</w:t>
      </w:r>
    </w:p>
    <w:p w14:paraId="22465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072E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TAG-APPLAYERMEASPARAMETERS-START</w:t>
      </w:r>
    </w:p>
    <w:p w14:paraId="5369B2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F0E7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AppLayerMeasParameters-r17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9C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6C8B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qoe-MTSI-MeasReport-r17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124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4B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ran-VisibleQoE-Streaming-MeasReport-r17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E2A4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ran-VisibleQoE-VR-MeasReport-r17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88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ul-MeasurementReportAppLayer-Seg-r17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D18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AA99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D92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FA1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TAG-APPLAYERMEASPARAMETERS-STOP</w:t>
      </w:r>
    </w:p>
    <w:p w14:paraId="189D3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35EB63F" w14:textId="77777777" w:rsidR="007A7768" w:rsidRPr="007A7768" w:rsidRDefault="007A7768" w:rsidP="007A7768">
      <w:pPr>
        <w:overflowPunct w:val="0"/>
        <w:autoSpaceDE w:val="0"/>
        <w:autoSpaceDN w:val="0"/>
        <w:adjustRightInd w:val="0"/>
        <w:textAlignment w:val="baseline"/>
        <w:rPr>
          <w:lang w:eastAsia="ja-JP"/>
        </w:rPr>
      </w:pPr>
    </w:p>
    <w:p w14:paraId="43826B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1" w:name="_Toc14678153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BandCombinationList</w:t>
      </w:r>
      <w:bookmarkEnd w:id="11"/>
      <w:bookmarkEnd w:id="211"/>
    </w:p>
    <w:p w14:paraId="7D5D14B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w:t>
      </w:r>
      <w:proofErr w:type="spellEnd"/>
      <w:r w:rsidRPr="007A7768">
        <w:rPr>
          <w:lang w:eastAsia="ja-JP"/>
        </w:rPr>
        <w:t xml:space="preserve"> contains a list of NR CA</w:t>
      </w:r>
      <w:r w:rsidRPr="007A7768">
        <w:rPr>
          <w:lang w:eastAsia="zh-CN"/>
        </w:rPr>
        <w:t>, NR non-CA</w:t>
      </w:r>
      <w:r w:rsidRPr="007A7768">
        <w:rPr>
          <w:lang w:eastAsia="ja-JP"/>
        </w:rPr>
        <w:t xml:space="preserve"> and/or MR-DC band combinations (also including DL only or UL only band).</w:t>
      </w:r>
    </w:p>
    <w:p w14:paraId="76F0931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BandCombinationList</w:t>
      </w:r>
      <w:proofErr w:type="spellEnd"/>
      <w:r w:rsidRPr="007A7768">
        <w:rPr>
          <w:rFonts w:ascii="Arial" w:hAnsi="Arial"/>
          <w:b/>
          <w:lang w:eastAsia="ja-JP"/>
        </w:rPr>
        <w:t xml:space="preserve"> information element</w:t>
      </w:r>
    </w:p>
    <w:p w14:paraId="0647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2C1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TAG-BANDCOMBINATIONLIST-START</w:t>
      </w:r>
    </w:p>
    <w:p w14:paraId="706986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651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w:t>
      </w:r>
    </w:p>
    <w:p w14:paraId="0F6536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C4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BandCombination-v1540</w:t>
      </w:r>
    </w:p>
    <w:p w14:paraId="765C1B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96E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BandCombination-v1550</w:t>
      </w:r>
    </w:p>
    <w:p w14:paraId="261EF5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E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BandCombination-v1560</w:t>
      </w:r>
    </w:p>
    <w:p w14:paraId="09E36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1B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BandCombination-v1570</w:t>
      </w:r>
    </w:p>
    <w:p w14:paraId="138AF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8A8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BandCombination-v1580</w:t>
      </w:r>
    </w:p>
    <w:p w14:paraId="1CBD9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89A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BandCombination-v1590</w:t>
      </w:r>
    </w:p>
    <w:p w14:paraId="2C79B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8DA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BandCombination-v15g0</w:t>
      </w:r>
    </w:p>
    <w:p w14:paraId="58B98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335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BandCombination-v15n0</w:t>
      </w:r>
    </w:p>
    <w:p w14:paraId="2C779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9E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BandCombination-v1610</w:t>
      </w:r>
    </w:p>
    <w:p w14:paraId="3502B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178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BandCombination-v1630</w:t>
      </w:r>
    </w:p>
    <w:p w14:paraId="33150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016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BandCombination-v1640</w:t>
      </w:r>
    </w:p>
    <w:p w14:paraId="78F3C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4C3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BandCombination-v1650</w:t>
      </w:r>
    </w:p>
    <w:p w14:paraId="768740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CB2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BandCombination-v1680</w:t>
      </w:r>
    </w:p>
    <w:p w14:paraId="36354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43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BandCombination-v1690</w:t>
      </w:r>
    </w:p>
    <w:p w14:paraId="75886C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3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BandCombination-v16a0</w:t>
      </w:r>
    </w:p>
    <w:p w14:paraId="3C4BE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0ED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BandCombination-v1700</w:t>
      </w:r>
    </w:p>
    <w:p w14:paraId="4391A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E6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BandCombination-v1720</w:t>
      </w:r>
    </w:p>
    <w:p w14:paraId="051C9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DFF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BandCombination-v1730</w:t>
      </w:r>
    </w:p>
    <w:p w14:paraId="6C82E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FF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BandCombination-v1740</w:t>
      </w:r>
    </w:p>
    <w:p w14:paraId="579AA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EAA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BandCombination-v1760</w:t>
      </w:r>
    </w:p>
    <w:p w14:paraId="5BF43D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DB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BandCombination-UplinkTxSwitch-r16</w:t>
      </w:r>
    </w:p>
    <w:p w14:paraId="5DEE7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2E1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BandCombination-UplinkTxSwitch-v1630</w:t>
      </w:r>
    </w:p>
    <w:p w14:paraId="4F343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27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BandCombination-UplinkTxSwitch-v1640</w:t>
      </w:r>
    </w:p>
    <w:p w14:paraId="62D3E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84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BandCombination-UplinkTxSwitch-v1650</w:t>
      </w:r>
    </w:p>
    <w:p w14:paraId="6740C6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5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BandCombination-UplinkTxSwitch-v1670</w:t>
      </w:r>
    </w:p>
    <w:p w14:paraId="654D0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438F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BandCombination-UplinkTxSwitch-v1690</w:t>
      </w:r>
    </w:p>
    <w:p w14:paraId="78F31B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710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BandCombination-UplinkTxSwitch-v16a0</w:t>
      </w:r>
    </w:p>
    <w:p w14:paraId="086E94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45C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BandCombination-UplinkTxSwitch-v16e0</w:t>
      </w:r>
    </w:p>
    <w:p w14:paraId="30C52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9E0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BandCombination-UplinkTxSwitch-v1700</w:t>
      </w:r>
    </w:p>
    <w:p w14:paraId="241EF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5149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BandCombination-UplinkTxSwitch-v1720</w:t>
      </w:r>
    </w:p>
    <w:p w14:paraId="70775F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F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BandCombination-UplinkTxSwitch-v1730</w:t>
      </w:r>
    </w:p>
    <w:p w14:paraId="6531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31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BandCombination-UplinkTxSwitch-v1740</w:t>
      </w:r>
    </w:p>
    <w:p w14:paraId="4B6FC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5B7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BandCombination-UplinkTxSwitch-v1760</w:t>
      </w:r>
    </w:p>
    <w:p w14:paraId="1FAF4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E84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A02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w:t>
      </w:r>
    </w:p>
    <w:p w14:paraId="1C169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               FeatureSetCombinationId,</w:t>
      </w:r>
    </w:p>
    <w:p w14:paraId="28F8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                  CA-ParametersEUTRA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0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                     CA-ParametersNR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ED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                     MRDC-Parameters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E6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532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powerClass-v1530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w:t>
      </w:r>
      <w:r w:rsidRPr="007A7768">
        <w:rPr>
          <w:rFonts w:ascii="Courier New" w:hAnsi="Courier New"/>
          <w:noProof/>
          <w:color w:val="993366"/>
          <w:sz w:val="16"/>
          <w:lang w:eastAsia="en-GB"/>
        </w:rPr>
        <w:t>OPTIONAL</w:t>
      </w:r>
    </w:p>
    <w:p w14:paraId="1ABFD2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BEF27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54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115D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BandParameters-v1540,</w:t>
      </w:r>
    </w:p>
    <w:p w14:paraId="044251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ca-ParametersNR-v1540               CA-ParametersNR-v1540                       </w:t>
      </w:r>
      <w:r w:rsidRPr="007A7768">
        <w:rPr>
          <w:rFonts w:ascii="Courier New" w:hAnsi="Courier New"/>
          <w:noProof/>
          <w:color w:val="993366"/>
          <w:sz w:val="16"/>
          <w:lang w:eastAsia="en-GB"/>
        </w:rPr>
        <w:t>OPTIONAL</w:t>
      </w:r>
    </w:p>
    <w:p w14:paraId="7F44C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F1D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E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DCE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ca-ParametersNR-v1550               CA-ParametersNR-v1550</w:t>
      </w:r>
    </w:p>
    <w:p w14:paraId="76067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E5D1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BandCombination-v1560::=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946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ne-DC-BC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06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                       CA-ParametersNRDC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C69F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ca-ParametersEUTRA-v1560                CA-ParametersEUTRA-v1560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C7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ca-ParametersNR-v1560                   CA-ParametersNR-v1560                  </w:t>
      </w:r>
      <w:r w:rsidRPr="007A7768">
        <w:rPr>
          <w:rFonts w:ascii="Courier New" w:hAnsi="Courier New"/>
          <w:noProof/>
          <w:color w:val="993366"/>
          <w:sz w:val="16"/>
          <w:lang w:eastAsia="en-GB"/>
        </w:rPr>
        <w:t>OPTIONAL</w:t>
      </w:r>
    </w:p>
    <w:p w14:paraId="100B7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BC3E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CE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3F2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ca-ParametersEUTRA-v1570            CA-ParametersEUTRA-v1570</w:t>
      </w:r>
    </w:p>
    <w:p w14:paraId="3089E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400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F4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EBD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mrdc-Parameters-v1580               MRDC-Parameters-v1580</w:t>
      </w:r>
    </w:p>
    <w:p w14:paraId="0BDFE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1EE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4F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BandCombination-v1590::=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74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supportedBandwidthCombinationSetIntraENDC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DC1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mrdc-Parameters-v1590                      MRDC-Parameters-v1590</w:t>
      </w:r>
    </w:p>
    <w:p w14:paraId="5D3D5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A42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143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BandCombination-v15g0::=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DC9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ca-ParametersNR-v15g0               CA-ParametersNR-v15g0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E98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ca-ParametersNRDC-v15g0             CA-ParametersNRDC-v15g0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1E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mrdc-Parameters-v15g0               MRDC-Parameters-v15g0                      </w:t>
      </w:r>
      <w:r w:rsidRPr="007A7768">
        <w:rPr>
          <w:rFonts w:ascii="Courier New" w:hAnsi="Courier New"/>
          <w:noProof/>
          <w:color w:val="993366"/>
          <w:sz w:val="16"/>
          <w:lang w:eastAsia="en-GB"/>
        </w:rPr>
        <w:t>OPTIONAL</w:t>
      </w:r>
    </w:p>
    <w:p w14:paraId="246E4A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289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AB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BandCombination-v15n0::=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CCC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mrdc-Parameters-v15n0               MRDC-Parameters-v15n0</w:t>
      </w:r>
    </w:p>
    <w:p w14:paraId="30ED9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0EE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65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A6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BE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ca-ParametersNR-v1610               CA-ParametersNR-v1610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120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ca-ParametersNRDC-v1610             CA-ParametersNRDC-v1610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E47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7A5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powerClassNRPart-r16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C28B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featureSetCombinationDAPS-r16       FeatureSetCombinationId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814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mrdc-Parameters-v1620               MRDC-Parameters-v1620                  </w:t>
      </w:r>
      <w:r w:rsidRPr="007A7768">
        <w:rPr>
          <w:rFonts w:ascii="Courier New" w:hAnsi="Courier New"/>
          <w:noProof/>
          <w:color w:val="993366"/>
          <w:sz w:val="16"/>
          <w:lang w:eastAsia="en-GB"/>
        </w:rPr>
        <w:t>OPTIONAL</w:t>
      </w:r>
    </w:p>
    <w:p w14:paraId="30BC3C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68B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64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7F57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ca-ParametersNR-v1630                       CA-ParametersNR-v1630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4217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ca-ParametersNRDC-v1630                     CA-ParametersNRDC-v1630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902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mrdc-Parameters-v1630                       MRDC-Parameters-v1630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F54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supportedTxBandCombListPerBC-Sidelink-r16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40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supportedRxBandCombListPerBC-Sidelink-r16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7BB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scalingFactorTxSidelink-r16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E8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scalingFactorRxSidelink-r16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ScalingFactorSidelink-r16     </w:t>
      </w:r>
      <w:r w:rsidRPr="007A7768">
        <w:rPr>
          <w:rFonts w:ascii="Courier New" w:hAnsi="Courier New"/>
          <w:noProof/>
          <w:color w:val="993366"/>
          <w:sz w:val="16"/>
          <w:lang w:eastAsia="en-GB"/>
        </w:rPr>
        <w:t>OPTIONAL</w:t>
      </w:r>
    </w:p>
    <w:p w14:paraId="07488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446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78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C24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ca-ParametersNR-v1640                       CA-ParametersNR-v1640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680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ca-ParametersNRDC-v1640                     CA-ParametersNRDC-v1640                                           </w:t>
      </w:r>
      <w:r w:rsidRPr="007A7768">
        <w:rPr>
          <w:rFonts w:ascii="Courier New" w:hAnsi="Courier New"/>
          <w:noProof/>
          <w:color w:val="993366"/>
          <w:sz w:val="16"/>
          <w:lang w:eastAsia="en-GB"/>
        </w:rPr>
        <w:t>OPTIONAL</w:t>
      </w:r>
    </w:p>
    <w:p w14:paraId="6A0A6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8DA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0BA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685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ca-ParametersNRDC-v1650             CA-ParametersNRDC-v1650                 </w:t>
      </w:r>
      <w:r w:rsidRPr="007A7768">
        <w:rPr>
          <w:rFonts w:ascii="Courier New" w:hAnsi="Courier New"/>
          <w:noProof/>
          <w:color w:val="993366"/>
          <w:sz w:val="16"/>
          <w:lang w:eastAsia="en-GB"/>
        </w:rPr>
        <w:t>OPTIONAL</w:t>
      </w:r>
    </w:p>
    <w:p w14:paraId="46CAD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8EF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FE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439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intrabandConcurrentOperationPowerClass-r16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IntraBandPowerClass-r16     </w:t>
      </w:r>
      <w:r w:rsidRPr="007A7768">
        <w:rPr>
          <w:rFonts w:ascii="Courier New" w:hAnsi="Courier New"/>
          <w:noProof/>
          <w:color w:val="993366"/>
          <w:sz w:val="16"/>
          <w:lang w:eastAsia="en-GB"/>
        </w:rPr>
        <w:t>OPTIONAL</w:t>
      </w:r>
    </w:p>
    <w:p w14:paraId="54180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D0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B966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8D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ca-ParametersNR-v1690              CA-ParametersNR-v1690                 </w:t>
      </w:r>
      <w:r w:rsidRPr="007A7768">
        <w:rPr>
          <w:rFonts w:ascii="Courier New" w:hAnsi="Courier New"/>
          <w:noProof/>
          <w:color w:val="993366"/>
          <w:sz w:val="16"/>
          <w:lang w:eastAsia="en-GB"/>
        </w:rPr>
        <w:t>OPTIONAL</w:t>
      </w:r>
    </w:p>
    <w:p w14:paraId="21F19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0C3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9C4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468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ca-ParametersNR-v16a0              CA-ParametersNR-v16a0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5B02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ca-ParametersNRDC-v16a0            CA-ParametersNRDC-v16a0                  </w:t>
      </w:r>
      <w:r w:rsidRPr="007A7768">
        <w:rPr>
          <w:rFonts w:ascii="Courier New" w:hAnsi="Courier New"/>
          <w:noProof/>
          <w:color w:val="993366"/>
          <w:sz w:val="16"/>
          <w:lang w:eastAsia="en-GB"/>
        </w:rPr>
        <w:t>OPTIONAL</w:t>
      </w:r>
    </w:p>
    <w:p w14:paraId="5A81C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B9F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474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ca-ParametersNR-v1700              CA-ParametersNR-v1700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CEB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ca-ParametersNRDC-v1700            CA-ParametersNRDC-v1700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5C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mrdc-Parameters-v1700              MRDC-Parameters-v1700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F3E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0F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19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supportedBandCombListPerBC-SL-NonRelayDiscovery-r17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               </w:t>
      </w:r>
      <w:r w:rsidRPr="007A7768">
        <w:rPr>
          <w:rFonts w:ascii="Courier New" w:hAnsi="Courier New"/>
          <w:noProof/>
          <w:color w:val="993366"/>
          <w:sz w:val="16"/>
          <w:lang w:eastAsia="en-GB"/>
        </w:rPr>
        <w:t>OPTIONAL</w:t>
      </w:r>
    </w:p>
    <w:p w14:paraId="75CA0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22EB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67F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149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ca-ParametersNR-v1720              CA-ParametersNR-v1720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AF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ca-ParametersNRDC-v1720            CA-ParametersNRDC-v1720                  </w:t>
      </w:r>
      <w:r w:rsidRPr="007A7768">
        <w:rPr>
          <w:rFonts w:ascii="Courier New" w:hAnsi="Courier New"/>
          <w:noProof/>
          <w:color w:val="993366"/>
          <w:sz w:val="16"/>
          <w:lang w:eastAsia="en-GB"/>
        </w:rPr>
        <w:t>OPTIONAL</w:t>
      </w:r>
    </w:p>
    <w:p w14:paraId="372FB6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7F4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50B0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82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ca-ParametersNR-v1730              CA-ParametersNR-v1730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48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ca-ParametersNRDC-v1730            CA-ParametersNRDC-v1730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DAE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bandList-v1730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BandParameters-v1730  </w:t>
      </w:r>
      <w:r w:rsidRPr="007A7768">
        <w:rPr>
          <w:rFonts w:ascii="Courier New" w:hAnsi="Courier New"/>
          <w:noProof/>
          <w:color w:val="993366"/>
          <w:sz w:val="16"/>
          <w:lang w:eastAsia="en-GB"/>
        </w:rPr>
        <w:t>OPTIONAL</w:t>
      </w:r>
    </w:p>
    <w:p w14:paraId="0C0B4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05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D15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B80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ca-ParametersNR-v1740              CA-ParametersNR-v1740                    </w:t>
      </w:r>
      <w:r w:rsidRPr="007A7768">
        <w:rPr>
          <w:rFonts w:ascii="Courier New" w:hAnsi="Courier New"/>
          <w:noProof/>
          <w:color w:val="993366"/>
          <w:sz w:val="16"/>
          <w:lang w:eastAsia="en-GB"/>
        </w:rPr>
        <w:t>OPTIONAL</w:t>
      </w:r>
    </w:p>
    <w:p w14:paraId="7F5C4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47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AC7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74F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ca-ParametersNR-v1760              CA-ParametersNR-v1760,</w:t>
      </w:r>
    </w:p>
    <w:p w14:paraId="3DCF0C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ca-ParametersNRDC-v1760            CA-ParametersNRDC-v1760</w:t>
      </w:r>
    </w:p>
    <w:p w14:paraId="4B2C7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2F88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77F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F4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bandCombination-r16                 BandCombination,</w:t>
      </w:r>
    </w:p>
    <w:p w14:paraId="56D904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bandCombination-v1540               BandCombination-v1540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AA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bandCombination-v1560               BandCombination-v1560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C3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bandCombination-v1570               BandCombination-v1570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418C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bandCombination-v1580               BandCombination-v1580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A7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bandCombination-v1590               BandCombination-v1590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F9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bandCombination-v1610               BandCombination-v1610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581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ULTxSwitchingBandPair-r16,</w:t>
      </w:r>
    </w:p>
    <w:p w14:paraId="68DE0F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3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uplinkTxSwitching-PowerBoosting-r16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9556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18BD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277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16-5 UL-MIMO coherence capability for dynamic Tx switching between 3CC 1Tx-2Tx switching</w:t>
      </w:r>
    </w:p>
    <w:p w14:paraId="25508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uplinkTxSwitching-PUSCH-TransCoherence-r16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1CBF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280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B3E0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892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0BB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bandCombination-v1630                       BandCombination-v1630              </w:t>
      </w:r>
      <w:r w:rsidRPr="007A7768">
        <w:rPr>
          <w:rFonts w:ascii="Courier New" w:hAnsi="Courier New"/>
          <w:noProof/>
          <w:color w:val="993366"/>
          <w:sz w:val="16"/>
          <w:lang w:eastAsia="en-GB"/>
        </w:rPr>
        <w:t>OPTIONAL</w:t>
      </w:r>
    </w:p>
    <w:p w14:paraId="72A13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4283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B14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5C7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bandCombination-v1640                       BandCombination-v1640              </w:t>
      </w:r>
      <w:r w:rsidRPr="007A7768">
        <w:rPr>
          <w:rFonts w:ascii="Courier New" w:hAnsi="Courier New"/>
          <w:noProof/>
          <w:color w:val="993366"/>
          <w:sz w:val="16"/>
          <w:lang w:eastAsia="en-GB"/>
        </w:rPr>
        <w:t>OPTIONAL</w:t>
      </w:r>
    </w:p>
    <w:p w14:paraId="750298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971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7EC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25D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bandCombination-v1650               BandCombination-v1650                      </w:t>
      </w:r>
      <w:r w:rsidRPr="007A7768">
        <w:rPr>
          <w:rFonts w:ascii="Courier New" w:hAnsi="Courier New"/>
          <w:noProof/>
          <w:color w:val="993366"/>
          <w:sz w:val="16"/>
          <w:lang w:eastAsia="en-GB"/>
        </w:rPr>
        <w:t>OPTIONAL</w:t>
      </w:r>
    </w:p>
    <w:p w14:paraId="2A575B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6F14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02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63AD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bandCombination-v15g0                    BandCombination-v15g0                 </w:t>
      </w:r>
      <w:r w:rsidRPr="007A7768">
        <w:rPr>
          <w:rFonts w:ascii="Courier New" w:hAnsi="Courier New"/>
          <w:noProof/>
          <w:color w:val="993366"/>
          <w:sz w:val="16"/>
          <w:lang w:eastAsia="en-GB"/>
        </w:rPr>
        <w:t>OPTIONAL</w:t>
      </w:r>
    </w:p>
    <w:p w14:paraId="2603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63D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81E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9084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bandCombination-v1690                     BandCombination-v1690                </w:t>
      </w:r>
      <w:r w:rsidRPr="007A7768">
        <w:rPr>
          <w:rFonts w:ascii="Courier New" w:hAnsi="Courier New"/>
          <w:noProof/>
          <w:color w:val="993366"/>
          <w:sz w:val="16"/>
          <w:lang w:eastAsia="en-GB"/>
        </w:rPr>
        <w:t>OPTIONAL</w:t>
      </w:r>
    </w:p>
    <w:p w14:paraId="3D297F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C1188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AF3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1F1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bandCombination-v16a0                    BandCombination-v16a0                 </w:t>
      </w:r>
      <w:r w:rsidRPr="007A7768">
        <w:rPr>
          <w:rFonts w:ascii="Courier New" w:hAnsi="Courier New"/>
          <w:noProof/>
          <w:color w:val="993366"/>
          <w:sz w:val="16"/>
          <w:lang w:eastAsia="en-GB"/>
        </w:rPr>
        <w:t>OPTIONAL</w:t>
      </w:r>
    </w:p>
    <w:p w14:paraId="6FA73B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A44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FB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85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bandCombination-v15n0                    BandCombination-v15n0                 </w:t>
      </w:r>
      <w:r w:rsidRPr="007A7768">
        <w:rPr>
          <w:rFonts w:ascii="Courier New" w:hAnsi="Courier New"/>
          <w:noProof/>
          <w:color w:val="993366"/>
          <w:sz w:val="16"/>
          <w:lang w:eastAsia="en-GB"/>
        </w:rPr>
        <w:t>OPTIONAL</w:t>
      </w:r>
    </w:p>
    <w:p w14:paraId="5B274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4615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16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76A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bandCombination-v1700                    BandCombination-v1700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72B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16-1/16-2/16-3 Dynamic Tx switching between 2CC/3CC 2Tx-2Tx/1Tx-2Tx switching</w:t>
      </w:r>
    </w:p>
    <w:p w14:paraId="2CF4D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supportedBandPairListNR-v1700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(1..maxULTxSwitchingBandPairs))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ULTxSwitchingBandPair-v1700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2147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16-6: UL-MIMO coherence capability for dynamic Tx switching between 2Tx-2Tx switching</w:t>
      </w:r>
    </w:p>
    <w:p w14:paraId="1CC23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uplinkTxSwitchingBandParametersList-v1700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UplinkTxSwitchingBandParameters-v1700  </w:t>
      </w:r>
      <w:r w:rsidRPr="007A7768">
        <w:rPr>
          <w:rFonts w:ascii="Courier New" w:hAnsi="Courier New"/>
          <w:noProof/>
          <w:color w:val="993366"/>
          <w:sz w:val="16"/>
          <w:lang w:eastAsia="en-GB"/>
        </w:rPr>
        <w:t>OPTIONAL</w:t>
      </w:r>
    </w:p>
    <w:p w14:paraId="6291D3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5F9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FFC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3E2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bandCombination-v1720                    BandCombination-v1720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CB3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uplinkTxSwitching-OptionSupport2T2T-r17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{switchedUL, dualUL, both} </w:t>
      </w:r>
      <w:r w:rsidRPr="007A7768">
        <w:rPr>
          <w:rFonts w:ascii="Courier New" w:hAnsi="Courier New"/>
          <w:noProof/>
          <w:color w:val="993366"/>
          <w:sz w:val="16"/>
          <w:lang w:eastAsia="en-GB"/>
        </w:rPr>
        <w:t>OPTIONAL</w:t>
      </w:r>
    </w:p>
    <w:p w14:paraId="3319C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DD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3CF4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96C7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bandCombination-v1730                    BandCombination-v1730                 </w:t>
      </w:r>
      <w:r w:rsidRPr="007A7768">
        <w:rPr>
          <w:rFonts w:ascii="Courier New" w:hAnsi="Courier New"/>
          <w:noProof/>
          <w:color w:val="993366"/>
          <w:sz w:val="16"/>
          <w:lang w:eastAsia="en-GB"/>
        </w:rPr>
        <w:t>OPTIONAL</w:t>
      </w:r>
    </w:p>
    <w:p w14:paraId="21618D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90B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FF9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AB83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bandCombination-v1740                    BandCombination-v1740                 </w:t>
      </w:r>
      <w:r w:rsidRPr="007A7768">
        <w:rPr>
          <w:rFonts w:ascii="Courier New" w:hAnsi="Courier New"/>
          <w:noProof/>
          <w:color w:val="993366"/>
          <w:sz w:val="16"/>
          <w:lang w:eastAsia="en-GB"/>
        </w:rPr>
        <w:t>OPTIONAL</w:t>
      </w:r>
    </w:p>
    <w:p w14:paraId="3EDA7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4A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649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BandCombination-UplinkTxSwitch-v1760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2B2A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bandCombination-v1760                    BandCombination-v1760                 </w:t>
      </w:r>
      <w:r w:rsidRPr="007A7768">
        <w:rPr>
          <w:rFonts w:ascii="Courier New" w:hAnsi="Courier New"/>
          <w:noProof/>
          <w:color w:val="993366"/>
          <w:sz w:val="16"/>
          <w:lang w:eastAsia="en-GB"/>
        </w:rPr>
        <w:t>OPTIONAL</w:t>
      </w:r>
    </w:p>
    <w:p w14:paraId="49FC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84BF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79B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647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bandIndexUL1-r16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0430C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bandIndexUL2-r16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5D6D9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w:t>
      </w:r>
    </w:p>
    <w:p w14:paraId="50C84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uplinkTxSwitching-DL-Interruption-r16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(1..maxSimultaneousBands)) </w:t>
      </w:r>
      <w:r w:rsidRPr="007A7768">
        <w:rPr>
          <w:rFonts w:ascii="Courier New" w:hAnsi="Courier New"/>
          <w:noProof/>
          <w:color w:val="993366"/>
          <w:sz w:val="16"/>
          <w:lang w:eastAsia="en-GB"/>
        </w:rPr>
        <w:t>OPTIONAL</w:t>
      </w:r>
    </w:p>
    <w:p w14:paraId="2E35C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D86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BD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ULTxSwitchingBandPair-v1700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48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uplinkTxSwitchingPeriod2T2T-r17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{n35us, n140us, n210us}     </w:t>
      </w:r>
      <w:r w:rsidRPr="007A7768">
        <w:rPr>
          <w:rFonts w:ascii="Courier New" w:hAnsi="Courier New"/>
          <w:noProof/>
          <w:color w:val="993366"/>
          <w:sz w:val="16"/>
          <w:lang w:eastAsia="en-GB"/>
        </w:rPr>
        <w:t>OPTIONAL</w:t>
      </w:r>
    </w:p>
    <w:p w14:paraId="1D0123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B17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13B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UplinkTxSwitchingBandParameters-v1700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19E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bandIndex-r17                                   </w:t>
      </w:r>
      <w:r w:rsidRPr="007A7768">
        <w:rPr>
          <w:rFonts w:ascii="Courier New" w:hAnsi="Courier New"/>
          <w:noProof/>
          <w:color w:val="993366"/>
          <w:sz w:val="16"/>
          <w:lang w:eastAsia="en-GB"/>
        </w:rPr>
        <w:t>INTEGER</w:t>
      </w:r>
      <w:r w:rsidRPr="007A7768">
        <w:rPr>
          <w:rFonts w:ascii="Courier New" w:hAnsi="Courier New"/>
          <w:noProof/>
          <w:sz w:val="16"/>
          <w:lang w:eastAsia="en-GB"/>
        </w:rPr>
        <w:t>(1..maxSimultaneousBands),</w:t>
      </w:r>
    </w:p>
    <w:p w14:paraId="799800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uplinkTxSwitching2T2T-PUSCH-TransCoherence-r17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fullCoherent}            </w:t>
      </w:r>
      <w:r w:rsidRPr="007A7768">
        <w:rPr>
          <w:rFonts w:ascii="Courier New" w:hAnsi="Courier New"/>
          <w:noProof/>
          <w:color w:val="993366"/>
          <w:sz w:val="16"/>
          <w:lang w:eastAsia="en-GB"/>
        </w:rPr>
        <w:t>OPTIONAL</w:t>
      </w:r>
    </w:p>
    <w:p w14:paraId="5752A2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3CD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989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90C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E2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38A7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A9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p>
    <w:p w14:paraId="1C9C4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921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532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27055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ca-BandwidthClassDL-NR              CA-BandwidthClassNR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FDD3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ca-BandwidthClassUL-NR              CA-BandwidthClassNR                    </w:t>
      </w:r>
      <w:r w:rsidRPr="007A7768">
        <w:rPr>
          <w:rFonts w:ascii="Courier New" w:hAnsi="Courier New"/>
          <w:noProof/>
          <w:color w:val="993366"/>
          <w:sz w:val="16"/>
          <w:lang w:eastAsia="en-GB"/>
        </w:rPr>
        <w:t>OPTIONAL</w:t>
      </w:r>
    </w:p>
    <w:p w14:paraId="5196C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4A1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AD4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C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15C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srs-CarrierSwitch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C234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2B0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SRS-SwitchingTimeNR</w:t>
      </w:r>
    </w:p>
    <w:p w14:paraId="7E32B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C95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DA2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srs-SwitchingTimesListEUTRA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SRS-SwitchingTimeEUTRA</w:t>
      </w:r>
    </w:p>
    <w:p w14:paraId="61B2C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ECE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A9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F7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t1r1, t2r2, t4r4, notSupported},</w:t>
      </w:r>
    </w:p>
    <w:p w14:paraId="16D9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C0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txSwitchWithAnotherBand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7F7B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62A0C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309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67A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4A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srs-TxSwitch-v1610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2E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{t1r1-t1r2, t1r1-t1r2-t1r4, t1r1-t1r2-t2r2-t2r4, t1r1-t1r2-t2r2-t1r4-t2r4,</w:t>
      </w:r>
    </w:p>
    <w:p w14:paraId="2F2B7E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t1r1-t2r2, t1r1-t2r2-t4r4}</w:t>
      </w:r>
    </w:p>
    <w:p w14:paraId="32A6A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F70E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61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C5B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158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23-8-3</w:t>
      </w:r>
      <w:r w:rsidRPr="007A7768">
        <w:rPr>
          <w:rFonts w:ascii="Courier New" w:hAnsi="Courier New"/>
          <w:noProof/>
          <w:color w:val="808080"/>
          <w:sz w:val="16"/>
          <w:lang w:eastAsia="en-GB"/>
        </w:rPr>
        <w:tab/>
        <w:t>SRS Antenna switching for &gt;4Rx</w:t>
      </w:r>
    </w:p>
    <w:p w14:paraId="629FF8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srs-AntennaSwitchingBeyond4RX-r17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E1CB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 Support of SRS antenna switching xTyR with y&gt;4</w:t>
      </w:r>
    </w:p>
    <w:p w14:paraId="1F2D2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supportedSRS-TxPortSwitchBeyond4Rx-r17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w:t>
      </w:r>
    </w:p>
    <w:p w14:paraId="232FD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 Report the entry number of the first-listed band with UL in the band combination that affects this DL</w:t>
      </w:r>
    </w:p>
    <w:p w14:paraId="7D287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entryNumberAffectBeyond4Rx-r17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7D19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-- 3. Report the entry number of the first-listed band with UL in the band combination that switches together with this UL</w:t>
      </w:r>
    </w:p>
    <w:p w14:paraId="7B52B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entryNumberSwitchBeyond4Rx-r17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0830A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E285D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91C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514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EC1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39-3-2</w:t>
      </w:r>
      <w:r w:rsidRPr="007A7768">
        <w:rPr>
          <w:rFonts w:ascii="Courier New" w:hAnsi="Courier New"/>
          <w:noProof/>
          <w:color w:val="808080"/>
          <w:sz w:val="16"/>
          <w:lang w:eastAsia="en-GB"/>
        </w:rPr>
        <w:tab/>
        <w:t>Affected bands for inter-band CA during SRS carrier switching</w:t>
      </w:r>
    </w:p>
    <w:p w14:paraId="65CD2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srs-SwitchingAffectedBandsListNR-r17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SRS-SwitchingAffectedBandsNR-r17</w:t>
      </w:r>
    </w:p>
    <w:p w14:paraId="0BA7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53B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36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ScalingFactorSidelink-r16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f1}</w:t>
      </w:r>
    </w:p>
    <w:p w14:paraId="004D8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EA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IntraBandPowerClass-r16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{pc2, pc3, spare6, spare5, spare4, spare3, spare2, spare1}</w:t>
      </w:r>
    </w:p>
    <w:p w14:paraId="059E5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B01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SRS-SwitchingAffectedBandsNR-r17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p>
    <w:p w14:paraId="4D24C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F7E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TAG-BANDCOMBINATIONLIST-STOP</w:t>
      </w:r>
    </w:p>
    <w:p w14:paraId="3FC86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583275F" w14:textId="77777777" w:rsidR="007A7768" w:rsidRPr="007A7768" w:rsidRDefault="007A7768" w:rsidP="007A7768">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7A7768" w:rsidRPr="007A7768" w14:paraId="33121AE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8A1346"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7A7768">
              <w:rPr>
                <w:rFonts w:ascii="Arial" w:hAnsi="Arial"/>
                <w:b/>
                <w:i/>
                <w:sz w:val="18"/>
                <w:szCs w:val="22"/>
                <w:lang w:eastAsia="sv-SE"/>
              </w:rPr>
              <w:t>BandCombination</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53D9D1DD"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9EEBC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BandCombinationList-v1540, BandCombinationList-v1550, BandCombinationList-v1560</w:t>
            </w:r>
            <w:r w:rsidRPr="007A7768">
              <w:rPr>
                <w:rFonts w:ascii="Arial" w:hAnsi="Arial" w:cs="Arial"/>
                <w:b/>
                <w:i/>
                <w:sz w:val="18"/>
                <w:lang w:eastAsia="sv-SE"/>
              </w:rPr>
              <w:t>, BandCombinationList-v1570, BandCombinationList-v1580</w:t>
            </w:r>
            <w:r w:rsidRPr="007A7768">
              <w:rPr>
                <w:rFonts w:ascii="Arial" w:hAnsi="Arial"/>
                <w:b/>
                <w:i/>
                <w:sz w:val="18"/>
                <w:lang w:eastAsia="sv-SE"/>
              </w:rPr>
              <w:t>, BandCombinationList-v1590</w:t>
            </w:r>
            <w:r w:rsidRPr="007A7768">
              <w:rPr>
                <w:rFonts w:ascii="Arial" w:hAnsi="Arial" w:cs="Arial"/>
                <w:b/>
                <w:i/>
                <w:sz w:val="18"/>
                <w:lang w:eastAsia="sv-SE"/>
              </w:rPr>
              <w:t xml:space="preserve">, </w:t>
            </w:r>
            <w:r w:rsidRPr="007A7768">
              <w:rPr>
                <w:rFonts w:ascii="Arial" w:hAnsi="Arial"/>
                <w:b/>
                <w:i/>
                <w:sz w:val="18"/>
                <w:lang w:eastAsia="x-none"/>
              </w:rPr>
              <w:t>BandCombinationList-v15g0,</w:t>
            </w:r>
            <w:r w:rsidRPr="007A7768">
              <w:rPr>
                <w:rFonts w:ascii="Arial" w:hAnsi="Arial" w:cs="Arial"/>
                <w:b/>
                <w:i/>
                <w:sz w:val="18"/>
                <w:lang w:eastAsia="sv-SE"/>
              </w:rPr>
              <w:t xml:space="preserve"> BandCombinationList-v15n0</w:t>
            </w:r>
            <w:r w:rsidRPr="007A7768">
              <w:rPr>
                <w:rFonts w:ascii="Arial" w:eastAsia="DengXian" w:hAnsi="Arial" w:cs="Arial" w:hint="eastAsia"/>
                <w:b/>
                <w:i/>
                <w:sz w:val="18"/>
                <w:lang w:eastAsia="zh-CN"/>
              </w:rPr>
              <w:t>,</w:t>
            </w:r>
            <w:r w:rsidRPr="007A7768">
              <w:rPr>
                <w:rFonts w:ascii="Arial" w:eastAsia="DengXian" w:hAnsi="Arial" w:cs="Arial"/>
                <w:b/>
                <w:i/>
                <w:sz w:val="18"/>
                <w:lang w:eastAsia="zh-CN"/>
              </w:rPr>
              <w:t xml:space="preserve"> </w:t>
            </w:r>
            <w:r w:rsidRPr="007A7768">
              <w:rPr>
                <w:rFonts w:ascii="Arial" w:hAnsi="Arial"/>
                <w:b/>
                <w:bCs/>
                <w:i/>
                <w:iCs/>
                <w:sz w:val="18"/>
              </w:rPr>
              <w:t>BandCombinationList-v1610</w:t>
            </w:r>
            <w:r w:rsidRPr="007A7768">
              <w:rPr>
                <w:rFonts w:ascii="Arial" w:hAnsi="Arial"/>
                <w:b/>
                <w:bCs/>
                <w:sz w:val="18"/>
              </w:rPr>
              <w:t xml:space="preserve">, </w:t>
            </w:r>
            <w:r w:rsidRPr="007A7768">
              <w:rPr>
                <w:rFonts w:ascii="Arial" w:hAnsi="Arial"/>
                <w:b/>
                <w:bCs/>
                <w:i/>
                <w:iCs/>
                <w:sz w:val="18"/>
              </w:rPr>
              <w:t>BandCombinationList-v1630</w:t>
            </w:r>
            <w:r w:rsidRPr="007A7768">
              <w:rPr>
                <w:rFonts w:ascii="Arial" w:hAnsi="Arial"/>
                <w:b/>
                <w:bCs/>
                <w:sz w:val="18"/>
              </w:rPr>
              <w:t xml:space="preserve">, </w:t>
            </w:r>
            <w:r w:rsidRPr="007A7768">
              <w:rPr>
                <w:rFonts w:ascii="Arial" w:hAnsi="Arial"/>
                <w:b/>
                <w:bCs/>
                <w:i/>
                <w:iCs/>
                <w:sz w:val="18"/>
              </w:rPr>
              <w:t>BandCombinationList-v1640</w:t>
            </w:r>
            <w:r w:rsidRPr="007A7768">
              <w:rPr>
                <w:rFonts w:ascii="Arial" w:hAnsi="Arial"/>
                <w:b/>
                <w:bCs/>
                <w:sz w:val="18"/>
              </w:rPr>
              <w:t xml:space="preserve">, </w:t>
            </w:r>
            <w:r w:rsidRPr="007A7768">
              <w:rPr>
                <w:rFonts w:ascii="Arial" w:hAnsi="Arial"/>
                <w:b/>
                <w:bCs/>
                <w:i/>
                <w:iCs/>
                <w:sz w:val="18"/>
              </w:rPr>
              <w:t>BandCombinationList-v1650</w:t>
            </w:r>
            <w:r w:rsidRPr="007A7768">
              <w:rPr>
                <w:rFonts w:ascii="Arial" w:hAnsi="Arial" w:cs="Arial"/>
                <w:b/>
                <w:i/>
                <w:sz w:val="18"/>
                <w:lang w:eastAsia="sv-SE"/>
              </w:rPr>
              <w:t>, BandCombinationList-v1680, BandCombinationList-v1690, BandCombinationList-v16a0, BandCombinationList-v1700, BandCombinationList-v1720, BandCombinationList-v1730, BandCombinationList-v1760</w:t>
            </w:r>
          </w:p>
          <w:p w14:paraId="63C825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sv-SE"/>
              </w:rPr>
              <w:t xml:space="preserve">The UE shall include the same number of entries, and listed in the same order, as in </w:t>
            </w:r>
            <w:proofErr w:type="spellStart"/>
            <w:r w:rsidRPr="007A7768">
              <w:rPr>
                <w:rFonts w:ascii="Arial" w:hAnsi="Arial"/>
                <w:i/>
                <w:sz w:val="18"/>
                <w:lang w:eastAsia="sv-SE"/>
              </w:rPr>
              <w:t>BandCombinationList</w:t>
            </w:r>
            <w:proofErr w:type="spellEnd"/>
            <w:r w:rsidRPr="007A7768">
              <w:rPr>
                <w:rFonts w:ascii="Arial" w:hAnsi="Arial"/>
                <w:sz w:val="18"/>
                <w:lang w:eastAsia="sv-SE"/>
              </w:rPr>
              <w:t xml:space="preserve"> (without suffix).</w:t>
            </w:r>
            <w:r w:rsidRPr="007A7768">
              <w:rPr>
                <w:rFonts w:ascii="Arial" w:hAnsi="Arial"/>
                <w:sz w:val="18"/>
                <w:lang w:eastAsia="ja-JP"/>
              </w:rPr>
              <w:t xml:space="preserve"> </w:t>
            </w:r>
            <w:r w:rsidRPr="007A7768">
              <w:rPr>
                <w:rFonts w:ascii="Arial" w:hAnsi="Arial"/>
                <w:sz w:val="18"/>
                <w:lang w:eastAsia="x-none"/>
              </w:rPr>
              <w:t xml:space="preserve">If the field is included in </w:t>
            </w:r>
            <w:r w:rsidRPr="007A7768">
              <w:rPr>
                <w:rFonts w:ascii="Arial" w:hAnsi="Arial"/>
                <w:i/>
                <w:iCs/>
                <w:sz w:val="18"/>
                <w:lang w:eastAsia="x-none"/>
              </w:rPr>
              <w:t>supportedBandCombinationListNEDC-Only-v1610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iCs/>
                <w:sz w:val="18"/>
                <w:lang w:eastAsia="x-none"/>
              </w:rPr>
              <w:t>BandCombinationList</w:t>
            </w:r>
            <w:proofErr w:type="spellEnd"/>
            <w:r w:rsidRPr="007A7768">
              <w:rPr>
                <w:rFonts w:ascii="Arial" w:hAnsi="Arial"/>
                <w:sz w:val="18"/>
                <w:lang w:eastAsia="x-none"/>
              </w:rPr>
              <w:t xml:space="preserve"> of </w:t>
            </w:r>
            <w:proofErr w:type="spellStart"/>
            <w:r w:rsidRPr="007A7768">
              <w:rPr>
                <w:rFonts w:ascii="Arial" w:hAnsi="Arial"/>
                <w:i/>
                <w:iCs/>
                <w:sz w:val="18"/>
                <w:lang w:eastAsia="x-none"/>
              </w:rPr>
              <w:t>supportedBandCombinationListNEDC</w:t>
            </w:r>
            <w:proofErr w:type="spellEnd"/>
            <w:r w:rsidRPr="007A7768">
              <w:rPr>
                <w:rFonts w:ascii="Arial" w:hAnsi="Arial"/>
                <w:i/>
                <w:iCs/>
                <w:sz w:val="18"/>
                <w:lang w:eastAsia="x-none"/>
              </w:rPr>
              <w:t xml:space="preserve">-Only </w:t>
            </w:r>
            <w:r w:rsidRPr="007A7768">
              <w:rPr>
                <w:rFonts w:ascii="Arial" w:hAnsi="Arial"/>
                <w:sz w:val="18"/>
                <w:lang w:eastAsia="x-none"/>
              </w:rPr>
              <w:t>(without suffix) field.</w:t>
            </w:r>
          </w:p>
          <w:p w14:paraId="10597B3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x-none"/>
              </w:rPr>
              <w:t xml:space="preserve">If the field is included in </w:t>
            </w:r>
            <w:r w:rsidRPr="007A7768">
              <w:rPr>
                <w:rFonts w:ascii="Arial" w:hAnsi="Arial"/>
                <w:i/>
                <w:sz w:val="18"/>
                <w:lang w:eastAsia="x-none"/>
              </w:rPr>
              <w:t>supportedBandCombinationListNEDC-Only-v15a0</w:t>
            </w:r>
            <w:r w:rsidRPr="007A7768">
              <w:rPr>
                <w:rFonts w:ascii="Arial" w:hAnsi="Arial"/>
                <w:sz w:val="18"/>
                <w:lang w:eastAsia="x-none"/>
              </w:rPr>
              <w:t xml:space="preserve">, the UE shall include the same number of entries, and listed in the same order, as in </w:t>
            </w:r>
            <w:proofErr w:type="spellStart"/>
            <w:r w:rsidRPr="007A7768">
              <w:rPr>
                <w:rFonts w:ascii="Arial" w:hAnsi="Arial"/>
                <w:i/>
                <w:sz w:val="18"/>
                <w:lang w:eastAsia="x-none"/>
              </w:rPr>
              <w:t>BandCombinationList</w:t>
            </w:r>
            <w:proofErr w:type="spellEnd"/>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 xml:space="preserve">of </w:t>
            </w:r>
            <w:proofErr w:type="spellStart"/>
            <w:r w:rsidRPr="007A7768">
              <w:rPr>
                <w:rFonts w:ascii="Arial" w:hAnsi="Arial"/>
                <w:i/>
                <w:sz w:val="18"/>
                <w:lang w:eastAsia="x-none"/>
              </w:rPr>
              <w:t>supportedBandCombinationListNEDC</w:t>
            </w:r>
            <w:proofErr w:type="spellEnd"/>
            <w:r w:rsidRPr="007A7768">
              <w:rPr>
                <w:rFonts w:ascii="Arial" w:hAnsi="Arial"/>
                <w:i/>
                <w:sz w:val="18"/>
                <w:lang w:eastAsia="x-none"/>
              </w:rPr>
              <w:t>-Only</w:t>
            </w:r>
            <w:r w:rsidRPr="007A7768">
              <w:rPr>
                <w:rFonts w:ascii="Arial" w:hAnsi="Arial"/>
                <w:sz w:val="18"/>
                <w:lang w:eastAsia="x-none"/>
              </w:rPr>
              <w:t xml:space="preserve"> </w:t>
            </w:r>
            <w:r w:rsidRPr="007A7768">
              <w:rPr>
                <w:rFonts w:ascii="Arial" w:eastAsia="DengXian" w:hAnsi="Arial"/>
                <w:sz w:val="18"/>
                <w:lang w:eastAsia="ja-JP"/>
              </w:rPr>
              <w:t xml:space="preserve">(without suffix) </w:t>
            </w:r>
            <w:r w:rsidRPr="007A7768">
              <w:rPr>
                <w:rFonts w:ascii="Arial" w:hAnsi="Arial"/>
                <w:sz w:val="18"/>
                <w:lang w:eastAsia="x-none"/>
              </w:rPr>
              <w:t>field.</w:t>
            </w:r>
          </w:p>
        </w:tc>
      </w:tr>
      <w:tr w:rsidR="007A7768" w:rsidRPr="007A7768" w14:paraId="06C3753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654EB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p>
          <w:p w14:paraId="62C9E41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sv-SE"/>
              </w:rPr>
              <w:t xml:space="preserve">The UE shall include the same number of entries, and listed in the same order, as in </w:t>
            </w:r>
            <w:r w:rsidRPr="007A7768">
              <w:rPr>
                <w:rFonts w:ascii="Arial" w:hAnsi="Arial"/>
                <w:i/>
                <w:iCs/>
                <w:sz w:val="18"/>
                <w:lang w:eastAsia="sv-SE"/>
              </w:rPr>
              <w:t>BandCombinationList-UplinkTxSwitch-r16</w:t>
            </w:r>
            <w:r w:rsidRPr="007A7768">
              <w:rPr>
                <w:rFonts w:ascii="Arial" w:hAnsi="Arial"/>
                <w:sz w:val="18"/>
                <w:lang w:eastAsia="sv-SE"/>
              </w:rPr>
              <w:t>.</w:t>
            </w:r>
          </w:p>
          <w:p w14:paraId="763FC05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Cs/>
                <w:iCs/>
                <w:sz w:val="18"/>
                <w:szCs w:val="22"/>
                <w:lang w:eastAsia="sv-SE"/>
              </w:rPr>
              <w:t>For the field of</w:t>
            </w:r>
            <w:r w:rsidRPr="007A7768">
              <w:rPr>
                <w:rFonts w:ascii="Arial" w:hAnsi="Arial"/>
                <w:bCs/>
                <w:i/>
                <w:sz w:val="18"/>
                <w:szCs w:val="22"/>
                <w:lang w:eastAsia="sv-SE"/>
              </w:rPr>
              <w:t xml:space="preserve"> supportedBandCombinationList-UplinkTxSwitch-v1700</w:t>
            </w:r>
            <w:r w:rsidRPr="007A7768">
              <w:rPr>
                <w:rFonts w:ascii="Arial" w:hAnsi="Arial"/>
                <w:bCs/>
                <w:iCs/>
                <w:sz w:val="18"/>
                <w:szCs w:val="22"/>
                <w:lang w:eastAsia="sv-SE"/>
              </w:rPr>
              <w:t xml:space="preserve">, </w:t>
            </w:r>
            <w:r w:rsidRPr="007A7768">
              <w:rPr>
                <w:rFonts w:ascii="Arial" w:hAnsi="Arial"/>
                <w:sz w:val="18"/>
                <w:lang w:eastAsia="sv-SE"/>
              </w:rPr>
              <w:t xml:space="preserve">if the UE does not support 2Tx-2Tx switching for a given band combination, the field of </w:t>
            </w:r>
            <w:r w:rsidRPr="007A7768">
              <w:rPr>
                <w:rFonts w:ascii="Arial" w:hAnsi="Arial"/>
                <w:bCs/>
                <w:i/>
                <w:sz w:val="18"/>
                <w:szCs w:val="22"/>
                <w:lang w:eastAsia="sv-SE"/>
              </w:rPr>
              <w:t>supportedBandPairListNR-v1700</w:t>
            </w:r>
            <w:r w:rsidRPr="007A7768">
              <w:rPr>
                <w:rFonts w:ascii="Arial" w:hAnsi="Arial"/>
                <w:sz w:val="18"/>
                <w:lang w:eastAsia="sv-SE"/>
              </w:rPr>
              <w:t xml:space="preserve"> in the corresponding entry is absent.</w:t>
            </w:r>
          </w:p>
        </w:tc>
      </w:tr>
      <w:tr w:rsidR="007A7768" w:rsidRPr="007A7768" w14:paraId="17951E77"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75B4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ca-</w:t>
            </w:r>
            <w:proofErr w:type="spellStart"/>
            <w:r w:rsidRPr="007A7768">
              <w:rPr>
                <w:rFonts w:ascii="Arial" w:hAnsi="Arial"/>
                <w:b/>
                <w:i/>
                <w:sz w:val="18"/>
                <w:lang w:eastAsia="sv-SE"/>
              </w:rPr>
              <w:t>ParametersNRDC</w:t>
            </w:r>
            <w:proofErr w:type="spellEnd"/>
          </w:p>
          <w:p w14:paraId="2589191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NR capability container, the field indicates support of NR-DC. Otherwise, the field is absent.</w:t>
            </w:r>
          </w:p>
        </w:tc>
      </w:tr>
      <w:tr w:rsidR="007A7768" w:rsidRPr="007A7768" w14:paraId="373791C4"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EBE862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featureSetCombinationDAPS</w:t>
            </w:r>
            <w:proofErr w:type="spellEnd"/>
          </w:p>
          <w:p w14:paraId="7E2D9EF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cs="Arial"/>
                <w:sz w:val="18"/>
                <w:lang w:eastAsia="sv-SE"/>
              </w:rPr>
              <w:t>If this field is present for a band combination, it reports the feature set combination supported for the band combination when any DAPS bearer is configured.</w:t>
            </w:r>
          </w:p>
        </w:tc>
      </w:tr>
      <w:tr w:rsidR="007A7768" w:rsidRPr="007A7768" w14:paraId="32900012"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9DFDCC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ne-DC-BC</w:t>
            </w:r>
          </w:p>
          <w:p w14:paraId="4C2495B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If the field is included for a band combination in the MR-DC capability container, the field indicates support of NE-DC. Otherwise, the field is absent.</w:t>
            </w:r>
          </w:p>
        </w:tc>
      </w:tr>
      <w:tr w:rsidR="007A7768" w:rsidRPr="007A7768" w14:paraId="0E33AED9"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5F78A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supportedBandPairListNR-r16, supportedBandPairListNR-v1700</w:t>
            </w:r>
          </w:p>
          <w:p w14:paraId="3EA538E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a list of band pair supporting UL Tx switching as defined in TS 38.101-1 [15] for a given band combination.</w:t>
            </w:r>
          </w:p>
          <w:p w14:paraId="638598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A UE supporting 2Tx-2Tx switching should include both of </w:t>
            </w:r>
            <w:r w:rsidRPr="007A7768">
              <w:rPr>
                <w:rFonts w:ascii="Arial" w:hAnsi="Arial"/>
                <w:i/>
                <w:iCs/>
                <w:sz w:val="18"/>
                <w:lang w:eastAsia="sv-SE"/>
              </w:rPr>
              <w:t>supportedBandPairListNR-r16</w:t>
            </w:r>
            <w:r w:rsidRPr="007A7768">
              <w:rPr>
                <w:rFonts w:ascii="Arial" w:hAnsi="Arial"/>
                <w:sz w:val="18"/>
                <w:lang w:eastAsia="sv-SE"/>
              </w:rPr>
              <w:t xml:space="preserve"> and </w:t>
            </w:r>
            <w:r w:rsidRPr="007A7768">
              <w:rPr>
                <w:rFonts w:ascii="Arial" w:hAnsi="Arial"/>
                <w:i/>
                <w:iCs/>
                <w:sz w:val="18"/>
                <w:lang w:eastAsia="sv-SE"/>
              </w:rPr>
              <w:t>supportedBandPairListNR-v1700</w:t>
            </w:r>
            <w:r w:rsidRPr="007A7768">
              <w:rPr>
                <w:rFonts w:ascii="Arial" w:hAnsi="Arial"/>
                <w:sz w:val="18"/>
                <w:lang w:eastAsia="sv-SE"/>
              </w:rPr>
              <w:t xml:space="preserve">. And the UE shall include the same number of entries listed in the same order as in </w:t>
            </w:r>
            <w:r w:rsidRPr="007A7768">
              <w:rPr>
                <w:rFonts w:ascii="Arial" w:hAnsi="Arial"/>
                <w:i/>
                <w:iCs/>
                <w:sz w:val="18"/>
                <w:lang w:eastAsia="sv-SE"/>
              </w:rPr>
              <w:t>supportedBandPairListNR-r16</w:t>
            </w:r>
            <w:r w:rsidRPr="007A7768">
              <w:rPr>
                <w:rFonts w:ascii="Arial" w:hAnsi="Arial"/>
                <w:sz w:val="18"/>
                <w:lang w:eastAsia="sv-SE"/>
              </w:rPr>
              <w:t>.</w:t>
            </w:r>
          </w:p>
          <w:p w14:paraId="17435C2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If the UE does not support 2Tx-2Tx switching for a given band pair, the field of </w:t>
            </w:r>
            <w:r w:rsidRPr="007A7768">
              <w:rPr>
                <w:rFonts w:ascii="Arial" w:hAnsi="Arial"/>
                <w:i/>
                <w:iCs/>
                <w:sz w:val="18"/>
                <w:lang w:eastAsia="sv-SE"/>
              </w:rPr>
              <w:t>uplinkTxSwitchingPeriod2T2T</w:t>
            </w:r>
            <w:r w:rsidRPr="007A7768">
              <w:rPr>
                <w:rFonts w:ascii="Arial" w:hAnsi="Arial"/>
                <w:sz w:val="18"/>
                <w:lang w:eastAsia="sv-SE"/>
              </w:rPr>
              <w:t xml:space="preserve"> in the corresponding entry is absent.</w:t>
            </w:r>
          </w:p>
        </w:tc>
      </w:tr>
      <w:tr w:rsidR="007A7768" w:rsidRPr="007A7768" w14:paraId="2884216A"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FC76A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srs-SwitchingTimesListNR</w:t>
            </w:r>
            <w:proofErr w:type="spellEnd"/>
          </w:p>
          <w:p w14:paraId="504A251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7DF9BD"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NR band, the UE shall include the same number of entries for NR bands as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i.e. first entry corresponds to first NR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46E29057"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NR band, the UE shall include one entry less, i.e. first entry corresponds to the second NR band in </w:t>
            </w:r>
            <w:proofErr w:type="spellStart"/>
            <w:r w:rsidRPr="007A7768">
              <w:rPr>
                <w:rFonts w:ascii="Arial" w:hAnsi="Arial"/>
                <w:i/>
                <w:sz w:val="18"/>
                <w:lang w:eastAsia="sv-SE"/>
              </w:rPr>
              <w:t>bandList</w:t>
            </w:r>
            <w:proofErr w:type="spellEnd"/>
            <w:r w:rsidRPr="007A7768">
              <w:rPr>
                <w:rFonts w:ascii="Arial" w:hAnsi="Arial" w:cs="Arial"/>
                <w:sz w:val="18"/>
                <w:szCs w:val="18"/>
                <w:lang w:eastAsia="sv-SE"/>
              </w:rPr>
              <w:t xml:space="preserve"> and so on</w:t>
            </w:r>
          </w:p>
          <w:p w14:paraId="7CC83AC9"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And so on</w:t>
            </w:r>
          </w:p>
        </w:tc>
      </w:tr>
      <w:tr w:rsidR="007A7768" w:rsidRPr="007A7768" w14:paraId="1BDB265F" w14:textId="77777777" w:rsidTr="005761B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002A4A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srs-SwitchingTimesListEUTRA</w:t>
            </w:r>
            <w:proofErr w:type="spellEnd"/>
          </w:p>
          <w:p w14:paraId="307400B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6D4B9F14"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first E-UTRA band, the UE shall include the same number of entries for E-UTRA bands as in </w:t>
            </w:r>
            <w:proofErr w:type="spellStart"/>
            <w:r w:rsidRPr="007A7768">
              <w:rPr>
                <w:rFonts w:ascii="Arial" w:hAnsi="Arial" w:cs="Arial"/>
                <w:i/>
                <w:sz w:val="18"/>
                <w:szCs w:val="18"/>
                <w:lang w:eastAsia="sv-SE"/>
              </w:rPr>
              <w:t>bandList</w:t>
            </w:r>
            <w:proofErr w:type="spellEnd"/>
            <w:r w:rsidRPr="007A7768">
              <w:rPr>
                <w:rFonts w:ascii="Arial" w:hAnsi="Arial" w:cs="Arial"/>
                <w:i/>
                <w:sz w:val="18"/>
                <w:szCs w:val="18"/>
                <w:lang w:eastAsia="sv-SE"/>
              </w:rPr>
              <w:t>,</w:t>
            </w:r>
            <w:r w:rsidRPr="007A7768">
              <w:rPr>
                <w:rFonts w:ascii="Arial" w:hAnsi="Arial" w:cs="Arial"/>
                <w:sz w:val="18"/>
                <w:szCs w:val="18"/>
                <w:lang w:eastAsia="sv-SE"/>
              </w:rPr>
              <w:t xml:space="preserve"> i.e. first entry corresponds to first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0922AA1F"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7A7768">
              <w:rPr>
                <w:rFonts w:ascii="Arial" w:hAnsi="Arial" w:cs="Arial"/>
                <w:sz w:val="18"/>
                <w:szCs w:val="18"/>
                <w:lang w:eastAsia="sv-SE"/>
              </w:rPr>
              <w:t>-</w:t>
            </w:r>
            <w:r w:rsidRPr="007A7768">
              <w:rPr>
                <w:rFonts w:ascii="Arial" w:hAnsi="Arial" w:cs="Arial"/>
                <w:sz w:val="18"/>
                <w:szCs w:val="18"/>
                <w:lang w:eastAsia="sv-SE"/>
              </w:rPr>
              <w:tab/>
              <w:t xml:space="preserve">For the second E-UTRA band, the UE shall include one entry less, i.e. first entry corresponds to the second E-UTRA band in </w:t>
            </w:r>
            <w:proofErr w:type="spellStart"/>
            <w:r w:rsidRPr="007A7768">
              <w:rPr>
                <w:rFonts w:ascii="Arial" w:hAnsi="Arial" w:cs="Arial"/>
                <w:i/>
                <w:sz w:val="18"/>
                <w:szCs w:val="18"/>
                <w:lang w:eastAsia="sv-SE"/>
              </w:rPr>
              <w:t>bandList</w:t>
            </w:r>
            <w:proofErr w:type="spellEnd"/>
            <w:r w:rsidRPr="007A7768">
              <w:rPr>
                <w:rFonts w:ascii="Arial" w:hAnsi="Arial" w:cs="Arial"/>
                <w:sz w:val="18"/>
                <w:szCs w:val="18"/>
                <w:lang w:eastAsia="sv-SE"/>
              </w:rPr>
              <w:t xml:space="preserve"> and so on</w:t>
            </w:r>
          </w:p>
          <w:p w14:paraId="11E51173" w14:textId="77777777" w:rsidR="007A7768" w:rsidRPr="007A7768" w:rsidRDefault="007A7768" w:rsidP="007A7768">
            <w:pPr>
              <w:keepNext/>
              <w:keepLines/>
              <w:overflowPunct w:val="0"/>
              <w:autoSpaceDE w:val="0"/>
              <w:autoSpaceDN w:val="0"/>
              <w:adjustRightInd w:val="0"/>
              <w:spacing w:after="0"/>
              <w:ind w:left="284"/>
              <w:textAlignment w:val="baseline"/>
              <w:rPr>
                <w:rFonts w:ascii="Arial" w:hAnsi="Arial"/>
                <w:sz w:val="18"/>
                <w:lang w:eastAsia="sv-SE"/>
              </w:rPr>
            </w:pPr>
            <w:r w:rsidRPr="007A7768">
              <w:rPr>
                <w:rFonts w:ascii="Arial" w:hAnsi="Arial"/>
                <w:sz w:val="18"/>
                <w:lang w:eastAsia="sv-SE"/>
              </w:rPr>
              <w:t xml:space="preserve"> -</w:t>
            </w:r>
            <w:r w:rsidRPr="007A7768">
              <w:rPr>
                <w:rFonts w:ascii="Arial" w:hAnsi="Arial"/>
                <w:sz w:val="18"/>
                <w:lang w:eastAsia="sv-SE"/>
              </w:rPr>
              <w:tab/>
              <w:t>And so on</w:t>
            </w:r>
          </w:p>
        </w:tc>
      </w:tr>
      <w:tr w:rsidR="007A7768" w:rsidRPr="007A7768" w14:paraId="2258DC3F"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15BC9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srs-TxSwitch</w:t>
            </w:r>
            <w:proofErr w:type="spellEnd"/>
          </w:p>
          <w:p w14:paraId="795A902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ja-JP"/>
              </w:rPr>
              <w:t xml:space="preserve">Indicates supported SRS antenna switch capability for the associated band. If the UE indicates support of </w:t>
            </w:r>
            <w:r w:rsidRPr="007A7768">
              <w:rPr>
                <w:rFonts w:ascii="Arial" w:hAnsi="Arial"/>
                <w:i/>
                <w:sz w:val="18"/>
                <w:szCs w:val="22"/>
                <w:lang w:eastAsia="ja-JP"/>
              </w:rPr>
              <w:t>SRS-</w:t>
            </w:r>
            <w:proofErr w:type="spellStart"/>
            <w:r w:rsidRPr="007A7768">
              <w:rPr>
                <w:rFonts w:ascii="Arial" w:hAnsi="Arial"/>
                <w:i/>
                <w:sz w:val="18"/>
                <w:szCs w:val="22"/>
                <w:lang w:eastAsia="ja-JP"/>
              </w:rPr>
              <w:t>SwitchingTimeNR</w:t>
            </w:r>
            <w:proofErr w:type="spellEnd"/>
            <w:r w:rsidRPr="007A7768">
              <w:rPr>
                <w:rFonts w:ascii="Arial" w:hAnsi="Arial"/>
                <w:sz w:val="18"/>
                <w:szCs w:val="22"/>
                <w:lang w:eastAsia="ja-JP"/>
              </w:rPr>
              <w:t xml:space="preserve">, the UE is allowed to set this field for a band with associated </w:t>
            </w:r>
            <w:proofErr w:type="spellStart"/>
            <w:r w:rsidRPr="007A7768">
              <w:rPr>
                <w:rFonts w:ascii="Arial" w:hAnsi="Arial"/>
                <w:i/>
                <w:iCs/>
                <w:sz w:val="18"/>
                <w:szCs w:val="22"/>
                <w:lang w:eastAsia="ja-JP"/>
              </w:rPr>
              <w:t>FeatureSetUplinkId</w:t>
            </w:r>
            <w:proofErr w:type="spellEnd"/>
            <w:r w:rsidRPr="007A7768">
              <w:rPr>
                <w:rFonts w:ascii="Arial" w:hAnsi="Arial"/>
                <w:sz w:val="18"/>
                <w:szCs w:val="22"/>
                <w:lang w:eastAsia="ja-JP"/>
              </w:rPr>
              <w:t xml:space="preserve"> set to 0 for SRS carrier switching.</w:t>
            </w:r>
          </w:p>
        </w:tc>
      </w:tr>
      <w:tr w:rsidR="007A7768" w:rsidRPr="007A7768" w14:paraId="3B2A5956" w14:textId="77777777" w:rsidTr="005761B4">
        <w:tc>
          <w:tcPr>
            <w:tcW w:w="14278" w:type="dxa"/>
            <w:gridSpan w:val="2"/>
            <w:tcBorders>
              <w:top w:val="single" w:sz="4" w:space="0" w:color="auto"/>
              <w:left w:val="single" w:sz="4" w:space="0" w:color="auto"/>
              <w:bottom w:val="single" w:sz="4" w:space="0" w:color="auto"/>
              <w:right w:val="single" w:sz="4" w:space="0" w:color="auto"/>
            </w:tcBorders>
            <w:hideMark/>
          </w:tcPr>
          <w:p w14:paraId="460619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r w:rsidRPr="007A7768">
              <w:rPr>
                <w:rFonts w:ascii="Arial" w:hAnsi="Arial"/>
                <w:b/>
                <w:bCs/>
                <w:i/>
                <w:iCs/>
                <w:sz w:val="18"/>
                <w:lang w:eastAsia="ja-JP"/>
              </w:rPr>
              <w:t>uplinkTxSwitchingBandParametersList-v1700</w:t>
            </w:r>
          </w:p>
          <w:p w14:paraId="7313016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Indicates a list of per band per band combination capabilities for UL Tx switching.</w:t>
            </w:r>
          </w:p>
        </w:tc>
      </w:tr>
    </w:tbl>
    <w:p w14:paraId="62B20EA2" w14:textId="77777777" w:rsidR="007A7768" w:rsidRPr="007A7768" w:rsidRDefault="007A7768" w:rsidP="007A7768">
      <w:pPr>
        <w:overflowPunct w:val="0"/>
        <w:autoSpaceDE w:val="0"/>
        <w:autoSpaceDN w:val="0"/>
        <w:adjustRightInd w:val="0"/>
        <w:textAlignment w:val="baseline"/>
        <w:rPr>
          <w:lang w:eastAsia="ja-JP"/>
        </w:rPr>
      </w:pPr>
    </w:p>
    <w:p w14:paraId="63E8473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2" w:name="_Toc60777431"/>
      <w:bookmarkStart w:id="213" w:name="_Toc14678153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BandCombinationListSidelinkEUTRA</w:t>
      </w:r>
      <w:proofErr w:type="spellEnd"/>
      <w:r w:rsidRPr="007A7768">
        <w:rPr>
          <w:rFonts w:ascii="Arial" w:hAnsi="Arial"/>
          <w:i/>
          <w:iCs/>
          <w:sz w:val="24"/>
          <w:lang w:eastAsia="ja-JP"/>
        </w:rPr>
        <w:t>-NR</w:t>
      </w:r>
      <w:bookmarkEnd w:id="212"/>
      <w:bookmarkEnd w:id="213"/>
    </w:p>
    <w:p w14:paraId="6102396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BandCombinationListSidelinkEUTRA</w:t>
      </w:r>
      <w:proofErr w:type="spellEnd"/>
      <w:r w:rsidRPr="007A7768">
        <w:rPr>
          <w:i/>
          <w:lang w:eastAsia="ja-JP"/>
        </w:rPr>
        <w:t>-NR</w:t>
      </w:r>
      <w:r w:rsidRPr="007A7768">
        <w:rPr>
          <w:lang w:eastAsia="ja-JP"/>
        </w:rPr>
        <w:t xml:space="preserve"> contains a list of V2X </w:t>
      </w:r>
      <w:proofErr w:type="spellStart"/>
      <w:r w:rsidRPr="007A7768">
        <w:rPr>
          <w:lang w:eastAsia="ja-JP"/>
        </w:rPr>
        <w:t>sidelink</w:t>
      </w:r>
      <w:proofErr w:type="spellEnd"/>
      <w:r w:rsidRPr="007A7768">
        <w:rPr>
          <w:lang w:eastAsia="ja-JP"/>
        </w:rPr>
        <w:t xml:space="preserve"> and NR </w:t>
      </w:r>
      <w:proofErr w:type="spellStart"/>
      <w:r w:rsidRPr="007A7768">
        <w:rPr>
          <w:lang w:eastAsia="ja-JP"/>
        </w:rPr>
        <w:t>sidelink</w:t>
      </w:r>
      <w:proofErr w:type="spellEnd"/>
      <w:r w:rsidRPr="007A7768">
        <w:rPr>
          <w:lang w:eastAsia="ja-JP"/>
        </w:rPr>
        <w:t xml:space="preserve"> band combinations.</w:t>
      </w:r>
    </w:p>
    <w:p w14:paraId="2D6094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lang w:eastAsia="ja-JP"/>
        </w:rPr>
        <w:t>BandCombinationListSidelinkEUTRA</w:t>
      </w:r>
      <w:proofErr w:type="spellEnd"/>
      <w:r w:rsidRPr="007A7768">
        <w:rPr>
          <w:rFonts w:ascii="Arial" w:hAnsi="Arial"/>
          <w:b/>
          <w:lang w:eastAsia="ja-JP"/>
        </w:rPr>
        <w:t>-NR information element</w:t>
      </w:r>
    </w:p>
    <w:p w14:paraId="6D34D1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E641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TAG-BANDCOMBINATIONLISTSIDELINKEUTRANR-START</w:t>
      </w:r>
    </w:p>
    <w:p w14:paraId="01165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F1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BandCombinationParametersSidelinkEUTRA-NR-r16</w:t>
      </w:r>
    </w:p>
    <w:p w14:paraId="32E590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F5E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BandCombinationParametersSidelinkEUTRA-NR-v1630</w:t>
      </w:r>
    </w:p>
    <w:p w14:paraId="14CC7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4CD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(1..maxBandComb))</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BandCombinationParametersSidelinkEUTRA-NR-v1710</w:t>
      </w:r>
    </w:p>
    <w:p w14:paraId="59A33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780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BandParametersSidelinkEUTRA-NR-r16</w:t>
      </w:r>
    </w:p>
    <w:p w14:paraId="6CFF9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258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BandParametersSidelinkEUTRA-NR-v1630</w:t>
      </w:r>
    </w:p>
    <w:p w14:paraId="2AFDC2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175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BandCombinationParametersSidelinkEUTRA-NR-v1710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BandParametersSidelinkEUTRA-NR-v1710</w:t>
      </w:r>
    </w:p>
    <w:p w14:paraId="6F345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230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BandParametersSidelinkEUTRA-NR-r16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1A3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63D2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E4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F772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D6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44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bandParametersSidelinkNR-r16           BandParametersSidelink-r16</w:t>
      </w:r>
    </w:p>
    <w:p w14:paraId="53035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591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B36E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30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BandParametersSidelinkEUTRA-NR-v1630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6A9F9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51E7E1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2C6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E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85CA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A79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27B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865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BC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BandParametersSidelinkEUTRA-NR-v1710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3263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NULL</w:t>
      </w:r>
      <w:r w:rsidRPr="007A7768">
        <w:rPr>
          <w:rFonts w:ascii="Courier New" w:hAnsi="Courier New"/>
          <w:noProof/>
          <w:sz w:val="16"/>
          <w:lang w:eastAsia="en-GB"/>
        </w:rPr>
        <w:t>,</w:t>
      </w:r>
    </w:p>
    <w:p w14:paraId="6BE78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C1408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--32-4</w:t>
      </w:r>
    </w:p>
    <w:p w14:paraId="17933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AB5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7E102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C56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E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D6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53D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70E1C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63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F29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1B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439FF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DAD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FAA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9C7F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C60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88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--32-2a:  Receiving NR sidelink of PSFCH</w:t>
      </w:r>
    </w:p>
    <w:p w14:paraId="7993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rx-sidelinkPSFCH-r17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897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--32-5a-1</w:t>
      </w:r>
    </w:p>
    <w:p w14:paraId="44BC9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B1C4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--32-5b-1</w:t>
      </w:r>
    </w:p>
    <w:p w14:paraId="48B99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tx-IUC-Scheme2-Mode2Sidelink-r17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w:t>
      </w:r>
      <w:r w:rsidRPr="007A7768">
        <w:rPr>
          <w:rFonts w:ascii="Courier New" w:hAnsi="Courier New"/>
          <w:noProof/>
          <w:color w:val="993366"/>
          <w:sz w:val="16"/>
          <w:lang w:eastAsia="en-GB"/>
        </w:rPr>
        <w:t>OPTIONAL</w:t>
      </w:r>
    </w:p>
    <w:p w14:paraId="13FAC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0EA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8B7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01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218C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1A1E3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F1F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B8A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TAG-BANDCOMBINATIONLISTSIDELINKEUTRANR-STOP</w:t>
      </w:r>
    </w:p>
    <w:p w14:paraId="788AB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0B60DC"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356677C6"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5B8FC43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iCs/>
                <w:sz w:val="18"/>
                <w:lang w:eastAsia="sv-SE"/>
              </w:rPr>
              <w:t>BandParametersSidelink</w:t>
            </w:r>
            <w:r w:rsidRPr="007A7768">
              <w:rPr>
                <w:rFonts w:ascii="Arial" w:hAnsi="Arial"/>
                <w:b/>
                <w:i/>
                <w:sz w:val="18"/>
                <w:lang w:eastAsia="ja-JP"/>
              </w:rPr>
              <w:t>EUTRA-NR</w:t>
            </w:r>
            <w:r w:rsidRPr="007A7768">
              <w:rPr>
                <w:rFonts w:ascii="Arial" w:hAnsi="Arial"/>
                <w:b/>
                <w:sz w:val="18"/>
                <w:lang w:eastAsia="sv-SE"/>
              </w:rPr>
              <w:t xml:space="preserve"> field descriptions</w:t>
            </w:r>
          </w:p>
        </w:tc>
      </w:tr>
      <w:tr w:rsidR="007A7768" w:rsidRPr="007A7768" w14:paraId="74E528DF"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370DB6F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bandParametersSidelinkEUTRA1,</w:t>
            </w:r>
            <w:r w:rsidRPr="007A7768">
              <w:rPr>
                <w:rFonts w:ascii="Arial" w:hAnsi="Arial"/>
                <w:sz w:val="18"/>
                <w:lang w:eastAsia="sv-SE"/>
              </w:rPr>
              <w:t xml:space="preserve"> </w:t>
            </w:r>
            <w:r w:rsidRPr="007A7768">
              <w:rPr>
                <w:rFonts w:ascii="Arial" w:hAnsi="Arial"/>
                <w:b/>
                <w:i/>
                <w:sz w:val="18"/>
                <w:lang w:eastAsia="sv-SE"/>
              </w:rPr>
              <w:t>bandParametersSidelinkEUTRA2</w:t>
            </w:r>
          </w:p>
          <w:p w14:paraId="2430882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field includes the </w:t>
            </w:r>
            <w:r w:rsidRPr="007A7768">
              <w:rPr>
                <w:rFonts w:ascii="Arial" w:hAnsi="Arial"/>
                <w:i/>
                <w:sz w:val="18"/>
                <w:lang w:eastAsia="sv-SE"/>
              </w:rPr>
              <w:t>V2X-BandParameters-r14</w:t>
            </w:r>
            <w:r w:rsidRPr="007A7768">
              <w:rPr>
                <w:rFonts w:ascii="Arial" w:hAnsi="Arial"/>
                <w:sz w:val="18"/>
                <w:lang w:eastAsia="sv-SE"/>
              </w:rPr>
              <w:t xml:space="preserve"> and </w:t>
            </w:r>
            <w:r w:rsidRPr="007A7768">
              <w:rPr>
                <w:rFonts w:ascii="Arial" w:hAnsi="Arial"/>
                <w:i/>
                <w:sz w:val="18"/>
                <w:lang w:eastAsia="sv-SE"/>
              </w:rPr>
              <w:t>V2X-BandParameters-v1530</w:t>
            </w:r>
            <w:r w:rsidRPr="007A7768">
              <w:rPr>
                <w:rFonts w:ascii="Arial" w:hAnsi="Arial"/>
                <w:sz w:val="18"/>
                <w:lang w:eastAsia="sv-SE"/>
              </w:rPr>
              <w:t xml:space="preserve"> IE as specified in 36.331 [10]. It is used for reporting the per-band capability for V2X </w:t>
            </w:r>
            <w:proofErr w:type="spellStart"/>
            <w:r w:rsidRPr="007A7768">
              <w:rPr>
                <w:rFonts w:ascii="Arial" w:hAnsi="Arial"/>
                <w:sz w:val="18"/>
                <w:lang w:eastAsia="sv-SE"/>
              </w:rPr>
              <w:t>sidelink</w:t>
            </w:r>
            <w:proofErr w:type="spellEnd"/>
            <w:r w:rsidRPr="007A7768">
              <w:rPr>
                <w:rFonts w:ascii="Arial" w:hAnsi="Arial"/>
                <w:sz w:val="18"/>
                <w:lang w:eastAsia="sv-SE"/>
              </w:rPr>
              <w:t xml:space="preserve"> communication.</w:t>
            </w:r>
          </w:p>
        </w:tc>
      </w:tr>
    </w:tbl>
    <w:p w14:paraId="165DDCE3" w14:textId="77777777" w:rsidR="007A7768" w:rsidRPr="007A7768" w:rsidRDefault="007A7768" w:rsidP="007A7768">
      <w:pPr>
        <w:overflowPunct w:val="0"/>
        <w:autoSpaceDE w:val="0"/>
        <w:autoSpaceDN w:val="0"/>
        <w:adjustRightInd w:val="0"/>
        <w:textAlignment w:val="baseline"/>
        <w:rPr>
          <w:rFonts w:eastAsia="MS Mincho"/>
          <w:lang w:eastAsia="ja-JP"/>
        </w:rPr>
      </w:pPr>
    </w:p>
    <w:p w14:paraId="29EFBD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14678153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BandCombinationListSL</w:t>
      </w:r>
      <w:proofErr w:type="spellEnd"/>
      <w:r w:rsidRPr="007A7768">
        <w:rPr>
          <w:rFonts w:ascii="Arial" w:hAnsi="Arial"/>
          <w:i/>
          <w:iCs/>
          <w:sz w:val="24"/>
          <w:lang w:eastAsia="ja-JP"/>
        </w:rPr>
        <w:t>-Discovery</w:t>
      </w:r>
      <w:bookmarkEnd w:id="214"/>
    </w:p>
    <w:p w14:paraId="6D3CBA8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BandCombinationListSL</w:t>
      </w:r>
      <w:proofErr w:type="spellEnd"/>
      <w:r w:rsidRPr="007A7768">
        <w:rPr>
          <w:i/>
          <w:lang w:eastAsia="ja-JP"/>
        </w:rPr>
        <w:t>-Discovery</w:t>
      </w:r>
      <w:r w:rsidRPr="007A7768">
        <w:rPr>
          <w:lang w:eastAsia="ja-JP"/>
        </w:rPr>
        <w:t xml:space="preserve"> contains a list of NR </w:t>
      </w:r>
      <w:proofErr w:type="spellStart"/>
      <w:r w:rsidRPr="007A7768">
        <w:rPr>
          <w:lang w:eastAsia="ja-JP"/>
        </w:rPr>
        <w:t>Sidelink</w:t>
      </w:r>
      <w:proofErr w:type="spellEnd"/>
      <w:r w:rsidRPr="007A7768">
        <w:rPr>
          <w:lang w:eastAsia="ja-JP"/>
        </w:rPr>
        <w:t xml:space="preserve"> discovery band combinations.</w:t>
      </w:r>
    </w:p>
    <w:p w14:paraId="4DCC01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BandCombinationListSidelinkSL</w:t>
      </w:r>
      <w:proofErr w:type="spellEnd"/>
      <w:r w:rsidRPr="007A7768">
        <w:rPr>
          <w:rFonts w:ascii="Arial" w:hAnsi="Arial"/>
          <w:b/>
          <w:i/>
          <w:iCs/>
          <w:lang w:eastAsia="ja-JP"/>
        </w:rPr>
        <w:t>-Discovery</w:t>
      </w:r>
      <w:r w:rsidRPr="007A7768">
        <w:rPr>
          <w:rFonts w:ascii="Arial" w:hAnsi="Arial"/>
          <w:b/>
          <w:lang w:eastAsia="ja-JP"/>
        </w:rPr>
        <w:t xml:space="preserve"> information element</w:t>
      </w:r>
    </w:p>
    <w:p w14:paraId="26549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EE5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TAG-BANDCOMBINATIONLISTSLDISCOVERY-START</w:t>
      </w:r>
    </w:p>
    <w:p w14:paraId="50B47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4D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BandCombinationListSL-Discovery-r17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BandParametersSidelinkDiscovery-r17</w:t>
      </w:r>
    </w:p>
    <w:p w14:paraId="71032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EAE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BandParametersSidelinkDiscovery-r17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DC3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sl-CrossCarrierScheduling-r17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843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32-4: Transmitting NR sidelink mode 2 with partial sensing</w:t>
      </w:r>
    </w:p>
    <w:p w14:paraId="730EE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sl-TransmissionMode2-PartialSensing-r17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F95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harq-TxProcessModeTwoSidelink-r17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5FADD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scs-CP-PatternTxSidelinkModeTwo-r17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5A0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3C80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6B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B2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C841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33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D9F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C88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0B3DF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E490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76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extendedCP-Mode2PartialSensing-r17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A2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dl-openLoopPC-Sidelink-r17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EEF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45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--R1 32-5a-1: Transmitting Inter-UE coordination scheme 1 in NR sidelink mode 2</w:t>
      </w:r>
    </w:p>
    <w:p w14:paraId="221D9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tx-IUC-Scheme1-Mode2Sidelink-r17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783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62C3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70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TAG-BANDCOMBINATIONLISTSLDISCOVERY-STOP</w:t>
      </w:r>
    </w:p>
    <w:p w14:paraId="2CA6C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46559E5" w14:textId="77777777" w:rsidR="007A7768" w:rsidRPr="007A7768" w:rsidRDefault="007A7768" w:rsidP="007A7768">
      <w:pPr>
        <w:overflowPunct w:val="0"/>
        <w:autoSpaceDE w:val="0"/>
        <w:autoSpaceDN w:val="0"/>
        <w:adjustRightInd w:val="0"/>
        <w:textAlignment w:val="baseline"/>
        <w:rPr>
          <w:lang w:eastAsia="ja-JP"/>
        </w:rPr>
      </w:pPr>
    </w:p>
    <w:p w14:paraId="0F36752B" w14:textId="77777777" w:rsidR="007A7768" w:rsidRPr="007A7768" w:rsidRDefault="007A7768" w:rsidP="007A7768">
      <w:pPr>
        <w:overflowPunct w:val="0"/>
        <w:autoSpaceDE w:val="0"/>
        <w:autoSpaceDN w:val="0"/>
        <w:adjustRightInd w:val="0"/>
        <w:textAlignment w:val="baseline"/>
        <w:rPr>
          <w:lang w:eastAsia="ja-JP"/>
        </w:rPr>
      </w:pPr>
    </w:p>
    <w:p w14:paraId="3739B7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5" w:name="_Toc60777432"/>
      <w:bookmarkStart w:id="216" w:name="_Toc14678153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CA-BandwidthClassEUTRA</w:t>
      </w:r>
      <w:bookmarkEnd w:id="215"/>
      <w:bookmarkEnd w:id="216"/>
    </w:p>
    <w:p w14:paraId="3C3B01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CA-BandwidthClassEUTRA</w:t>
      </w:r>
      <w:r w:rsidRPr="007A7768">
        <w:rPr>
          <w:lang w:eastAsia="ja-JP"/>
        </w:rPr>
        <w:t xml:space="preserve"> indicates the E-UTRA CA bandwidth class as defined in TS 36.101 [22], table 5.6A-1.</w:t>
      </w:r>
    </w:p>
    <w:p w14:paraId="3EA28E5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BandwidthClassEUTRA</w:t>
      </w:r>
      <w:proofErr w:type="spellEnd"/>
      <w:r w:rsidRPr="007A7768">
        <w:rPr>
          <w:rFonts w:ascii="Arial" w:hAnsi="Arial"/>
          <w:b/>
          <w:lang w:eastAsia="ja-JP"/>
        </w:rPr>
        <w:t xml:space="preserve"> information element</w:t>
      </w:r>
    </w:p>
    <w:p w14:paraId="7D3C1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45A7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TAG-CA-BANDWIDTHCLASSEUTRA-START</w:t>
      </w:r>
    </w:p>
    <w:p w14:paraId="1D93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D14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CA-BandwidthClassEUTRA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w:t>
      </w:r>
    </w:p>
    <w:p w14:paraId="17C84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E5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TAG-CA-BANDWIDTHCLASSEUTRA-STOP</w:t>
      </w:r>
    </w:p>
    <w:p w14:paraId="64D0D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A52607C" w14:textId="77777777" w:rsidR="007A7768" w:rsidRPr="007A7768" w:rsidRDefault="007A7768" w:rsidP="007A7768">
      <w:pPr>
        <w:overflowPunct w:val="0"/>
        <w:autoSpaceDE w:val="0"/>
        <w:autoSpaceDN w:val="0"/>
        <w:adjustRightInd w:val="0"/>
        <w:textAlignment w:val="baseline"/>
        <w:rPr>
          <w:lang w:eastAsia="ja-JP"/>
        </w:rPr>
      </w:pPr>
    </w:p>
    <w:p w14:paraId="054C4EF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7" w:name="_Toc60777433"/>
      <w:bookmarkStart w:id="218" w:name="_Toc14678153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CA-BandwidthClassNR</w:t>
      </w:r>
      <w:bookmarkEnd w:id="217"/>
      <w:bookmarkEnd w:id="218"/>
    </w:p>
    <w:p w14:paraId="5B7E0C02" w14:textId="77777777" w:rsidR="007A7768" w:rsidRPr="007A7768" w:rsidRDefault="007A7768" w:rsidP="007A7768">
      <w:pPr>
        <w:overflowPunct w:val="0"/>
        <w:autoSpaceDE w:val="0"/>
        <w:autoSpaceDN w:val="0"/>
        <w:adjustRightInd w:val="0"/>
        <w:textAlignment w:val="baseline"/>
        <w:rPr>
          <w:lang w:eastAsia="x-none"/>
        </w:rPr>
      </w:pPr>
      <w:r w:rsidRPr="007A7768">
        <w:rPr>
          <w:lang w:eastAsia="ja-JP"/>
        </w:rPr>
        <w:t xml:space="preserve">The IE </w:t>
      </w:r>
      <w:r w:rsidRPr="007A7768">
        <w:rPr>
          <w:i/>
          <w:noProof/>
          <w:lang w:eastAsia="ja-JP"/>
        </w:rPr>
        <w:t>CA-BandwidthClassNR</w:t>
      </w:r>
      <w:r w:rsidRPr="007A7768">
        <w:rPr>
          <w:lang w:eastAsia="ja-JP"/>
        </w:rPr>
        <w:t xml:space="preserve"> indicates the NR CA bandwidth class as defined in TS 38.101-1 [15], table 5.3A.5-1 and TS 38.101-2 [39], table 5.3A.4-1.</w:t>
      </w:r>
    </w:p>
    <w:p w14:paraId="0D9F7E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BandwidthClassNR</w:t>
      </w:r>
      <w:proofErr w:type="spellEnd"/>
      <w:r w:rsidRPr="007A7768">
        <w:rPr>
          <w:rFonts w:ascii="Arial" w:hAnsi="Arial"/>
          <w:b/>
          <w:lang w:eastAsia="ja-JP"/>
        </w:rPr>
        <w:t xml:space="preserve"> information element</w:t>
      </w:r>
    </w:p>
    <w:p w14:paraId="3AB16E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3DEE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TAG-CA-BANDWIDTHCLASSNR-START</w:t>
      </w:r>
    </w:p>
    <w:p w14:paraId="589FF4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62E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R4 17-6: new CA BW Classes R2~R12</w:t>
      </w:r>
    </w:p>
    <w:p w14:paraId="6D1A5F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CA-BandwidthClassNR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 b, c, d, e, f, g, h, i, j, k, l, m, n, o, p, q, ...,r2-v1730, r3-v1730, r4-v1730, r5-v1730, r6-v1730, r7-v1730, r8-v1730, r9-v1730, r10-v1730, r11-v1730, r12-v1730 }</w:t>
      </w:r>
    </w:p>
    <w:p w14:paraId="27DF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46D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TAG-CA-BANDWIDTHCLASSNR-STOP</w:t>
      </w:r>
    </w:p>
    <w:p w14:paraId="3ACC7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22747A" w14:textId="77777777" w:rsidR="007A7768" w:rsidRPr="007A7768" w:rsidRDefault="007A7768" w:rsidP="007A7768">
      <w:pPr>
        <w:overflowPunct w:val="0"/>
        <w:autoSpaceDE w:val="0"/>
        <w:autoSpaceDN w:val="0"/>
        <w:adjustRightInd w:val="0"/>
        <w:textAlignment w:val="baseline"/>
        <w:rPr>
          <w:lang w:eastAsia="ja-JP"/>
        </w:rPr>
      </w:pPr>
    </w:p>
    <w:p w14:paraId="31DB45F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19" w:name="_Toc60777434"/>
      <w:bookmarkStart w:id="220" w:name="_Toc14678153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CA-ParametersEUTRA</w:t>
      </w:r>
      <w:bookmarkEnd w:id="219"/>
      <w:bookmarkEnd w:id="220"/>
    </w:p>
    <w:p w14:paraId="4416C4F4"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ParametersEUTRA</w:t>
      </w:r>
      <w:proofErr w:type="spellEnd"/>
      <w:r w:rsidRPr="007A7768">
        <w:rPr>
          <w:rFonts w:eastAsia="Yu Mincho"/>
          <w:lang w:eastAsia="ja-JP"/>
        </w:rPr>
        <w:t xml:space="preserve"> contains the E-UTRA part of band combination parameters for a given MR-DC band combination.</w:t>
      </w:r>
    </w:p>
    <w:p w14:paraId="388EAA65" w14:textId="77777777" w:rsidR="007A7768" w:rsidRPr="007A7768" w:rsidRDefault="007A7768" w:rsidP="007A7768">
      <w:pPr>
        <w:keepLines/>
        <w:overflowPunct w:val="0"/>
        <w:autoSpaceDE w:val="0"/>
        <w:autoSpaceDN w:val="0"/>
        <w:adjustRightInd w:val="0"/>
        <w:ind w:left="1135" w:hanging="851"/>
        <w:textAlignment w:val="baseline"/>
        <w:rPr>
          <w:rFonts w:eastAsia="Yu Mincho"/>
          <w:lang w:eastAsia="ja-JP"/>
        </w:rPr>
      </w:pPr>
      <w:r w:rsidRPr="007A7768">
        <w:rPr>
          <w:rFonts w:eastAsia="Yu Mincho"/>
          <w:lang w:eastAsia="ja-JP"/>
        </w:rPr>
        <w:t>NOTE:</w:t>
      </w:r>
      <w:r w:rsidRPr="007A7768">
        <w:rPr>
          <w:rFonts w:eastAsia="Yu Mincho"/>
          <w:lang w:eastAsia="ja-JP"/>
        </w:rPr>
        <w:tab/>
        <w:t>If additional E-UTRA band combination parameters are defined in TS 36.331 [10], which are supported for MR-DC, they will be defined here as well.</w:t>
      </w:r>
    </w:p>
    <w:p w14:paraId="542BB1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hAnsi="Arial"/>
          <w:b/>
          <w:i/>
          <w:lang w:eastAsia="ja-JP"/>
        </w:rPr>
        <w:t>CA-</w:t>
      </w:r>
      <w:proofErr w:type="spellStart"/>
      <w:r w:rsidRPr="007A7768">
        <w:rPr>
          <w:rFonts w:ascii="Arial" w:hAnsi="Arial"/>
          <w:b/>
          <w:i/>
          <w:lang w:eastAsia="ja-JP"/>
        </w:rPr>
        <w:t>ParametersEUTRA</w:t>
      </w:r>
      <w:proofErr w:type="spellEnd"/>
      <w:r w:rsidRPr="007A7768">
        <w:rPr>
          <w:rFonts w:ascii="Arial" w:hAnsi="Arial"/>
          <w:b/>
          <w:lang w:eastAsia="ja-JP"/>
        </w:rPr>
        <w:t xml:space="preserve"> information element</w:t>
      </w:r>
    </w:p>
    <w:p w14:paraId="2B508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C8D3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TAG-CA-PARAMETERSEUTRA-START</w:t>
      </w:r>
    </w:p>
    <w:p w14:paraId="614CF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E48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4EC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multipleTimingAdvance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C789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E9F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supportedNAICS-2CRS-AP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E7B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additionalRx-Tx-PerformanceReq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ue-CA-PowerClass-N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194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supportedBandwidthCombinationSetEUTRA-v1530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CDE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C2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F029A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ECB3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B7C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fd-MIMO-TotalWeightedLayers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(2..128)                                </w:t>
      </w:r>
      <w:r w:rsidRPr="007A7768">
        <w:rPr>
          <w:rFonts w:ascii="Courier New" w:hAnsi="Courier New"/>
          <w:noProof/>
          <w:color w:val="993366"/>
          <w:sz w:val="16"/>
          <w:lang w:eastAsia="en-GB"/>
        </w:rPr>
        <w:t>OPTIONAL</w:t>
      </w:r>
    </w:p>
    <w:p w14:paraId="24744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CB27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39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CA-ParametersEUTRA-v1570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229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dl-1024QAM-TotalWeightedLayers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(0..10)                                 </w:t>
      </w:r>
      <w:r w:rsidRPr="007A7768">
        <w:rPr>
          <w:rFonts w:ascii="Courier New" w:hAnsi="Courier New"/>
          <w:noProof/>
          <w:color w:val="993366"/>
          <w:sz w:val="16"/>
          <w:lang w:eastAsia="en-GB"/>
        </w:rPr>
        <w:t>OPTIONAL</w:t>
      </w:r>
    </w:p>
    <w:p w14:paraId="4B8EC7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8F3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D35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TAG-CA-PARAMETERSEUTRA-STOP</w:t>
      </w:r>
    </w:p>
    <w:p w14:paraId="6ACFD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3CE63A2" w14:textId="77777777" w:rsidR="007A7768" w:rsidRPr="007A7768" w:rsidRDefault="007A7768" w:rsidP="007A7768">
      <w:pPr>
        <w:overflowPunct w:val="0"/>
        <w:autoSpaceDE w:val="0"/>
        <w:autoSpaceDN w:val="0"/>
        <w:adjustRightInd w:val="0"/>
        <w:textAlignment w:val="baseline"/>
        <w:rPr>
          <w:lang w:eastAsia="ja-JP"/>
        </w:rPr>
      </w:pPr>
    </w:p>
    <w:p w14:paraId="5FD1244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1" w:name="_Toc60777435"/>
      <w:bookmarkStart w:id="222" w:name="_Toc14678153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CA-</w:t>
      </w:r>
      <w:proofErr w:type="spellStart"/>
      <w:r w:rsidRPr="007A7768">
        <w:rPr>
          <w:rFonts w:ascii="Arial" w:hAnsi="Arial"/>
          <w:i/>
          <w:sz w:val="24"/>
          <w:lang w:eastAsia="ja-JP"/>
        </w:rPr>
        <w:t>ParametersNR</w:t>
      </w:r>
      <w:bookmarkEnd w:id="221"/>
      <w:bookmarkEnd w:id="222"/>
      <w:proofErr w:type="spellEnd"/>
    </w:p>
    <w:p w14:paraId="75699D3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CA-</w:t>
      </w:r>
      <w:proofErr w:type="spellStart"/>
      <w:r w:rsidRPr="007A7768">
        <w:rPr>
          <w:i/>
          <w:lang w:eastAsia="ja-JP"/>
        </w:rPr>
        <w:t>ParametersNR</w:t>
      </w:r>
      <w:proofErr w:type="spellEnd"/>
      <w:r w:rsidRPr="007A7768">
        <w:rPr>
          <w:lang w:eastAsia="ja-JP"/>
        </w:rPr>
        <w:t xml:space="preserve"> contains carrier aggregation and inter-frequency DAPS handover related capabilities that are defined per band combination.</w:t>
      </w:r>
    </w:p>
    <w:p w14:paraId="6FC2517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CA-</w:t>
      </w:r>
      <w:proofErr w:type="spellStart"/>
      <w:r w:rsidRPr="007A7768">
        <w:rPr>
          <w:rFonts w:ascii="Arial" w:hAnsi="Arial"/>
          <w:b/>
          <w:i/>
          <w:lang w:eastAsia="ja-JP"/>
        </w:rPr>
        <w:t>ParametersNR</w:t>
      </w:r>
      <w:proofErr w:type="spellEnd"/>
      <w:r w:rsidRPr="007A7768">
        <w:rPr>
          <w:rFonts w:ascii="Arial" w:hAnsi="Arial"/>
          <w:b/>
          <w:lang w:eastAsia="ja-JP"/>
        </w:rPr>
        <w:t xml:space="preserve"> information element</w:t>
      </w:r>
    </w:p>
    <w:p w14:paraId="0CBC9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AC113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TAG-CA-PARAMETERSNR-START</w:t>
      </w:r>
    </w:p>
    <w:p w14:paraId="1C081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A3F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1D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0EE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1F0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5EA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8E3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2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C4BF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09D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supportedNumberTAG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26E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234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8CA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411A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B01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4AC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csi-RS-IM-ReceptionForFeedbackPerBandComb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7036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8A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totalNumberPortsSimultaneousNZP-CSI-RS-ActBWP-AllCC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    </w:t>
      </w:r>
      <w:r w:rsidRPr="007A7768">
        <w:rPr>
          <w:rFonts w:ascii="Courier New" w:hAnsi="Courier New"/>
          <w:noProof/>
          <w:color w:val="993366"/>
          <w:sz w:val="16"/>
          <w:lang w:eastAsia="en-GB"/>
        </w:rPr>
        <w:t>OPTIONAL</w:t>
      </w:r>
    </w:p>
    <w:p w14:paraId="3708C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B9B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C0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E7F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3CD3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BE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D25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FBE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4D0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6211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CA-ParametersNR-v1560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E34B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diffNumerologyWithinPUCCH-GroupLargerSCS</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70AF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59E840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1025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22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simultaneousRxTxInterBandCAPerBandPair        SimultaneousRxTxPerBandPair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0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simultaneousRxTxSULPerBandPair                SimultaneousRxTxPerBandPair       </w:t>
      </w:r>
      <w:r w:rsidRPr="007A7768">
        <w:rPr>
          <w:rFonts w:ascii="Courier New" w:hAnsi="Courier New"/>
          <w:noProof/>
          <w:color w:val="993366"/>
          <w:sz w:val="16"/>
          <w:lang w:eastAsia="en-GB"/>
        </w:rPr>
        <w:t>OPTIONAL</w:t>
      </w:r>
    </w:p>
    <w:p w14:paraId="710C9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4F2C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596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CA-ParametersNR-v1610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5C2EB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9-3: Parallel MsgA and SRS/PUCCH/PUSCH transmissions across CCs in inter-band CA</w:t>
      </w:r>
    </w:p>
    <w:p w14:paraId="21D18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90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9-4: MsgA operation in a band combination including SUL</w:t>
      </w:r>
    </w:p>
    <w:p w14:paraId="6E124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msgA-SUL-r16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1A0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10-9c: Joint search space group switching across multiple cells</w:t>
      </w:r>
    </w:p>
    <w:p w14:paraId="35A54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jointSearchSpaceSwitchAcrossCells-r16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FE69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14-5: Half-duplex UE behaviour in TDD CA for same SCS</w:t>
      </w:r>
    </w:p>
    <w:p w14:paraId="6D60CB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half-DuplexTDD-CA-SameSCS-r16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650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 SCell dormancy within active time</w:t>
      </w:r>
    </w:p>
    <w:p w14:paraId="0110DE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scellDormancyWithinActiveTime-r16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41D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18-4a: SCell dormancy outside active time</w:t>
      </w:r>
    </w:p>
    <w:p w14:paraId="1D02E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scellDormancyOutsideActiveTime-r16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70B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18-6: Cross-carrier A-CSI RS triggering with different SCS</w:t>
      </w:r>
    </w:p>
    <w:p w14:paraId="42E3C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crossCarrierA-CSI-trigDiffSCS-r16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{higherA-CSI-SCS,lowerA-CSI-SCS,both}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13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w:t>
      </w:r>
      <w:r w:rsidRPr="007A7768">
        <w:rPr>
          <w:rFonts w:ascii="Courier New" w:hAnsi="Courier New"/>
          <w:noProof/>
          <w:color w:val="808080"/>
          <w:sz w:val="16"/>
          <w:lang w:eastAsia="en-GB"/>
        </w:rPr>
        <w:t>18-6a: Default QCL assumption for cross-carrier A-CSI-RS triggering</w:t>
      </w:r>
    </w:p>
    <w:p w14:paraId="0DB22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defaultQCL-CrossCarrierA-CSI-Trig</w:t>
      </w:r>
      <w:r w:rsidRPr="007A7768">
        <w:rPr>
          <w:rFonts w:ascii="Courier New" w:hAnsi="Courier New"/>
          <w:noProof/>
          <w:sz w:val="16"/>
          <w:lang w:eastAsia="en-GB"/>
        </w:rPr>
        <w:t xml:space="preserv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{diffOnly,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D9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18-7: CA with non-aligned frame boundaries for inter-band CA</w:t>
      </w:r>
    </w:p>
    <w:p w14:paraId="238B5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84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CE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DA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63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082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interFreqMultiUL-TransmissionDAPS-r16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E543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5EA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interFreqSemiStaticPowerSharingDAPS-Mode2-r16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6D8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interFreqDynamicPowerSharingDAPS-r16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A5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interFreqUL-TransCancellationDAPS-r16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CA9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C93D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codebookParametersPerBC-r16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D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16-2a-10 Value of R for BD/CCE</w:t>
      </w:r>
    </w:p>
    <w:p w14:paraId="35DF07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blindDetectFactor-r16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81DCB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3A045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with DL CA with Rel-16 PDCCH monitoring capability on all the serving cells</w:t>
      </w:r>
    </w:p>
    <w:p w14:paraId="53030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pdcch-MonitoringCA-r16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6EE0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maxNumberOfMonitoringCC-r16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(2..16),</w:t>
      </w:r>
    </w:p>
    <w:p w14:paraId="644B5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38A4B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2C33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11-2c: Number of carriers for CCE/BD scaling with DL CA with mix of Rel. 16 and Rel. 15 PDCCH monitoring capabilities on</w:t>
      </w:r>
    </w:p>
    <w:p w14:paraId="35A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different carriers</w:t>
      </w:r>
    </w:p>
    <w:p w14:paraId="53AA3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541F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0E9DF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pdcch-BlindDetectionCA2-r16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(1..15),</w:t>
      </w:r>
    </w:p>
    <w:p w14:paraId="5E34D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supportedSpanArrangement-r16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{alignedOnly, alignedAndNonAligned}</w:t>
      </w:r>
    </w:p>
    <w:p w14:paraId="2BE72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E351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36A90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SCG when configured for NR-DC operation with Rel-16 PDCCH monitoring capability on all the serving cells</w:t>
      </w:r>
    </w:p>
    <w:p w14:paraId="0C89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w:t>
      </w:r>
      <w:r w:rsidRPr="007A7768">
        <w:rPr>
          <w:rFonts w:ascii="Courier New" w:eastAsia="Yu Mincho" w:hAnsi="Courier New"/>
          <w:noProof/>
          <w:color w:val="993366"/>
          <w:sz w:val="16"/>
          <w:lang w:eastAsia="en-GB"/>
        </w:rPr>
        <w:t>PTIONAL</w:t>
      </w:r>
      <w:r w:rsidRPr="007A7768">
        <w:rPr>
          <w:rFonts w:ascii="Courier New" w:eastAsia="Yu Mincho" w:hAnsi="Courier New"/>
          <w:noProof/>
          <w:sz w:val="16"/>
          <w:lang w:eastAsia="en-GB"/>
        </w:rPr>
        <w:t>,</w:t>
      </w:r>
    </w:p>
    <w:p w14:paraId="1B8D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(1..14)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98EA6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11-2e: Number of carriers for CCE/BD scaling for MCG and for SCG when configured for NR-DC operation with mix of Rel. 16 and</w:t>
      </w:r>
    </w:p>
    <w:p w14:paraId="108FC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w:t>
      </w:r>
      <w:r w:rsidRPr="007A7768">
        <w:rPr>
          <w:rFonts w:ascii="Courier New" w:eastAsia="Yu Mincho" w:hAnsi="Courier New"/>
          <w:noProof/>
          <w:color w:val="808080"/>
          <w:sz w:val="16"/>
          <w:lang w:eastAsia="en-GB"/>
        </w:rPr>
        <w:t xml:space="preserve"> Rel. 15 PDCCH monitoring capabilities on different carriers</w:t>
      </w:r>
    </w:p>
    <w:p w14:paraId="75DF96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DA60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04F1C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pdcch-BlindDetectionMCG-UE2-r16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99F6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3761D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pdcch-BlindDetectionSCG-UE-Mixed-r16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50D3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pdcch-BlindDetectionSCG-UE1-r16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68DE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pdcch-BlindDetectionSCG-UE2-r16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(0..15)</w:t>
      </w:r>
    </w:p>
    <w:p w14:paraId="46F117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1B11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808080"/>
          <w:sz w:val="16"/>
          <w:lang w:eastAsia="en-GB"/>
        </w:rPr>
        <w:t>-- R1 18-5 cross-carrier scheduling with different SCS in DL CA</w:t>
      </w:r>
    </w:p>
    <w:p w14:paraId="6B888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970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18-5a Default QCL assumption for cross-carrier scheduling</w:t>
      </w:r>
    </w:p>
    <w:p w14:paraId="0EF4D4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crossCarrierSchedulingDefaultQCL-r16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{diff-only,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192F7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18-5b cross-carrier scheduling with different SCS in UL CA</w:t>
      </w:r>
    </w:p>
    <w:p w14:paraId="5E2E18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crossCarrierSchedulingUL-DiffSCS-r16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{low-to-high, high-to-low, both}</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75B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13.19a Simultaneous positioning SRS and MIMO SRS transmission for a given BC</w:t>
      </w:r>
    </w:p>
    <w:p w14:paraId="252C48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simul-SRS-MIMO-Trans-BC-r16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EBD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New Individual Codebook</w:t>
      </w:r>
    </w:p>
    <w:p w14:paraId="29470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codebookParametersAdditionPerBC-r16               </w:t>
      </w:r>
      <w:r w:rsidRPr="007A7768">
        <w:rPr>
          <w:rFonts w:ascii="Courier New" w:eastAsia="MS Mincho" w:hAnsi="Courier New"/>
          <w:noProof/>
          <w:sz w:val="16"/>
          <w:lang w:eastAsia="en-GB"/>
        </w:rPr>
        <w:t>CodebookParametersAdditionPerBC-r16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4B5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w:t>
      </w:r>
    </w:p>
    <w:p w14:paraId="7A87B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codebookComboParametersAdditionPerBC-r16          </w:t>
      </w:r>
      <w:r w:rsidRPr="007A7768">
        <w:rPr>
          <w:rFonts w:ascii="Courier New" w:eastAsia="MS Mincho" w:hAnsi="Courier New"/>
          <w:noProof/>
          <w:sz w:val="16"/>
          <w:lang w:eastAsia="en-GB"/>
        </w:rPr>
        <w:t>CodebookComboParametersAdditionPerBC-r16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4376B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1D3571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F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76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22-5b: Simultaneous transmission of SRS for antenna switching and SRS for CB/NCB /BM for inter-band UL CA</w:t>
      </w:r>
    </w:p>
    <w:p w14:paraId="52F9F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22-5d: Simultaneous transmission of SRS for antenna switching for inter-band UL CA</w:t>
      </w:r>
      <w:r w:rsidRPr="007A7768">
        <w:rPr>
          <w:rFonts w:ascii="Courier New" w:hAnsi="Courier New"/>
          <w:noProof/>
          <w:color w:val="808080"/>
          <w:sz w:val="16"/>
          <w:lang w:eastAsia="en-GB"/>
        </w:rPr>
        <w:tab/>
      </w:r>
    </w:p>
    <w:p w14:paraId="598C14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simulTX-SRS-AntSwitchingInterBandUL-CA-r16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F67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8-5: supported beam management type for inter-band CA</w:t>
      </w:r>
      <w:r w:rsidRPr="007A7768">
        <w:rPr>
          <w:rFonts w:ascii="Courier New" w:hAnsi="Courier New"/>
          <w:noProof/>
          <w:color w:val="808080"/>
          <w:sz w:val="16"/>
          <w:lang w:eastAsia="en-GB"/>
        </w:rPr>
        <w:tab/>
      </w:r>
    </w:p>
    <w:p w14:paraId="22677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{ibm, dummy}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8CE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7-3a: UL frequency separation class with aggregate BW and Gap BW</w:t>
      </w:r>
    </w:p>
    <w:p w14:paraId="17485D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intraBandFreqSeparationUL-AggBW-GapBW-r16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{classI, classII, classIII}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6F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89: Case B in case of Inter-band CA with non-aligned frame boundaries</w:t>
      </w:r>
    </w:p>
    <w:p w14:paraId="2DE23E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interCA-NonAlignedFrame-B-r16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9041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39FF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FBD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11C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7-5: Support of reporting UL Tx DC locations for uplink intra-band CA.</w:t>
      </w:r>
    </w:p>
    <w:p w14:paraId="64D26A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uplinkTxDC-TwoCarrierReport-r16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FC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 Support of up to 3 different numerologies in the same NR PUCCH group for NR part of EN-DC, NGEN-DC, NE-DC and NR-CA</w:t>
      </w:r>
    </w:p>
    <w:p w14:paraId="49AB11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42C7B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maxUpTo3Diff-NumerologiesConfigSinglePUCCH-grp-r16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4B6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22-6a: Support of up to 4 different numerologies in the same NR PUCCH group for NR part of EN-DC, NGEN-DC, NE-DC and NR-CA</w:t>
      </w:r>
    </w:p>
    <w:p w14:paraId="22152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where UE is not configured with two NR PUCCH groups</w:t>
      </w:r>
    </w:p>
    <w:p w14:paraId="1FE5A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maxUpTo4Diff-NumerologiesConfigSinglePUCCH-grp-r16            PUCCH-Grp-CarrierTypes-r16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4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 22-7: Support two PUCCH groups for NR-CA with 3 or more bands with at least two carrier types</w:t>
      </w:r>
    </w:p>
    <w:p w14:paraId="498635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twoPUCCH-Grp-ConfigurationsList-r16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BF3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22-7a: Different numerology across NR PUCCH groups</w:t>
      </w:r>
    </w:p>
    <w:p w14:paraId="0DA4A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diffNumerologyAcrossPUCCH-Group-CarrierTypes-r16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61F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22-7b: Different numerologies across NR carriers within the same NR PUCCH group, with PUCCH on a carrier of smaller SCS</w:t>
      </w:r>
    </w:p>
    <w:p w14:paraId="26750D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diffNumerologyWithinPUCCH-GroupSmallerSCS-CarrierTypes-r16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A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22-7c: Different numerologies across NR carriers within the same NR PUCCH group, with PUCCH on a carrier of larger SCS</w:t>
      </w:r>
    </w:p>
    <w:p w14:paraId="35D2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diffNumerologyWithinPUCCH-GroupLargerSCS-CarrierTypes-r16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329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11-2f: add the replicated FGs of 11-2a/c with restriction for non-aligned span case</w:t>
      </w:r>
    </w:p>
    <w:p w14:paraId="475D35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with DL CA with Rel-16 PDCCH monitoring capability on all the serving cells</w:t>
      </w:r>
    </w:p>
    <w:p w14:paraId="5DD98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pdcch-MonitoringCA-NonAlignedSpan-r16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193B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11-2g: add the replicated FGs of 11-2a/c with restriction for non-aligned span case</w:t>
      </w:r>
    </w:p>
    <w:p w14:paraId="6F082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58C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31D0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5C938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F1F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8E3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11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4403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csi-ReportingCrossPUCCH-Grp-r16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3C3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computationTimeForA-CSI-r16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{sameAsNoCross, relaxed},</w:t>
      </w:r>
    </w:p>
    <w:p w14:paraId="07CE75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additionalSymbols-r16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1F8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4F0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A00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0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scs-120kHz-additionalSymbols-r16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s56}       </w:t>
      </w:r>
      <w:r w:rsidRPr="007A7768">
        <w:rPr>
          <w:rFonts w:ascii="Courier New" w:hAnsi="Courier New"/>
          <w:noProof/>
          <w:color w:val="993366"/>
          <w:sz w:val="16"/>
          <w:lang w:eastAsia="en-GB"/>
        </w:rPr>
        <w:t>OPTIONAL</w:t>
      </w:r>
    </w:p>
    <w:p w14:paraId="490D8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8C5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7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sp-CSI-ReportingOnPUSCH-r16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4FD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carrierTypePairList-r16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(1..maxCarrierTypePairList-r16))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CarrierTypePair-r16</w:t>
      </w:r>
    </w:p>
    <w:p w14:paraId="4C28D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5A51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13F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6AF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AB3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(1..maxNrofPdcch-BlindDetectionMixed-1-r16))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PDCCH-BlindDetectionMixedList-r16</w:t>
      </w:r>
    </w:p>
    <w:p w14:paraId="161A6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D25B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14C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664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 per band combination information</w:t>
      </w:r>
    </w:p>
    <w:p w14:paraId="523A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codebookParametersfetype2PerBC-r17               CodebookParametersfetype2PerBC-r17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221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18-4: Support of enhanced Demodulation requirements for CA in HST SFN FR1</w:t>
      </w:r>
    </w:p>
    <w:p w14:paraId="6C939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B2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20-1: Maximum uplink duty cycle for NR inter-band CA power class 2</w:t>
      </w:r>
    </w:p>
    <w:p w14:paraId="63FBA9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maxUplinkDutyCycle-interBandCA-PC2-r17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B4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20-2: Maximum uplink duty cycle for NR SUL combination power class 2</w:t>
      </w:r>
    </w:p>
    <w:p w14:paraId="07C5CE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maxUplinkDutyCycle-SULcombination-PC2-r17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E1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beamManagementType-CBM-r17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8EF9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25-18: Parallel PUCCH and PUSCH transmission across CCs in inter-band CA</w:t>
      </w:r>
    </w:p>
    <w:p w14:paraId="44F5D6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parallelTxPUCCH-PUSCH-r17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38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w:t>
      </w:r>
      <w:r w:rsidRPr="007A7768">
        <w:rPr>
          <w:rFonts w:ascii="Courier New" w:hAnsi="Courier New"/>
          <w:noProof/>
          <w:color w:val="808080"/>
          <w:sz w:val="16"/>
          <w:lang w:eastAsia="en-GB"/>
        </w:rPr>
        <w:tab/>
        <w:t>Active CSI-RS resources and ports for mixed codebook types in any slot per band combination</w:t>
      </w:r>
    </w:p>
    <w:p w14:paraId="210AA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codebookComboParameterMixedTypePerBC-r17         CodebookComboParameterMixedTypePerBC-r17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7ED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w:t>
      </w:r>
      <w:r w:rsidRPr="007A7768">
        <w:rPr>
          <w:rFonts w:ascii="Courier New" w:hAnsi="Courier New"/>
          <w:noProof/>
          <w:color w:val="808080"/>
          <w:sz w:val="16"/>
          <w:lang w:eastAsia="en-GB"/>
        </w:rPr>
        <w:tab/>
        <w:t>Basic Features of CSI Enhancement for Multi-TRP</w:t>
      </w:r>
    </w:p>
    <w:p w14:paraId="0CF83E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8EF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49F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6F04D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28130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w:t>
      </w:r>
      <w:r w:rsidRPr="007A7768">
        <w:rPr>
          <w:rFonts w:ascii="Courier New" w:hAnsi="Courier New"/>
          <w:noProof/>
          <w:sz w:val="16"/>
          <w:lang w:eastAsia="en-GB"/>
        </w:rPr>
        <w:tab/>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7CDCB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63B4E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codebookComboParameterMultiTRP-PerBC-r17         CodebookComboParameterMultiTRP-PerBC-r17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4C6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24-8b: 32 DL HARQ processes for FR 2-2 - maximum number of component carriers</w:t>
      </w:r>
    </w:p>
    <w:p w14:paraId="66A4D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maxCC-32-DL-HARQ-ProcessFR2-2-r17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62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24-9b: 32 UL HARQ processes for FR 2-2 - maximum number of component carriers</w:t>
      </w:r>
    </w:p>
    <w:p w14:paraId="312AB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maxCC-32-UL-HARQ-ProcessFR2-2-r17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E11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34-2: Cross-carrier scheduling from SCell to PCell/PSCell (Type B)</w:t>
      </w:r>
    </w:p>
    <w:p w14:paraId="2D31F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crossCarrierSchedulingSCell-SpCellTypeB-r17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R1 34-1: Cross-carrier scheduling from SCell to PCell/PSCell with search space restrictions (Type A)</w:t>
      </w:r>
    </w:p>
    <w:p w14:paraId="56320B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crossCarrierSchedulingSCell-SpCellTypeA-r17      CrossCarrierSchedulingSCell-SpCell-r17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16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34-1a: DCI formats on PCell/PSCell USS set(s) support</w:t>
      </w:r>
    </w:p>
    <w:p w14:paraId="5AB89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dci-FormatsPCellPSCellUSS-Sets-r17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34-3: Disabling scaling factor alpha when sSCell is deactivated</w:t>
      </w:r>
    </w:p>
    <w:p w14:paraId="7DD44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disablingScalingFactorDeactSCell-r17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A9E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34-4: Disabling scaling factor alpha when sSCell is deactivated</w:t>
      </w:r>
    </w:p>
    <w:p w14:paraId="64EFC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disablingScalingFactorDormantSCell-r17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C2F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34-5: Non-aligned frame boundaries between PCell/PSCell and sSCell</w:t>
      </w:r>
    </w:p>
    <w:p w14:paraId="7775A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non-AlignedFrameBoundaries-r17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CA58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AC5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B52A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A1F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D27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2425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54AD8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FF44C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A17F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CB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AA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39-1: Parallel SRS and PUCCH/PUSCH transmission across CCs in intra-band non-contiguous CA</w:t>
      </w:r>
    </w:p>
    <w:p w14:paraId="2C47DC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EB9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39-2: Parallel PRACH and SRS/PUCCH/PUSCH transmissions across CCs in intra-band non-contiguous CA</w:t>
      </w:r>
    </w:p>
    <w:p w14:paraId="771662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parallelTxPRACH-SRS-PUCCH-PUSCH-intraBand-r17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D7F3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 Semi-static PUCCH cell switching for a single PUCCH group only</w:t>
      </w:r>
    </w:p>
    <w:p w14:paraId="67AD6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23C9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6994F5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128C2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B4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25-9a: Semi-static PUCCH cell switching for two PUCCH groups</w:t>
      </w:r>
    </w:p>
    <w:p w14:paraId="2046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semiStaticPUCCH-CellSwitchTwoGroups-r17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7D2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 PUCCH cell switching based on dynamic indication for same length of overlapping PUCCH slots/sub-slots for a single</w:t>
      </w:r>
    </w:p>
    <w:p w14:paraId="3176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 only</w:t>
      </w:r>
    </w:p>
    <w:p w14:paraId="171F5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F5E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03CB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4F96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F3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25-10a: PUCCH cell switching based on dynamic indication for different length of overlapping PUCCH slots/sub-slots</w:t>
      </w:r>
    </w:p>
    <w:p w14:paraId="5261E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a single PUCCH group only</w:t>
      </w:r>
    </w:p>
    <w:p w14:paraId="10E66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dynamicPUCCH-CellSwitchDiffLengthSingleGroup-r17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65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{primaryGroupOnly, secondaryGroupOnly, eitherPrimaryOrSecondaryGroup},</w:t>
      </w:r>
    </w:p>
    <w:p w14:paraId="22D7E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pucch-Group-Config-r17                           PUCCH-Group-Config-r17</w:t>
      </w:r>
    </w:p>
    <w:p w14:paraId="51088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52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25-10b: PUCCH cell switching based on dynamic indication for same length of overlapping PUCCH slots/sub-slots for two PUCCH</w:t>
      </w:r>
    </w:p>
    <w:p w14:paraId="2B2DC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groups</w:t>
      </w:r>
    </w:p>
    <w:p w14:paraId="16AFFB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dynamicPUCCH-CellSwitchSameLengthTwoGroups-r17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7846A6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80D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25-10c: PUCCH cell switching based on dynamic indication for different length of overlapping PUCCH slots/sub-slots for two</w:t>
      </w:r>
    </w:p>
    <w:p w14:paraId="6EF04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PUCCH groups</w:t>
      </w:r>
    </w:p>
    <w:p w14:paraId="1307E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dynamicPUCCH-CellSwitchDiffLengthTwoGroups-r17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(1..maxTwoPUCCH-Grp-ConfigList-r17))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TwoPUCCH-Grp-Configurations-r17</w:t>
      </w:r>
    </w:p>
    <w:p w14:paraId="31207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4F7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33-2a: ACK/NACK based HARQ-ACK feedback and RRC-based enabling/disabling ACK/NACK-based</w:t>
      </w:r>
    </w:p>
    <w:p w14:paraId="7201E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feedback for dynamic scheduling for multicast</w:t>
      </w:r>
    </w:p>
    <w:p w14:paraId="4EA9B3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59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33-2d: PTP retransmission for multicast dynamic scheduling</w:t>
      </w:r>
    </w:p>
    <w:p w14:paraId="72CE8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9011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 NACK-only based HARQ-ACK feedback for RRC-based enabling/disabling multicast with ACK/NACK transforming</w:t>
      </w:r>
    </w:p>
    <w:p w14:paraId="6D056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97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33-4a: NACK-only based HARQ-ACK feedback for multicast corresponding to a specific sequence or a PUCCH transmission</w:t>
      </w:r>
    </w:p>
    <w:p w14:paraId="00E0C9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0C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33-5-1a: ACK/NACK based HARQ-ACK feedback and RRC-based enabling/disabling ACK/NACK-based feedback</w:t>
      </w:r>
    </w:p>
    <w:p w14:paraId="15A772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53DCAB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B64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33-5-1d: PTP retransmission for SPS group-common PDSCH for multicast</w:t>
      </w:r>
    </w:p>
    <w:p w14:paraId="1331A8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ptp-Retx-SPS-Multicast-r17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1EF7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26-1: Higher Power Limit CA DC</w:t>
      </w:r>
    </w:p>
    <w:p w14:paraId="060E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higherPowerLimit-r17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C3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39-4: Parallel MsgA and SRS/PUCCH/PUSCH transmissions across CCs in intra-band non-contiguous CA</w:t>
      </w:r>
    </w:p>
    <w:p w14:paraId="5337FA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parallelTxMsgA-SRS-PUCCH-PUSCH-intraBand-r17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1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24-11a: Capability on the number of CCs for monitoring a maximum number of BDs and non-overlapped CCEs per span when</w:t>
      </w:r>
    </w:p>
    <w:p w14:paraId="320BB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configured with DL CA with Rel-17 PDCCH monitoring capability on all the serving cells</w:t>
      </w:r>
    </w:p>
    <w:p w14:paraId="076C0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pdcch-MonitoringCA-r17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7F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24-11f: Capability on the number of CCs for monitoring a maximum number of BDs and non-overlapped CCEs for MCG and for SCG</w:t>
      </w:r>
    </w:p>
    <w:p w14:paraId="58E67E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when configured for NR-DC operation with Rel-17 PDCCH monitoring capability on all the serving cells</w:t>
      </w:r>
    </w:p>
    <w:p w14:paraId="1D88C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pdcch-BlindDetectionMCG-SCG-List-r17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PDCCH-BlindDetectionMCG-SCG-r17</w:t>
      </w:r>
    </w:p>
    <w:p w14:paraId="241F2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CC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24-11c: Number of carriers for CCE/BD scaling with DL CA with mix of Rel. 17 and Rel. 15 PDCCH monitoring capabilities on</w:t>
      </w:r>
    </w:p>
    <w:p w14:paraId="7FB55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6A953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24-11g: Number of carriers for CCE/BD scaling for MCG and for SCG when configured for NR-DC operation with mix of Rel. 17 and</w:t>
      </w:r>
    </w:p>
    <w:p w14:paraId="7A8556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15 PDCCH monitoring capabilities on different carriers</w:t>
      </w:r>
    </w:p>
    <w:p w14:paraId="684B2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27119D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4E6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24-11d: Number of carriers for CCE/BD scaling with DL CA with mix of Rel. 17 and Rel. 16 PDCCH monitoring capabilities on</w:t>
      </w:r>
    </w:p>
    <w:p w14:paraId="27A1B8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different Carriers</w:t>
      </w:r>
    </w:p>
    <w:p w14:paraId="02200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24-11h: Number of carriers for CCE/BD scaling for MCG and for SCG when configured for NR-DC operation with mix of Rel. 17 and</w:t>
      </w:r>
    </w:p>
    <w:p w14:paraId="21427B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PDCCH monitoring capabilities on different carriers</w:t>
      </w:r>
    </w:p>
    <w:p w14:paraId="0E8B9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pdcch-BlindDetectionMixedList2-r17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PDCCH-BlindDetectionMixed-r17</w:t>
      </w:r>
    </w:p>
    <w:p w14:paraId="1CD01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09D9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24-11e: Number of carriers for CCE/BD scaling with DL CA with mix of Rel. 17, Rel. 16 and Rel. 15 PDCCH monitoring</w:t>
      </w:r>
    </w:p>
    <w:p w14:paraId="15F487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capabilities on different carriers</w:t>
      </w:r>
    </w:p>
    <w:p w14:paraId="60EDDC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24-11i: Number of carriers for CCE/BD scaling for MCG and for SCG when configured for NR-DC operation with mix of Rel. 17,</w:t>
      </w:r>
    </w:p>
    <w:p w14:paraId="20427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Rel. 16 and Rel. 15 PDCCH monitoring capabilities on different carriers</w:t>
      </w:r>
    </w:p>
    <w:p w14:paraId="30F5E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pdcch-BlindDetectionMixedList3-r17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(1..maxNrofPdcch-BlindDetection-r17))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PDCCH-BlindDetectionMixed1-r17</w:t>
      </w:r>
    </w:p>
    <w:p w14:paraId="64618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78C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7D1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82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60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 (per BC)</w:t>
      </w:r>
    </w:p>
    <w:p w14:paraId="4CB177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F98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B(per BC)</w:t>
      </w:r>
    </w:p>
    <w:p w14:paraId="55BF6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D28A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PUSCH(per BC)</w:t>
      </w:r>
    </w:p>
    <w:p w14:paraId="47053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F4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repetitions(per BC)</w:t>
      </w:r>
    </w:p>
    <w:p w14:paraId="616D6E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360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 (per BC)</w:t>
      </w:r>
    </w:p>
    <w:p w14:paraId="3A6630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63A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 (per BC)</w:t>
      </w:r>
    </w:p>
    <w:p w14:paraId="73B0D3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BB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39-3-1: Stay on the target CC for SRS carrier switching</w:t>
      </w:r>
    </w:p>
    <w:p w14:paraId="78993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stayOnTargetCC-SRS-CarrierSwitch-r17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FC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33-3-3a: FDM-ed Type-1 and Type-2 HARQ-ACK codebooks for multiplexing HARQ-ACK for unicast and HARQ-ACK for multicast</w:t>
      </w:r>
    </w:p>
    <w:p w14:paraId="59DA9E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F988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33-3-3b: Mode 2 TDM-ed Type-1 and Type-2 HARQ-ACK codebook for multiplexing HARQ-ACK for unicast and HARQ-ACK for multicast</w:t>
      </w:r>
    </w:p>
    <w:p w14:paraId="29EF1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mode2-TDM-CodebookForMux-UnicastMulticastHARQ-ACK-r17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9B6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33-3-4: Mode 1 for type1 codebook generation</w:t>
      </w:r>
    </w:p>
    <w:p w14:paraId="467D9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mode1-ForType1-CodebookGeneration-r17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C7F9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33-5-1j: NACK-only based HARQ-ACK feedback for multicast corresponding to a specific sequence or a PUCCH transmission</w:t>
      </w:r>
    </w:p>
    <w:p w14:paraId="44B5F2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group-commmon PDSCH for multicast</w:t>
      </w:r>
    </w:p>
    <w:p w14:paraId="13139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nack-OnlyFeedbackSpecificResourceForSPS-Multicast-r17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D1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33-8-2: Up to 2 PUCCH resources configuration for multicast feedback for dynamically scheduled multicast</w:t>
      </w:r>
    </w:p>
    <w:p w14:paraId="01E14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33-8-3: PUCCH resource configuration for multicast feedback for SPS GC-PDSCH</w:t>
      </w:r>
    </w:p>
    <w:p w14:paraId="789814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pucch-ConfigForSPS-Multicast-r17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56F2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The following parameter is associated with R1 33-2a, R1 33-3-3a, and R1 33-3-3b, and is not a RAN1 FG.</w:t>
      </w:r>
    </w:p>
    <w:p w14:paraId="0BAD7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maxNumberG-RNTI-HARQ-ACK-Codebook-r17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6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33-3-5: Feedback multiplexing for unicast PDSCH and group-common PDSCH for multicast with same priority and different codebook</w:t>
      </w:r>
    </w:p>
    <w:p w14:paraId="17032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type</w:t>
      </w:r>
    </w:p>
    <w:p w14:paraId="7029B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mux-HARQ-ACK-UnicastMulticast-r17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B5184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1570B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25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0A3E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33-5-1f: NACK-only based HARQ-ACK feedback for multicast RRC-based enabling/disabling NACK-only based feedback</w:t>
      </w:r>
    </w:p>
    <w:p w14:paraId="071B7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SPS group-common PDSCH for multicast</w:t>
      </w:r>
    </w:p>
    <w:p w14:paraId="433C9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1257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33-8-1: PUCCH resource configuration for multicast feedback for dynamically scheduled multicast</w:t>
      </w:r>
    </w:p>
    <w:p w14:paraId="65AA9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singlePUCCH-ConfigForMulticast-r17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D1C68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E1B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761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CA-ParametersNR-v1760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EFA6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prioSCellPRACH-OverSP-PeriodicSRS-Support-r17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588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2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CrossCarrierSchedulingSCell-SpCell-r17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BCDF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supportedSCS-Combinations-r17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E7A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6B8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C15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A7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scs30kHz-30kHz-r17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8D9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8D3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scs60kHz-60kHz-r17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(1..496))                     </w:t>
      </w:r>
      <w:r w:rsidRPr="007A7768">
        <w:rPr>
          <w:rFonts w:ascii="Courier New" w:hAnsi="Courier New"/>
          <w:noProof/>
          <w:color w:val="993366"/>
          <w:sz w:val="16"/>
          <w:lang w:eastAsia="en-GB"/>
        </w:rPr>
        <w:t>OPTIONAL</w:t>
      </w:r>
    </w:p>
    <w:p w14:paraId="6ABCD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696F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pdcch-MonitoringOccasion-r17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{val1, val2}</w:t>
      </w:r>
    </w:p>
    <w:p w14:paraId="0CDEA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5F54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372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PDCCH-BlindDetectionMixedList-r16::=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0FF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pdcch-BlindDetectionCA-MixedExt-r16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A9F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pdcch-BlindDetectionCA-Mixed-v16a0                PDCCH-BlindDetectionCA-MixedExt-r16,</w:t>
      </w:r>
    </w:p>
    <w:p w14:paraId="567AA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pdcch-BlindDetectionCA-Mixed-NonAlignedSpan-v16a0 PDCCH-BlindDetectionCA-MixedExt-r16</w:t>
      </w:r>
    </w:p>
    <w:p w14:paraId="3AAE6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A7C6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pdcch-BlindDetectionCG-UE-MixedExt-r16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4F83B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pdcch-BlindDetectionMCG-UE-Mixed-v16a0                PDCCH-BlindDetectionCG-UE-MixedExt-r16,</w:t>
      </w:r>
    </w:p>
    <w:p w14:paraId="0C428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pdcch-BlindDetectionSCG-UE-Mixed-v16a0            PDCCH-BlindDetectionCG-UE-MixedExt-r16</w:t>
      </w:r>
    </w:p>
    <w:p w14:paraId="6F838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4B8A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993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FE8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54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23F58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1D278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F70C0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84A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7F2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0E1B6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CD7A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53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24F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PDCCH-BlindDetectionMCG-SCG-r17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424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679E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4DC1E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9316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48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386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pdcch-BlindDetectionCA-Mixed-r17           PDCCH-BlindDetectionCA-Mixed-r17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60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1A12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pdcch-BlindDetectionMCG-UE-Mixed-v17       PDCCH-BlindDetectionCG-UE-Mixed-r17,</w:t>
      </w:r>
    </w:p>
    <w:p w14:paraId="0E059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pdcch-BlindDetectionSCG-UE-Mixed-v17       PDCCH-BlindDetectionCG-UE-Mixed-r17</w:t>
      </w:r>
    </w:p>
    <w:p w14:paraId="08B8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7DC0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0F0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C081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29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E9DB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13E66B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A72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986A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2E4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216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6210D9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7B7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035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pdcch-BlindDetectionCA-Mixed1-r17          PDCCH-BlindDetectionCA-Mixed1-r17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D0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pdcch-BlindDetectionCG-UE-Mixed1-r17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5477B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pdcch-BlindDetectionMCG-UE-Mixed1-v17      PDCCH-BlindDetectionCG-UE-Mixed1-r17,</w:t>
      </w:r>
    </w:p>
    <w:p w14:paraId="0F079D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pdcch-BlindDetectionSCG-UE-Mixed1-v17      PDCCH-BlindDetectionCG-UE-Mixed1-r17</w:t>
      </w:r>
    </w:p>
    <w:p w14:paraId="322CA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766EFC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AE4F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D25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PDCCH-BlindDetectionCG-UE-Mixed1-r17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BCC5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0FAF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76F58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pdcch-BlindDetectionCG-UE3-r17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3FEF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96C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58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PDCCH-BlindDetectionCA-Mixed1-r17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1C1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0D1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01E2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pdcch-BlindDetectionCA3-r17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                                    </w:t>
      </w:r>
      <w:r w:rsidRPr="007A7768">
        <w:rPr>
          <w:rFonts w:ascii="Courier New" w:hAnsi="Courier New"/>
          <w:noProof/>
          <w:color w:val="993366"/>
          <w:sz w:val="16"/>
          <w:lang w:eastAsia="en-GB"/>
        </w:rPr>
        <w:t>OPTIONAL</w:t>
      </w:r>
    </w:p>
    <w:p w14:paraId="2E64F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31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AA4C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SimulSRS-ForAntennaSwitching-r16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32F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supportSRS-xTyR-xLessThanY-r16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92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supportSRS-xTyR-xEqualToY-r16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738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supportSRS-AntennaSwitching-r16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B256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14AE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665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7DF5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pucch-PrimaryGroupMapping-r16        TwoPUCCH-Grp-ConfigParams-r16,</w:t>
      </w:r>
    </w:p>
    <w:p w14:paraId="23490D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pucch-SecondaryGroupMapping-r16      TwoPUCCH-Grp-ConfigParams-r16</w:t>
      </w:r>
    </w:p>
    <w:p w14:paraId="4486B1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47AB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37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TwoPUCCH-Grp-Configurations-r17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54A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primaryPUCCH-GroupConfig-r17         PUCCH-Group-Config-r17,</w:t>
      </w:r>
    </w:p>
    <w:p w14:paraId="3D90C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secondaryPUCCH-GroupConfig-r17       PUCCH-Group-Config-r17</w:t>
      </w:r>
    </w:p>
    <w:p w14:paraId="769DE0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1C43D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48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TwoPUCCH-Grp-ConfigParams-r16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FEF5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pucch-GroupMapping-r16               PUCCH-Grp-CarrierTypes-r16,</w:t>
      </w:r>
    </w:p>
    <w:p w14:paraId="7D12A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pucch-TX-r16                         PUCCH-Grp-CarrierTypes-r16</w:t>
      </w:r>
    </w:p>
    <w:p w14:paraId="4FE3D4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6B5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DD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4D4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CarrierTypePair-r16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F284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carrierForCSI-Measurement-r16       PUCCH-Grp-CarrierTypes-r16,</w:t>
      </w:r>
    </w:p>
    <w:p w14:paraId="2ED51B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carrierForCSI-Reporting-r16         PUCCH-Grp-CarrierTypes-r16</w:t>
      </w:r>
    </w:p>
    <w:p w14:paraId="40880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D16C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537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PUCCH-Grp-CarrierTypes-r16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021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A85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fr1-SharedTDD-r16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90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fr1-NonSharedFDD-r16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8C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91CC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5E9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5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PUCCH-Group-Config-r17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6C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fr1-FR1-NonSharedTDD-r17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0BD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505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fr1-FR2-NonSharedTDD-r17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91AF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0441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40F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TAG-CA-PARAMETERSNR-STOP</w:t>
      </w:r>
    </w:p>
    <w:p w14:paraId="7ABBF2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740FE8A"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E203057" w14:textId="77777777" w:rsidTr="005761B4">
        <w:tc>
          <w:tcPr>
            <w:tcW w:w="14281" w:type="dxa"/>
          </w:tcPr>
          <w:p w14:paraId="3371C1AF"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ja-JP"/>
              </w:rPr>
            </w:pPr>
            <w:r w:rsidRPr="007A7768">
              <w:rPr>
                <w:rFonts w:ascii="Arial" w:hAnsi="Arial"/>
                <w:b/>
                <w:i/>
                <w:sz w:val="18"/>
                <w:lang w:eastAsia="ja-JP"/>
              </w:rPr>
              <w:t>CA-</w:t>
            </w:r>
            <w:proofErr w:type="spellStart"/>
            <w:r w:rsidRPr="007A7768">
              <w:rPr>
                <w:rFonts w:ascii="Arial" w:hAnsi="Arial"/>
                <w:b/>
                <w:i/>
                <w:sz w:val="18"/>
                <w:lang w:eastAsia="ja-JP"/>
              </w:rPr>
              <w:t>ParametersNR</w:t>
            </w:r>
            <w:proofErr w:type="spellEnd"/>
            <w:r w:rsidRPr="007A7768">
              <w:rPr>
                <w:rFonts w:ascii="Arial" w:hAnsi="Arial"/>
                <w:b/>
                <w:sz w:val="18"/>
                <w:lang w:eastAsia="ja-JP"/>
              </w:rPr>
              <w:t xml:space="preserve"> field description</w:t>
            </w:r>
          </w:p>
        </w:tc>
      </w:tr>
      <w:tr w:rsidR="007A7768" w:rsidRPr="007A7768" w14:paraId="3EB2AD78" w14:textId="77777777" w:rsidTr="005761B4">
        <w:tc>
          <w:tcPr>
            <w:tcW w:w="14281" w:type="dxa"/>
          </w:tcPr>
          <w:p w14:paraId="23EB445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ja-JP"/>
              </w:rPr>
            </w:pPr>
            <w:proofErr w:type="spellStart"/>
            <w:r w:rsidRPr="007A7768">
              <w:rPr>
                <w:rFonts w:ascii="Arial" w:hAnsi="Arial"/>
                <w:b/>
                <w:i/>
                <w:sz w:val="18"/>
                <w:lang w:eastAsia="ja-JP"/>
              </w:rPr>
              <w:t>codebookParametersPerBC</w:t>
            </w:r>
            <w:proofErr w:type="spellEnd"/>
          </w:p>
          <w:p w14:paraId="13A8683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Yu Mincho" w:hAnsi="Arial"/>
                <w:sz w:val="18"/>
                <w:lang w:eastAsia="ja-JP"/>
              </w:rPr>
              <w:t xml:space="preserve">For a given supported band combination, this field indicates </w:t>
            </w:r>
            <w:r w:rsidRPr="007A7768">
              <w:rPr>
                <w:rFonts w:ascii="Arial" w:eastAsia="Yu Mincho" w:hAnsi="Arial"/>
                <w:sz w:val="18"/>
                <w:lang w:eastAsia="sv-SE"/>
              </w:rPr>
              <w:t xml:space="preserve">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amongst the supported CSI-RS resources included in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 xml:space="preserve"> in </w:t>
            </w:r>
            <w:r w:rsidRPr="007A7768">
              <w:rPr>
                <w:rFonts w:ascii="Arial" w:eastAsia="Yu Mincho" w:hAnsi="Arial"/>
                <w:i/>
                <w:sz w:val="18"/>
                <w:lang w:eastAsia="sv-SE"/>
              </w:rPr>
              <w:t>MIMO-</w:t>
            </w:r>
            <w:proofErr w:type="spellStart"/>
            <w:r w:rsidRPr="007A7768">
              <w:rPr>
                <w:rFonts w:ascii="Arial" w:eastAsia="Yu Mincho" w:hAnsi="Arial"/>
                <w:i/>
                <w:sz w:val="18"/>
                <w:lang w:eastAsia="sv-SE"/>
              </w:rPr>
              <w:t>ParametersPerBand</w:t>
            </w:r>
            <w:proofErr w:type="spellEnd"/>
            <w:r w:rsidRPr="007A7768">
              <w:rPr>
                <w:rFonts w:ascii="Arial" w:eastAsia="Yu Mincho" w:hAnsi="Arial"/>
                <w:sz w:val="18"/>
                <w:lang w:eastAsia="sv-SE"/>
              </w:rPr>
              <w:t>.</w:t>
            </w:r>
          </w:p>
        </w:tc>
      </w:tr>
    </w:tbl>
    <w:p w14:paraId="67B5A3DE" w14:textId="77777777" w:rsidR="007A7768" w:rsidRPr="007A7768" w:rsidRDefault="007A7768" w:rsidP="007A7768">
      <w:pPr>
        <w:overflowPunct w:val="0"/>
        <w:autoSpaceDE w:val="0"/>
        <w:autoSpaceDN w:val="0"/>
        <w:adjustRightInd w:val="0"/>
        <w:textAlignment w:val="baseline"/>
        <w:rPr>
          <w:lang w:eastAsia="ja-JP"/>
        </w:rPr>
      </w:pPr>
    </w:p>
    <w:p w14:paraId="3E5C5C3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223" w:name="_Toc60777436"/>
      <w:bookmarkStart w:id="224" w:name="_Toc146781537"/>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CA-</w:t>
      </w:r>
      <w:proofErr w:type="spellStart"/>
      <w:r w:rsidRPr="007A7768">
        <w:rPr>
          <w:rFonts w:ascii="Arial" w:hAnsi="Arial"/>
          <w:i/>
          <w:iCs/>
          <w:sz w:val="24"/>
          <w:lang w:eastAsia="ja-JP"/>
        </w:rPr>
        <w:t>ParametersNRDC</w:t>
      </w:r>
      <w:bookmarkEnd w:id="223"/>
      <w:bookmarkEnd w:id="224"/>
      <w:proofErr w:type="spellEnd"/>
    </w:p>
    <w:p w14:paraId="784B2271"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CA-</w:t>
      </w:r>
      <w:proofErr w:type="spellStart"/>
      <w:r w:rsidRPr="007A7768">
        <w:rPr>
          <w:rFonts w:eastAsia="Yu Mincho"/>
          <w:i/>
          <w:lang w:eastAsia="ja-JP"/>
        </w:rPr>
        <w:t>ParametersNRDC</w:t>
      </w:r>
      <w:proofErr w:type="spellEnd"/>
      <w:r w:rsidRPr="007A7768">
        <w:rPr>
          <w:rFonts w:eastAsia="Yu Mincho"/>
          <w:lang w:eastAsia="ja-JP"/>
        </w:rPr>
        <w:t xml:space="preserve"> contains dual connectivity related capabilities that are defined per band combination.</w:t>
      </w:r>
    </w:p>
    <w:p w14:paraId="75752F2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lang w:eastAsia="ja-JP"/>
        </w:rPr>
        <w:t>CA-</w:t>
      </w:r>
      <w:proofErr w:type="spellStart"/>
      <w:r w:rsidRPr="007A7768">
        <w:rPr>
          <w:rFonts w:ascii="Arial" w:eastAsia="Yu Mincho" w:hAnsi="Arial"/>
          <w:b/>
          <w:i/>
          <w:lang w:eastAsia="ja-JP"/>
        </w:rPr>
        <w:t>ParametersNRDC</w:t>
      </w:r>
      <w:proofErr w:type="spellEnd"/>
      <w:r w:rsidRPr="007A7768">
        <w:rPr>
          <w:rFonts w:ascii="Arial" w:eastAsia="Yu Mincho" w:hAnsi="Arial"/>
          <w:b/>
          <w:i/>
          <w:lang w:eastAsia="ja-JP"/>
        </w:rPr>
        <w:t xml:space="preserve"> </w:t>
      </w:r>
      <w:r w:rsidRPr="007A7768">
        <w:rPr>
          <w:rFonts w:ascii="Arial" w:eastAsia="Yu Mincho" w:hAnsi="Arial"/>
          <w:b/>
          <w:lang w:eastAsia="ja-JP"/>
        </w:rPr>
        <w:t>information element</w:t>
      </w:r>
    </w:p>
    <w:p w14:paraId="2B9FC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AC9F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color w:val="808080"/>
          <w:sz w:val="16"/>
          <w:lang w:eastAsia="en-GB"/>
        </w:rPr>
        <w:t>-- TAG-CA-PARAMETERS-NRDC-START</w:t>
      </w:r>
    </w:p>
    <w:p w14:paraId="21D1B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51C3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6D4B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62E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63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ca-ParametersNR-ForDC-v1550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CA-ParametersNR-v1550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111B9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ca-ParametersNR-ForDC-v1560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CA-ParametersNR-v1560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00F4E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featureSetCombinationDC</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FeatureSetCombinationId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64D9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AA03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E9FD0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CA-ParametersNRDC-v15g0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340B1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ca-ParametersNR-ForDC-v15g0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CA-ParametersNR-v15g0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855E1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1C7E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CFAC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CA-ParametersNRDC-v1610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CC2AC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18-1: </w:t>
      </w:r>
      <w:r w:rsidRPr="007A7768">
        <w:rPr>
          <w:rFonts w:ascii="Courier New" w:hAnsi="Courier New"/>
          <w:noProof/>
          <w:color w:val="808080"/>
          <w:sz w:val="16"/>
          <w:lang w:eastAsia="en-GB"/>
        </w:rPr>
        <w:t>Semi-static power sharing mode1 between MCG and SCG cells of same FR for NR dual connectivity</w:t>
      </w:r>
    </w:p>
    <w:p w14:paraId="035F58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CC5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18-1a: Semi-static power sharing mode 2 between MCG and SCG cells of same FR for NR dual connectivity</w:t>
      </w:r>
    </w:p>
    <w:p w14:paraId="68EC5D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intraFR-NR-DC-PwrSharingMode2-r16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D8C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18-1b: Dynamic power sharing between MCG and SCG cells of same FR for NR dual connectivity</w:t>
      </w:r>
    </w:p>
    <w:p w14:paraId="6D68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intraFR-NR-DC-DynamicPwrSharing-r16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C79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asyncNRDC-r16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F6B1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B5E90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5D1B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CA-ParametersNRDC-v1630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91E9B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ca-ParametersNR-ForDC-v1610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CA-ParametersNR-v1610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64C58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ca-ParametersNR-ForDC-v1630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79F85D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48264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F16D5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CA-ParametersNRDC-v1640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2A0C4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ca-ParametersNR-ForDC-v1640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CA-ParametersNR-v1640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4952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592BF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7E89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CA-ParametersNRDC-v1650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013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supportedCellGrouping-r16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BIT</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STRING</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SIZE</w:t>
      </w:r>
      <w:r w:rsidRPr="007A7768">
        <w:rPr>
          <w:rFonts w:ascii="Courier New" w:eastAsia="Yu Mincho" w:hAnsi="Courier New"/>
          <w:noProof/>
          <w:sz w:val="16"/>
          <w:lang w:eastAsia="en-GB"/>
        </w:rPr>
        <w:t xml:space="preserve"> (1..maxCellGroupings-r16))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1178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DD9B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4584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CA-ParametersNRDC-v16a0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9A58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ca-ParametersNR-ForDC-v16a0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CA-ParametersNR-v16a0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F8C2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00A20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7A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CA-ParametersNRDC-v1700 ::=</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DAA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31-9: Indicates the support of simultaneous transmission and reception of an IAB-node from multiple parent nodes</w:t>
      </w:r>
    </w:p>
    <w:p w14:paraId="2A606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simultaneousRxTx-IAB-MultipleParents-r17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F67D6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condPSCellAdditionNRDC-r17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DA3A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A16E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scg-ActivationDeactivationResumeNRDC-r17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83A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beamManagementType-CBM-r17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2422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2FA89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2920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67B44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ca-ParametersNR-ForDC-v1700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CA-ParametersNR-v1700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3D9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ca-ParametersNR-ForDC-v1720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CA-ParametersNR-v1720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1AB38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755C7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B511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87DA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ca-ParametersNR-ForDC-v1730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838B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212B3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26F95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CA-ParametersNRDC-v1760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w:t>
      </w:r>
      <w:r w:rsidRPr="007A7768">
        <w:rPr>
          <w:rFonts w:ascii="Courier New" w:eastAsia="Yu Mincho" w:hAnsi="Courier New"/>
          <w:noProof/>
          <w:color w:val="993366"/>
          <w:sz w:val="16"/>
          <w:lang w:eastAsia="en-GB"/>
        </w:rPr>
        <w:t>EQUENCE</w:t>
      </w:r>
      <w:r w:rsidRPr="007A7768">
        <w:rPr>
          <w:rFonts w:ascii="Courier New" w:eastAsia="Yu Mincho" w:hAnsi="Courier New"/>
          <w:noProof/>
          <w:sz w:val="16"/>
          <w:lang w:eastAsia="en-GB"/>
        </w:rPr>
        <w:t xml:space="preserve"> {</w:t>
      </w:r>
    </w:p>
    <w:p w14:paraId="2DBE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ca-ParametersNR-ForDC-v1760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CA-ParametersNR-v1760</w:t>
      </w:r>
    </w:p>
    <w:p w14:paraId="746E1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DCC7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6F9D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TAG-CA-PARAMETERS-NRDC-STOP</w:t>
      </w:r>
    </w:p>
    <w:p w14:paraId="1A02F7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DCC9D3"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7A7768" w:rsidRPr="007A7768" w14:paraId="2C25BF47"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737A0E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ParametersNRDC</w:t>
            </w:r>
            <w:proofErr w:type="spellEnd"/>
            <w:r w:rsidRPr="007A7768">
              <w:rPr>
                <w:rFonts w:ascii="Arial" w:eastAsia="Yu Mincho" w:hAnsi="Arial"/>
                <w:b/>
                <w:i/>
                <w:sz w:val="18"/>
                <w:lang w:eastAsia="sv-SE"/>
              </w:rPr>
              <w:t xml:space="preserve"> </w:t>
            </w:r>
            <w:r w:rsidRPr="007A7768">
              <w:rPr>
                <w:rFonts w:ascii="Arial" w:eastAsia="Yu Mincho" w:hAnsi="Arial"/>
                <w:b/>
                <w:sz w:val="18"/>
                <w:lang w:eastAsia="sv-SE"/>
              </w:rPr>
              <w:t>field descriptions</w:t>
            </w:r>
          </w:p>
        </w:tc>
      </w:tr>
      <w:tr w:rsidR="007A7768" w:rsidRPr="007A7768" w14:paraId="3453CBFE"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F27C12A"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ca-</w:t>
            </w:r>
            <w:proofErr w:type="spellStart"/>
            <w:r w:rsidRPr="007A7768">
              <w:rPr>
                <w:rFonts w:ascii="Arial" w:eastAsia="Yu Mincho" w:hAnsi="Arial"/>
                <w:b/>
                <w:i/>
                <w:sz w:val="18"/>
                <w:lang w:eastAsia="sv-SE"/>
              </w:rPr>
              <w:t>ParametersNR</w:t>
            </w:r>
            <w:proofErr w:type="spellEnd"/>
            <w:r w:rsidRPr="007A7768">
              <w:rPr>
                <w:rFonts w:ascii="Arial" w:eastAsia="Yu Mincho" w:hAnsi="Arial"/>
                <w:b/>
                <w:i/>
                <w:sz w:val="18"/>
                <w:lang w:eastAsia="sv-SE"/>
              </w:rPr>
              <w:t>-</w:t>
            </w:r>
            <w:proofErr w:type="spellStart"/>
            <w:r w:rsidRPr="007A7768">
              <w:rPr>
                <w:rFonts w:ascii="Arial" w:eastAsia="Yu Mincho" w:hAnsi="Arial"/>
                <w:b/>
                <w:i/>
                <w:sz w:val="18"/>
                <w:lang w:eastAsia="sv-SE"/>
              </w:rPr>
              <w:t>forDC</w:t>
            </w:r>
            <w:proofErr w:type="spellEnd"/>
            <w:r w:rsidRPr="007A7768">
              <w:rPr>
                <w:rFonts w:ascii="Arial" w:eastAsia="Yu Mincho" w:hAnsi="Arial"/>
                <w:b/>
                <w:i/>
                <w:sz w:val="18"/>
                <w:lang w:eastAsia="sv-SE"/>
              </w:rPr>
              <w:t xml:space="preserve"> (with and without suffix)</w:t>
            </w:r>
          </w:p>
          <w:p w14:paraId="732A2ED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7A7768">
              <w:rPr>
                <w:rFonts w:ascii="Arial" w:eastAsia="Yu Mincho" w:hAnsi="Arial"/>
                <w:i/>
                <w:sz w:val="18"/>
                <w:lang w:eastAsia="sv-SE"/>
              </w:rPr>
              <w:t>ca-</w:t>
            </w:r>
            <w:proofErr w:type="spellStart"/>
            <w:r w:rsidRPr="007A7768">
              <w:rPr>
                <w:rFonts w:ascii="Arial" w:eastAsia="Yu Mincho" w:hAnsi="Arial"/>
                <w:i/>
                <w:sz w:val="18"/>
                <w:lang w:eastAsia="sv-SE"/>
              </w:rPr>
              <w:t>ParametersNR</w:t>
            </w:r>
            <w:proofErr w:type="spellEnd"/>
            <w:r w:rsidRPr="007A7768">
              <w:rPr>
                <w:rFonts w:ascii="Arial" w:eastAsia="Yu Mincho" w:hAnsi="Arial"/>
                <w:sz w:val="18"/>
                <w:lang w:eastAsia="sv-SE"/>
              </w:rPr>
              <w:t xml:space="preserve"> field version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A7768" w:rsidRPr="007A7768" w14:paraId="14DA882B"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DC599AE"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featureSetCombinationDC</w:t>
            </w:r>
            <w:proofErr w:type="spellEnd"/>
          </w:p>
          <w:p w14:paraId="70A569D8"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7A7768">
              <w:rPr>
                <w:rFonts w:ascii="Arial" w:eastAsia="Yu Mincho" w:hAnsi="Arial"/>
                <w:i/>
                <w:sz w:val="18"/>
                <w:lang w:eastAsia="sv-SE"/>
              </w:rPr>
              <w:t>featureSetCombination</w:t>
            </w:r>
            <w:proofErr w:type="spellEnd"/>
            <w:r w:rsidRPr="007A7768">
              <w:rPr>
                <w:rFonts w:ascii="Arial" w:eastAsia="Yu Mincho" w:hAnsi="Arial"/>
                <w:sz w:val="18"/>
                <w:lang w:eastAsia="sv-SE"/>
              </w:rPr>
              <w:t xml:space="preserve"> in </w:t>
            </w:r>
            <w:proofErr w:type="spellStart"/>
            <w:r w:rsidRPr="007A7768">
              <w:rPr>
                <w:rFonts w:ascii="Arial" w:eastAsia="Yu Mincho" w:hAnsi="Arial"/>
                <w:i/>
                <w:sz w:val="18"/>
                <w:lang w:eastAsia="sv-SE"/>
              </w:rPr>
              <w:t>BandCombination</w:t>
            </w:r>
            <w:proofErr w:type="spellEnd"/>
            <w:r w:rsidRPr="007A7768">
              <w:rPr>
                <w:rFonts w:ascii="Arial" w:eastAsia="Yu Mincho" w:hAnsi="Arial"/>
                <w:sz w:val="18"/>
                <w:lang w:eastAsia="sv-SE"/>
              </w:rPr>
              <w:t xml:space="preserve"> (without suffix) is applicable to the UE configured with NR-DC for the band combination.</w:t>
            </w:r>
          </w:p>
        </w:tc>
      </w:tr>
    </w:tbl>
    <w:p w14:paraId="1EA6A779" w14:textId="77777777" w:rsidR="007A7768" w:rsidRPr="007A7768" w:rsidRDefault="007A7768" w:rsidP="007A7768">
      <w:pPr>
        <w:overflowPunct w:val="0"/>
        <w:autoSpaceDE w:val="0"/>
        <w:autoSpaceDN w:val="0"/>
        <w:adjustRightInd w:val="0"/>
        <w:textAlignment w:val="baseline"/>
        <w:rPr>
          <w:lang w:eastAsia="ja-JP"/>
        </w:rPr>
      </w:pPr>
    </w:p>
    <w:p w14:paraId="7A739C3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5" w:name="_Toc60777437"/>
      <w:bookmarkStart w:id="226" w:name="_Toc146781538"/>
      <w:r w:rsidRPr="007A7768">
        <w:rPr>
          <w:rFonts w:ascii="Arial" w:eastAsia="SimSun" w:hAnsi="Arial"/>
          <w:sz w:val="24"/>
          <w:lang w:eastAsia="ja-JP"/>
        </w:rPr>
        <w:t>–</w:t>
      </w:r>
      <w:r w:rsidRPr="007A7768">
        <w:rPr>
          <w:rFonts w:ascii="Arial" w:eastAsia="SimSun" w:hAnsi="Arial"/>
          <w:sz w:val="24"/>
          <w:lang w:eastAsia="ja-JP"/>
        </w:rPr>
        <w:tab/>
      </w:r>
      <w:proofErr w:type="spellStart"/>
      <w:r w:rsidRPr="007A7768">
        <w:rPr>
          <w:rFonts w:ascii="Arial" w:eastAsia="SimSun" w:hAnsi="Arial"/>
          <w:i/>
          <w:sz w:val="24"/>
          <w:lang w:eastAsia="en-GB"/>
        </w:rPr>
        <w:t>CarrierAggregationVariant</w:t>
      </w:r>
      <w:bookmarkEnd w:id="225"/>
      <w:bookmarkEnd w:id="226"/>
      <w:proofErr w:type="spellEnd"/>
    </w:p>
    <w:p w14:paraId="403D6404" w14:textId="77777777" w:rsidR="007A7768" w:rsidRPr="007A7768" w:rsidRDefault="007A7768" w:rsidP="007A7768">
      <w:pPr>
        <w:overflowPunct w:val="0"/>
        <w:autoSpaceDE w:val="0"/>
        <w:autoSpaceDN w:val="0"/>
        <w:adjustRightInd w:val="0"/>
        <w:textAlignment w:val="baseline"/>
        <w:rPr>
          <w:lang w:eastAsia="en-GB"/>
        </w:rPr>
      </w:pPr>
      <w:r w:rsidRPr="007A7768">
        <w:rPr>
          <w:lang w:eastAsia="en-GB"/>
        </w:rPr>
        <w:t xml:space="preserve">The IE </w:t>
      </w:r>
      <w:proofErr w:type="spellStart"/>
      <w:r w:rsidRPr="007A7768">
        <w:rPr>
          <w:i/>
          <w:lang w:eastAsia="en-GB"/>
        </w:rPr>
        <w:t>CarrierAggregationVariant</w:t>
      </w:r>
      <w:proofErr w:type="spellEnd"/>
      <w:r w:rsidRPr="007A7768">
        <w:rPr>
          <w:lang w:eastAsia="en-GB"/>
        </w:rPr>
        <w:t xml:space="preserve"> informs the network about supported "placement" of the </w:t>
      </w:r>
      <w:proofErr w:type="spellStart"/>
      <w:r w:rsidRPr="007A7768">
        <w:rPr>
          <w:lang w:eastAsia="en-GB"/>
        </w:rPr>
        <w:t>SpCell</w:t>
      </w:r>
      <w:proofErr w:type="spellEnd"/>
      <w:r w:rsidRPr="007A7768">
        <w:rPr>
          <w:lang w:eastAsia="en-GB"/>
        </w:rPr>
        <w:t xml:space="preserve"> in an NR cell group.</w:t>
      </w:r>
    </w:p>
    <w:p w14:paraId="0E32CC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7A7768">
        <w:rPr>
          <w:rFonts w:ascii="Arial" w:hAnsi="Arial"/>
          <w:b/>
          <w:i/>
          <w:lang w:eastAsia="en-GB"/>
        </w:rPr>
        <w:t>CarrierAggregationVariant</w:t>
      </w:r>
      <w:proofErr w:type="spellEnd"/>
      <w:r w:rsidRPr="007A7768">
        <w:rPr>
          <w:rFonts w:ascii="Arial" w:hAnsi="Arial"/>
          <w:b/>
          <w:lang w:eastAsia="en-GB"/>
        </w:rPr>
        <w:t xml:space="preserve"> information element</w:t>
      </w:r>
    </w:p>
    <w:p w14:paraId="4DDD9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0B5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TAG-CARRIERAGGREGATIONVARIANT-START</w:t>
      </w:r>
    </w:p>
    <w:p w14:paraId="768CA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313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CarrierAggregationVariant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8A9D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BD9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AA5E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78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1E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9BD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F7F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fr1fdd-FR1TDD-FR2TDD-CA-SpCellOnFR1FDD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ED5E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fr1fdd-FR1TDD-FR2TDD-CA-SpCellOnFR1TDD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9C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fr1fdd-FR1TDD-FR2TDD-CA-SpCellOnFR2TDD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DA6E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EF53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756E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TAG-CARRIERAGGREGATIONVARIANT-STOP</w:t>
      </w:r>
    </w:p>
    <w:p w14:paraId="0B1AC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EA96504" w14:textId="77777777" w:rsidR="007A7768" w:rsidRPr="007A7768" w:rsidRDefault="007A7768" w:rsidP="007A7768">
      <w:pPr>
        <w:overflowPunct w:val="0"/>
        <w:autoSpaceDE w:val="0"/>
        <w:autoSpaceDN w:val="0"/>
        <w:adjustRightInd w:val="0"/>
        <w:textAlignment w:val="baseline"/>
        <w:rPr>
          <w:lang w:eastAsia="ja-JP"/>
        </w:rPr>
      </w:pPr>
    </w:p>
    <w:p w14:paraId="639510F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27" w:name="_Toc60777438"/>
      <w:bookmarkStart w:id="228" w:name="_Toc14678153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CodebookParameters</w:t>
      </w:r>
      <w:bookmarkEnd w:id="227"/>
      <w:bookmarkEnd w:id="228"/>
      <w:proofErr w:type="spellEnd"/>
    </w:p>
    <w:p w14:paraId="68B88448" w14:textId="77777777" w:rsidR="007A7768" w:rsidRPr="007A7768" w:rsidRDefault="007A7768" w:rsidP="007A7768">
      <w:pPr>
        <w:overflowPunct w:val="0"/>
        <w:autoSpaceDE w:val="0"/>
        <w:autoSpaceDN w:val="0"/>
        <w:adjustRightInd w:val="0"/>
        <w:textAlignment w:val="baseline"/>
        <w:rPr>
          <w:rFonts w:eastAsia="MS Mincho"/>
          <w:lang w:eastAsia="ja-JP"/>
        </w:rPr>
      </w:pPr>
      <w:r w:rsidRPr="007A7768">
        <w:rPr>
          <w:rFonts w:eastAsia="MS Mincho"/>
          <w:lang w:eastAsia="ja-JP"/>
        </w:rPr>
        <w:t xml:space="preserve">The IE </w:t>
      </w:r>
      <w:proofErr w:type="spellStart"/>
      <w:r w:rsidRPr="007A7768">
        <w:rPr>
          <w:rFonts w:eastAsia="MS Mincho"/>
          <w:i/>
          <w:lang w:eastAsia="ja-JP"/>
        </w:rPr>
        <w:t>CodebookParameters</w:t>
      </w:r>
      <w:proofErr w:type="spellEnd"/>
      <w:r w:rsidRPr="007A7768">
        <w:rPr>
          <w:rFonts w:eastAsia="MS Mincho"/>
          <w:lang w:eastAsia="ja-JP"/>
        </w:rPr>
        <w:t xml:space="preserve"> is used to convey codebook related parameters.</w:t>
      </w:r>
    </w:p>
    <w:p w14:paraId="09B7B2F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7A7768">
        <w:rPr>
          <w:rFonts w:ascii="Arial" w:eastAsia="MS Mincho" w:hAnsi="Arial"/>
          <w:b/>
          <w:i/>
          <w:lang w:eastAsia="ja-JP"/>
        </w:rPr>
        <w:t>CodebookParameters</w:t>
      </w:r>
      <w:proofErr w:type="spellEnd"/>
      <w:r w:rsidRPr="007A7768">
        <w:rPr>
          <w:rFonts w:ascii="Arial" w:eastAsia="MS Mincho" w:hAnsi="Arial"/>
          <w:b/>
          <w:lang w:eastAsia="ja-JP"/>
        </w:rPr>
        <w:t xml:space="preserve"> information element</w:t>
      </w:r>
    </w:p>
    <w:p w14:paraId="6759B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ASN1START</w:t>
      </w:r>
    </w:p>
    <w:p w14:paraId="77780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TAG-CODEBOOKPARAMETERS-START</w:t>
      </w:r>
    </w:p>
    <w:p w14:paraId="540034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6EDD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E13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type1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947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singlePanel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2728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6E0AAB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mode1andMode2},</w:t>
      </w:r>
    </w:p>
    <w:p w14:paraId="2A4F7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46D4D9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6EB3E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multiPanel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5F83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FAAB3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modes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{mode1, mode2, both},</w:t>
      </w:r>
    </w:p>
    <w:p w14:paraId="72A3E7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nrofPanels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{n2, n4},</w:t>
      </w:r>
    </w:p>
    <w:p w14:paraId="14FD4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4143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278C03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417BA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1052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7EF672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4F88EF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53568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amplitudeSubsetRestriction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39F56A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70501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type2-PortSelection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0936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supportedCSI-RS-ResourceList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 maxNrofCSI-RS-Resources))</w:t>
      </w:r>
      <w:r w:rsidRPr="007A7768">
        <w:rPr>
          <w:rFonts w:ascii="Courier New" w:eastAsia="MS Mincho" w:hAnsi="Courier New"/>
          <w:noProof/>
          <w:color w:val="993366"/>
          <w:sz w:val="16"/>
          <w:lang w:eastAsia="en-GB"/>
        </w:rPr>
        <w:t xml:space="preserve"> OF</w:t>
      </w:r>
      <w:r w:rsidRPr="007A7768">
        <w:rPr>
          <w:rFonts w:ascii="Courier New" w:eastAsia="MS Mincho" w:hAnsi="Courier New"/>
          <w:noProof/>
          <w:sz w:val="16"/>
          <w:lang w:eastAsia="en-GB"/>
        </w:rPr>
        <w:t xml:space="preserve"> SupportedCSI-RS-Resource,</w:t>
      </w:r>
    </w:p>
    <w:p w14:paraId="1A786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parameterLx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(2..4),</w:t>
      </w:r>
    </w:p>
    <w:p w14:paraId="181EF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amplitudeScalingType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{wideband, widebandAndSubband}</w:t>
      </w:r>
    </w:p>
    <w:p w14:paraId="77F15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eastAsia="MS Mincho" w:hAnsi="Courier New"/>
          <w:noProof/>
          <w:color w:val="993366"/>
          <w:sz w:val="16"/>
          <w:lang w:eastAsia="en-GB"/>
        </w:rPr>
        <w:t>OPTIONAL</w:t>
      </w:r>
    </w:p>
    <w:p w14:paraId="01743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w:t>
      </w:r>
    </w:p>
    <w:p w14:paraId="6237BF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420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5F4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supportedCSI-RS-ResourceListAlt-r16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5A9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DF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F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78A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  </w:t>
      </w:r>
      <w:r w:rsidRPr="007A7768">
        <w:rPr>
          <w:rFonts w:ascii="Courier New" w:hAnsi="Courier New"/>
          <w:noProof/>
          <w:color w:val="993366"/>
          <w:sz w:val="16"/>
          <w:lang w:eastAsia="en-GB"/>
        </w:rPr>
        <w:t>OPTIONAL</w:t>
      </w:r>
    </w:p>
    <w:p w14:paraId="04667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A308F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0DE2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C9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502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78B325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0BBE9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C6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285DE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3AF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E925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7E437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etype2R2-r16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CFCC7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08708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6AD9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6C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16-3a-2: Support of parameter combinations 7-8</w:t>
      </w:r>
    </w:p>
    <w:p w14:paraId="68DB5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paramComb7-8-r16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4B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16-3a-3: Support of rank 3,4</w:t>
      </w:r>
    </w:p>
    <w:p w14:paraId="5F080F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3AA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16-3a-4: CBSR with soft amplitude restriction</w:t>
      </w:r>
    </w:p>
    <w:p w14:paraId="0BEC51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0377EF" w14:textId="77777777" w:rsidR="007A7768" w:rsidRPr="007A7768" w:rsidDel="0001724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017245">
        <w:rPr>
          <w:rFonts w:ascii="Courier New" w:hAnsi="Courier New"/>
          <w:noProof/>
          <w:sz w:val="16"/>
          <w:lang w:eastAsia="en-GB"/>
        </w:rPr>
        <w:t>}</w:t>
      </w:r>
      <w:r w:rsidRPr="007A7768">
        <w:rPr>
          <w:rFonts w:ascii="Courier New" w:hAnsi="Courier New"/>
          <w:noProof/>
          <w:sz w:val="16"/>
          <w:lang w:eastAsia="en-GB"/>
        </w:rPr>
        <w:t xml:space="preserve">                                                                      </w:t>
      </w:r>
      <w:r w:rsidRPr="007A7768" w:rsidDel="00017245">
        <w:rPr>
          <w:rFonts w:ascii="Courier New" w:hAnsi="Courier New"/>
          <w:noProof/>
          <w:color w:val="993366"/>
          <w:sz w:val="16"/>
          <w:lang w:eastAsia="en-GB"/>
        </w:rPr>
        <w:t>OPTIONAL</w:t>
      </w:r>
      <w:r w:rsidRPr="007A7768" w:rsidDel="00017245">
        <w:rPr>
          <w:rFonts w:ascii="Courier New" w:hAnsi="Courier New"/>
          <w:noProof/>
          <w:sz w:val="16"/>
          <w:lang w:eastAsia="en-GB"/>
        </w:rPr>
        <w:t>,</w:t>
      </w:r>
    </w:p>
    <w:p w14:paraId="141CD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etype2-PS-r16                          </w:t>
      </w:r>
      <w:r w:rsidRPr="007A7768">
        <w:rPr>
          <w:rFonts w:ascii="Courier New" w:eastAsia="MS Mincho" w:hAnsi="Courier New"/>
          <w:noProof/>
          <w:color w:val="993366"/>
          <w:sz w:val="16"/>
          <w:lang w:eastAsia="en-GB"/>
        </w:rPr>
        <w:t>SEQUENCE</w:t>
      </w:r>
      <w:r w:rsidRPr="007A7768">
        <w:rPr>
          <w:rFonts w:ascii="Courier New" w:hAnsi="Courier New"/>
          <w:noProof/>
          <w:sz w:val="16"/>
          <w:lang w:eastAsia="en-GB"/>
        </w:rPr>
        <w:t xml:space="preserve"> {</w:t>
      </w:r>
    </w:p>
    <w:p w14:paraId="30732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4BCBE8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89F8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4C244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DF31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8C69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4CAA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09B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p>
    <w:p w14:paraId="588E91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0771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FCC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16-3b-2: Support of rank 3,4</w:t>
      </w:r>
    </w:p>
    <w:p w14:paraId="6D214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rank3-4-r16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4F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3617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58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4F7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CodebookComboParametersAddition-r16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ADC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785EE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AD6C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D47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F2E1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9BFF6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5AE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4D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8E339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1E1E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8F8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2B84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3732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6D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6B31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F3482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844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0AEE9D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111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A85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DCF5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50E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1249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39954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51C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A3A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65B9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2E90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E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9B44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338B6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977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32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1C42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49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E6AE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5C2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2FF9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18277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51CA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8E0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6FBAD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supportedCSI-RS-ResourceListAdd-r16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CDA4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DC3E3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F1D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172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2960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  Basic Features of Further Enhanced Port-Selection Type II Codebook (FeType-II)</w:t>
      </w:r>
    </w:p>
    <w:p w14:paraId="7C5D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686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  Support of M=2 and R=1 for FeType-II</w:t>
      </w:r>
    </w:p>
    <w:p w14:paraId="5EE565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172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AF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  Support of R = 2 for FeType-II</w:t>
      </w:r>
    </w:p>
    <w:p w14:paraId="22455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58C13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4C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23-9-3  Support of rank 3, 4 for FeType-II</w:t>
      </w:r>
    </w:p>
    <w:p w14:paraId="22AC97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fetype2Rank3Rank4-r17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2DCB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F0B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D0F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D05D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738EBA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58A2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238F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F46B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B26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4B44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5886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2174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007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A41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83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0D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8BE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019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15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796A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7DC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99F2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ED4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7FA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58E2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CF407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2F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616C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ADD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3AB6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7D0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90F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6459A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368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6F4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835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4EDA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2B3B4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C15B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E39A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AD0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525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{"Rel 16 combinations in FG 16-8"}</w:t>
      </w:r>
    </w:p>
    <w:p w14:paraId="48FA7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C1BA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FDF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A2F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DF6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2DA8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EF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47BF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B8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82F0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06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D3995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359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37F5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732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D8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A80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359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CB9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D5FC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FA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3E27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C9D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84F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A0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C3F03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858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5300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55D4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0AC12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647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7D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0B2C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74F0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2313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74C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6E41E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0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D4CB0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82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9F16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A00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E6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282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76A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EE8D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3C35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A774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B242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CA0B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62051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EF14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F5C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C68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9E7B1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AD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EF4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223022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B8A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A3C4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AF5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Regular eType 2 R=1</w:t>
      </w:r>
    </w:p>
    <w:p w14:paraId="1F79B0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70E0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4EE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16-3a-1 Regular eType 2 R=2</w:t>
      </w:r>
    </w:p>
    <w:p w14:paraId="28A797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7BC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C96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 Regular eType 2 R=1 PortSelection</w:t>
      </w:r>
    </w:p>
    <w:p w14:paraId="33E1FD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etype2R1-PortSelection-r16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FBFE8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396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16-3b-1 Regular eType 2 R=2 PortSelection</w:t>
      </w:r>
    </w:p>
    <w:p w14:paraId="361CE3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etype2R2-PortSelection-r16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548F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0202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C6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72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CodebookComboParametersAdditionPerBC-r16::=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8E768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509B7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6C4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47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B4F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02F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196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E1A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0DF58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646A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E64C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0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4D75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6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0F4B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9FA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BD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AC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4DE7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960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69A1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F12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1767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1F8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447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1E04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D916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7D32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026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7074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346A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EF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CodebookParametersfetype2PerBC-r17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6D8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w:t>
      </w:r>
    </w:p>
    <w:p w14:paraId="6FBAC3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fetype2basic-r17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F2C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23-9-2</w:t>
      </w:r>
      <w:r w:rsidRPr="007A7768">
        <w:rPr>
          <w:rFonts w:ascii="Courier New" w:hAnsi="Courier New"/>
          <w:noProof/>
          <w:color w:val="808080"/>
          <w:sz w:val="16"/>
          <w:lang w:eastAsia="en-GB"/>
        </w:rPr>
        <w:tab/>
        <w:t>Support of M=2 and R=1 for FeType-II</w:t>
      </w:r>
    </w:p>
    <w:p w14:paraId="7FC06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14580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E2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23-9-4</w:t>
      </w:r>
      <w:r w:rsidRPr="007A7768">
        <w:rPr>
          <w:rFonts w:ascii="Courier New" w:hAnsi="Courier New"/>
          <w:noProof/>
          <w:color w:val="808080"/>
          <w:sz w:val="16"/>
          <w:lang w:eastAsia="en-GB"/>
        </w:rPr>
        <w:tab/>
        <w:t>Support of R = 2 for FeType-II</w:t>
      </w:r>
    </w:p>
    <w:p w14:paraId="1CB007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fetype2R2-r17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(1..maxNrofCSI-RS-ResourcesExt-r17))</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maxNrofCSI-RS-ResourcesAlt-1-r16)</w:t>
      </w:r>
    </w:p>
    <w:p w14:paraId="28134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6E8C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BC3A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E530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CodebookComboParameterMixedTypePerBC-r17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823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w:t>
      </w:r>
    </w:p>
    <w:p w14:paraId="5156E6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DC6F5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BC59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8B87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F2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A8FEF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E711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1A3BE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D6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EC7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D2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05EC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083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8F6C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19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E56A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5BC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59E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1D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EFAC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21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258A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8C7E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E12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C76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674E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E46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type1MP-eType2R1-feType2-PS-M2R1-r17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1C84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C2CC0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D50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CA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CodebookComboParameterMultiTRP-PerBC-r17::=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5329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w:t>
      </w:r>
      <w:r w:rsidRPr="007A7768">
        <w:rPr>
          <w:rFonts w:ascii="Courier New" w:hAnsi="Courier New"/>
          <w:noProof/>
          <w:color w:val="808080"/>
          <w:sz w:val="16"/>
          <w:lang w:eastAsia="en-GB"/>
        </w:rPr>
        <w:tab/>
        <w:t>Active CSI-RS resources and ports in the presence of multi-TRP CSI</w:t>
      </w:r>
    </w:p>
    <w:p w14:paraId="216A2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=(NULL, NULL}</w:t>
      </w:r>
    </w:p>
    <w:p w14:paraId="00016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127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F11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nCJT1SP-null-null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A6422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5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 {</w:t>
      </w:r>
      <w:r w:rsidRPr="007A7768">
        <w:rPr>
          <w:rFonts w:ascii="Courier New" w:eastAsia="Yu Mincho" w:hAnsi="Courier New"/>
          <w:noProof/>
          <w:color w:val="808080"/>
          <w:sz w:val="16"/>
          <w:lang w:eastAsia="en-GB"/>
        </w:rPr>
        <w:t>"</w:t>
      </w:r>
      <w:r w:rsidRPr="007A7768">
        <w:rPr>
          <w:rFonts w:ascii="Courier New" w:hAnsi="Courier New"/>
          <w:noProof/>
          <w:color w:val="808080"/>
          <w:sz w:val="16"/>
          <w:lang w:eastAsia="en-GB"/>
        </w:rPr>
        <w:t>Rel 16 combinations in FG 16-8"}</w:t>
      </w:r>
    </w:p>
    <w:p w14:paraId="23EE5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A801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CA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B899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CD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F18A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59A1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98AB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E7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7D65E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E87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2E641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71A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0A2B3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DE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CA00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282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8ADE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C2B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3351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43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E0527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D05C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326C66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B206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nCJT1SP-eType2R2PS-null-r16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5FBA8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685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nCJT1SP-Type2-Type2PS-r16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9E9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01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 2, Codebook 3} = {"New Rel17 combinations in FG 23-9-5"}</w:t>
      </w:r>
    </w:p>
    <w:p w14:paraId="3AFD6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7AA9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58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B39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93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nCJT-feType2PS-M2R2-null-r17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5049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44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BC65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90A8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2F95D1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9ED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435AD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30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08651D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1B63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7D3E0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5FC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nCJT1SP-feType2PS-M2R1-null-r17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A27C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94B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nCJT1SP-feType2PS-M2R2-null-r1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BE48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77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7478D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D791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nCJT1SP-Type2-feType2-PS-M2R1-r17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1AEF5A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B1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BAEF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9C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nCJT1SP-eType2R1-feType2-PS-M2R1-r17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(1..maxNrofCSI-RS-ResourcesExt-r16))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(0..maxNrofCSI-RS-ResourcesAlt-1-r16)</w:t>
      </w:r>
    </w:p>
    <w:p w14:paraId="6E6F9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4AFA8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9580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3FB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CodebookVariantsList-r16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(1..maxNrofCSI-RS-ResourcesAlt-r16))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w:t>
      </w:r>
    </w:p>
    <w:p w14:paraId="316B2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FCA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SupportedCSI-RS-Resource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3393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35CA2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r w:rsidRPr="007A7768">
        <w:rPr>
          <w:rFonts w:ascii="Courier New" w:eastAsia="MS Mincho" w:hAnsi="Courier New"/>
          <w:noProof/>
          <w:sz w:val="16"/>
          <w:lang w:eastAsia="en-GB"/>
        </w:rPr>
        <w:t>,</w:t>
      </w:r>
    </w:p>
    <w:p w14:paraId="283EC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totalNumberTxPortsPerBand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C777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7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E4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eastAsia="MS Mincho" w:hAnsi="Courier New"/>
          <w:noProof/>
          <w:color w:val="808080"/>
          <w:sz w:val="16"/>
          <w:lang w:eastAsia="en-GB"/>
        </w:rPr>
        <w:t>-- TAG-CODEBOOKPARAMETERS-STOP</w:t>
      </w:r>
    </w:p>
    <w:p w14:paraId="0F9ED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ASN1STOP</w:t>
      </w:r>
    </w:p>
    <w:p w14:paraId="5B179EFD"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5F443F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43B3A9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sz w:val="18"/>
                <w:lang w:eastAsia="sv-SE"/>
              </w:rPr>
              <w:t>CodebookParameters</w:t>
            </w:r>
            <w:proofErr w:type="spellEnd"/>
            <w:r w:rsidRPr="007A7768">
              <w:rPr>
                <w:rFonts w:ascii="Arial" w:eastAsia="Yu Mincho" w:hAnsi="Arial"/>
                <w:b/>
                <w:sz w:val="18"/>
                <w:lang w:eastAsia="sv-SE"/>
              </w:rPr>
              <w:t xml:space="preserve"> field descriptions</w:t>
            </w:r>
          </w:p>
        </w:tc>
      </w:tr>
      <w:tr w:rsidR="007A7768" w:rsidRPr="007A7768" w14:paraId="7DCAEE78"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583E2606"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7A7768">
              <w:rPr>
                <w:rFonts w:ascii="Arial" w:eastAsia="Yu Mincho" w:hAnsi="Arial"/>
                <w:b/>
                <w:i/>
                <w:sz w:val="18"/>
                <w:lang w:eastAsia="sv-SE"/>
              </w:rPr>
              <w:t>supportedCSI</w:t>
            </w:r>
            <w:proofErr w:type="spellEnd"/>
            <w:r w:rsidRPr="007A7768">
              <w:rPr>
                <w:rFonts w:ascii="Arial" w:eastAsia="Yu Mincho" w:hAnsi="Arial"/>
                <w:b/>
                <w:i/>
                <w:sz w:val="18"/>
                <w:lang w:eastAsia="sv-SE"/>
              </w:rPr>
              <w:t>-RS-</w:t>
            </w:r>
            <w:proofErr w:type="spellStart"/>
            <w:r w:rsidRPr="007A7768">
              <w:rPr>
                <w:rFonts w:ascii="Arial" w:eastAsia="Yu Mincho" w:hAnsi="Arial"/>
                <w:b/>
                <w:i/>
                <w:sz w:val="18"/>
                <w:lang w:eastAsia="sv-SE"/>
              </w:rPr>
              <w:t>ResourceListAlt</w:t>
            </w:r>
            <w:proofErr w:type="spellEnd"/>
          </w:p>
          <w:p w14:paraId="634589F9"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indicates the alternative list of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supported for each codebook type. The supported CSI-RS resource is indicated by an integer value which pinpoints </w:t>
            </w:r>
            <w:proofErr w:type="spellStart"/>
            <w:r w:rsidRPr="007A7768">
              <w:rPr>
                <w:rFonts w:ascii="Arial" w:eastAsia="Yu Mincho" w:hAnsi="Arial"/>
                <w:i/>
                <w:sz w:val="18"/>
                <w:lang w:eastAsia="sv-SE"/>
              </w:rPr>
              <w:t>SupportedCSI</w:t>
            </w:r>
            <w:proofErr w:type="spellEnd"/>
            <w:r w:rsidRPr="007A7768">
              <w:rPr>
                <w:rFonts w:ascii="Arial" w:eastAsia="Yu Mincho" w:hAnsi="Arial"/>
                <w:i/>
                <w:sz w:val="18"/>
                <w:lang w:eastAsia="sv-SE"/>
              </w:rPr>
              <w:t>-RS-Resource</w:t>
            </w:r>
            <w:r w:rsidRPr="007A7768">
              <w:rPr>
                <w:rFonts w:ascii="Arial" w:eastAsia="Yu Mincho" w:hAnsi="Arial"/>
                <w:sz w:val="18"/>
                <w:lang w:eastAsia="sv-SE"/>
              </w:rPr>
              <w:t xml:space="preserve"> defined in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0 corresponds to the first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The value 1 corresponds to the second entry of </w:t>
            </w:r>
            <w:proofErr w:type="spellStart"/>
            <w:r w:rsidRPr="007A7768">
              <w:rPr>
                <w:rFonts w:ascii="Arial" w:eastAsia="Yu Mincho" w:hAnsi="Arial"/>
                <w:i/>
                <w:sz w:val="18"/>
                <w:lang w:eastAsia="sv-SE"/>
              </w:rPr>
              <w:t>CodebookVariantsList</w:t>
            </w:r>
            <w:proofErr w:type="spellEnd"/>
            <w:r w:rsidRPr="007A7768">
              <w:rPr>
                <w:rFonts w:ascii="Arial" w:eastAsia="Yu Mincho" w:hAnsi="Arial"/>
                <w:sz w:val="18"/>
                <w:lang w:eastAsia="sv-SE"/>
              </w:rPr>
              <w:t xml:space="preserve">, and so on. For each codebook type, the field shall be included in both </w:t>
            </w:r>
            <w:proofErr w:type="spellStart"/>
            <w:r w:rsidRPr="007A7768">
              <w:rPr>
                <w:rFonts w:ascii="Arial" w:eastAsia="Yu Mincho" w:hAnsi="Arial"/>
                <w:i/>
                <w:sz w:val="18"/>
                <w:lang w:eastAsia="sv-SE"/>
              </w:rPr>
              <w:t>codebookParametersPerBC</w:t>
            </w:r>
            <w:proofErr w:type="spellEnd"/>
            <w:r w:rsidRPr="007A7768">
              <w:rPr>
                <w:rFonts w:ascii="Arial" w:eastAsia="Yu Mincho" w:hAnsi="Arial"/>
                <w:sz w:val="18"/>
                <w:lang w:eastAsia="sv-SE"/>
              </w:rPr>
              <w:t xml:space="preserve"> (but optional for single CC) and </w:t>
            </w:r>
            <w:proofErr w:type="spellStart"/>
            <w:r w:rsidRPr="007A7768">
              <w:rPr>
                <w:rFonts w:ascii="Arial" w:eastAsia="Yu Mincho" w:hAnsi="Arial"/>
                <w:i/>
                <w:sz w:val="18"/>
                <w:lang w:eastAsia="sv-SE"/>
              </w:rPr>
              <w:t>codebookParametersPerBand</w:t>
            </w:r>
            <w:proofErr w:type="spellEnd"/>
            <w:r w:rsidRPr="007A7768">
              <w:rPr>
                <w:rFonts w:ascii="Arial" w:eastAsia="Yu Mincho" w:hAnsi="Arial"/>
                <w:sz w:val="18"/>
                <w:lang w:eastAsia="sv-SE"/>
              </w:rPr>
              <w:t>.</w:t>
            </w:r>
          </w:p>
        </w:tc>
      </w:tr>
    </w:tbl>
    <w:p w14:paraId="6D2B69B4" w14:textId="77777777" w:rsidR="007A7768" w:rsidRPr="007A7768" w:rsidRDefault="007A7768" w:rsidP="007A7768">
      <w:pPr>
        <w:overflowPunct w:val="0"/>
        <w:autoSpaceDE w:val="0"/>
        <w:autoSpaceDN w:val="0"/>
        <w:adjustRightInd w:val="0"/>
        <w:textAlignment w:val="baseline"/>
        <w:rPr>
          <w:lang w:eastAsia="ja-JP"/>
        </w:rPr>
      </w:pPr>
    </w:p>
    <w:p w14:paraId="3582FED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9" w:name="_Toc60777439"/>
      <w:bookmarkStart w:id="230" w:name="_Toc14678154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w:t>
      </w:r>
      <w:bookmarkEnd w:id="229"/>
      <w:bookmarkEnd w:id="230"/>
      <w:proofErr w:type="spellEnd"/>
    </w:p>
    <w:p w14:paraId="7D76B5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w:t>
      </w:r>
      <w:proofErr w:type="spellEnd"/>
      <w:r w:rsidRPr="007A7768">
        <w:rPr>
          <w:lang w:eastAsia="ja-JP"/>
        </w:rPr>
        <w:t xml:space="preserve"> is a two-dimensional matrix of </w:t>
      </w:r>
      <w:proofErr w:type="spellStart"/>
      <w:r w:rsidRPr="007A7768">
        <w:rPr>
          <w:i/>
          <w:lang w:eastAsia="ja-JP"/>
        </w:rPr>
        <w:t>FeatureSet</w:t>
      </w:r>
      <w:proofErr w:type="spellEnd"/>
      <w:r w:rsidRPr="007A7768">
        <w:rPr>
          <w:lang w:eastAsia="ja-JP"/>
        </w:rPr>
        <w:t xml:space="preserve"> entries.</w:t>
      </w:r>
    </w:p>
    <w:p w14:paraId="4E29487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FeatureSetsPerBand</w:t>
      </w:r>
      <w:proofErr w:type="spellEnd"/>
      <w:r w:rsidRPr="007A7768">
        <w:rPr>
          <w:lang w:eastAsia="ja-JP"/>
        </w:rPr>
        <w:t xml:space="preserve"> contains a list of feature sets applicable to the carrier(s) of one band entry of the associated band combination. Across the associated bands, the UE shall support the combination of </w:t>
      </w:r>
      <w:proofErr w:type="spellStart"/>
      <w:r w:rsidRPr="007A7768">
        <w:rPr>
          <w:i/>
          <w:lang w:eastAsia="ja-JP"/>
        </w:rPr>
        <w:t>FeatureSets</w:t>
      </w:r>
      <w:proofErr w:type="spellEnd"/>
      <w:r w:rsidRPr="007A7768">
        <w:rPr>
          <w:lang w:eastAsia="ja-JP"/>
        </w:rPr>
        <w:t xml:space="preserve"> at the same position in the </w:t>
      </w:r>
      <w:proofErr w:type="spellStart"/>
      <w:r w:rsidRPr="007A7768">
        <w:rPr>
          <w:i/>
          <w:lang w:eastAsia="ja-JP"/>
        </w:rPr>
        <w:t>FeatureSetsPerBand</w:t>
      </w:r>
      <w:proofErr w:type="spellEnd"/>
      <w:r w:rsidRPr="007A7768">
        <w:rPr>
          <w:lang w:eastAsia="ja-JP"/>
        </w:rPr>
        <w:t xml:space="preserve">. All </w:t>
      </w:r>
      <w:proofErr w:type="spellStart"/>
      <w:r w:rsidRPr="007A7768">
        <w:rPr>
          <w:i/>
          <w:lang w:eastAsia="ja-JP"/>
        </w:rPr>
        <w:t>FeatureSetsPerBand</w:t>
      </w:r>
      <w:proofErr w:type="spellEnd"/>
      <w:r w:rsidRPr="007A7768">
        <w:rPr>
          <w:lang w:eastAsia="ja-JP"/>
        </w:rPr>
        <w:t xml:space="preserve"> in one </w:t>
      </w:r>
      <w:proofErr w:type="spellStart"/>
      <w:r w:rsidRPr="007A7768">
        <w:rPr>
          <w:i/>
          <w:lang w:eastAsia="ja-JP"/>
        </w:rPr>
        <w:t>FeatureSetCombination</w:t>
      </w:r>
      <w:proofErr w:type="spellEnd"/>
      <w:r w:rsidRPr="007A7768">
        <w:rPr>
          <w:lang w:eastAsia="ja-JP"/>
        </w:rPr>
        <w:t xml:space="preserve"> must have the same number of entries.</w:t>
      </w:r>
    </w:p>
    <w:p w14:paraId="20CD28A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number of </w:t>
      </w:r>
      <w:proofErr w:type="spellStart"/>
      <w:r w:rsidRPr="007A7768">
        <w:rPr>
          <w:i/>
          <w:lang w:eastAsia="ja-JP"/>
        </w:rPr>
        <w:t>FeatureSetsPerBand</w:t>
      </w:r>
      <w:proofErr w:type="spellEnd"/>
      <w:r w:rsidRPr="007A7768">
        <w:rPr>
          <w:lang w:eastAsia="ja-JP"/>
        </w:rPr>
        <w:t xml:space="preserve"> in the </w:t>
      </w:r>
      <w:proofErr w:type="spellStart"/>
      <w:r w:rsidRPr="007A7768">
        <w:rPr>
          <w:i/>
          <w:lang w:eastAsia="ja-JP"/>
        </w:rPr>
        <w:t>FeatureSetCombination</w:t>
      </w:r>
      <w:proofErr w:type="spellEnd"/>
      <w:r w:rsidRPr="007A7768">
        <w:rPr>
          <w:lang w:eastAsia="ja-JP"/>
        </w:rPr>
        <w:t xml:space="preserve"> must be equal to the number of band entries in an associated band combination. The first </w:t>
      </w:r>
      <w:proofErr w:type="spellStart"/>
      <w:r w:rsidRPr="007A7768">
        <w:rPr>
          <w:i/>
          <w:lang w:eastAsia="ja-JP"/>
        </w:rPr>
        <w:t>FeatureSetPerBand</w:t>
      </w:r>
      <w:proofErr w:type="spellEnd"/>
      <w:r w:rsidRPr="007A7768">
        <w:rPr>
          <w:lang w:eastAsia="ja-JP"/>
        </w:rPr>
        <w:t xml:space="preserve"> applies to the first band entry of the band combination, and so on.</w:t>
      </w:r>
    </w:p>
    <w:p w14:paraId="799CCC4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Each </w:t>
      </w:r>
      <w:proofErr w:type="spellStart"/>
      <w:r w:rsidRPr="007A7768">
        <w:rPr>
          <w:i/>
          <w:lang w:eastAsia="ja-JP"/>
        </w:rPr>
        <w:t>FeatureSet</w:t>
      </w:r>
      <w:proofErr w:type="spellEnd"/>
      <w:r w:rsidRPr="007A7768">
        <w:rPr>
          <w:lang w:eastAsia="ja-JP"/>
        </w:rPr>
        <w:t xml:space="preserve"> contains either a pair of NR or E-UTRA feature set IDs for UL and DL.</w:t>
      </w:r>
    </w:p>
    <w:p w14:paraId="0F55C28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NR, the actual feature sets for UL and DL are defined in the </w:t>
      </w:r>
      <w:proofErr w:type="spellStart"/>
      <w:r w:rsidRPr="007A7768">
        <w:rPr>
          <w:i/>
          <w:lang w:eastAsia="ja-JP"/>
        </w:rPr>
        <w:t>FeatureSets</w:t>
      </w:r>
      <w:proofErr w:type="spellEnd"/>
      <w:r w:rsidRPr="007A7768">
        <w:rPr>
          <w:lang w:eastAsia="ja-JP"/>
        </w:rPr>
        <w:t xml:space="preserve"> IE and referred to from here by their ID, i.e., their position in the </w:t>
      </w:r>
      <w:proofErr w:type="spellStart"/>
      <w:r w:rsidRPr="007A7768">
        <w:rPr>
          <w:i/>
          <w:lang w:eastAsia="ja-JP"/>
        </w:rPr>
        <w:t>featureSetsUplink</w:t>
      </w:r>
      <w:proofErr w:type="spellEnd"/>
      <w:r w:rsidRPr="007A7768">
        <w:rPr>
          <w:lang w:eastAsia="ja-JP"/>
        </w:rPr>
        <w:t xml:space="preserve"> / </w:t>
      </w:r>
      <w:proofErr w:type="spellStart"/>
      <w:r w:rsidRPr="007A7768">
        <w:rPr>
          <w:i/>
          <w:lang w:eastAsia="ja-JP"/>
        </w:rPr>
        <w:t>featureSetsDownlink</w:t>
      </w:r>
      <w:proofErr w:type="spellEnd"/>
      <w:r w:rsidRPr="007A7768">
        <w:rPr>
          <w:lang w:eastAsia="ja-JP"/>
        </w:rPr>
        <w:t xml:space="preserve"> list in the </w:t>
      </w:r>
      <w:proofErr w:type="spellStart"/>
      <w:r w:rsidRPr="007A7768">
        <w:rPr>
          <w:lang w:eastAsia="ja-JP"/>
        </w:rPr>
        <w:t>FeatureSet</w:t>
      </w:r>
      <w:proofErr w:type="spellEnd"/>
      <w:r w:rsidRPr="007A7768">
        <w:rPr>
          <w:lang w:eastAsia="ja-JP"/>
        </w:rPr>
        <w:t xml:space="preserve"> IE.</w:t>
      </w:r>
    </w:p>
    <w:p w14:paraId="681526F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In case of E-UTRA, the feature sets referred to from this list are defined in TS 36.331 [10] and conveyed as part of the </w:t>
      </w:r>
      <w:r w:rsidRPr="007A7768">
        <w:rPr>
          <w:i/>
          <w:lang w:eastAsia="ja-JP"/>
        </w:rPr>
        <w:t>UE-EUTRA-Capability</w:t>
      </w:r>
      <w:r w:rsidRPr="007A7768">
        <w:rPr>
          <w:lang w:eastAsia="ja-JP"/>
        </w:rPr>
        <w:t xml:space="preserve"> container.</w:t>
      </w:r>
    </w:p>
    <w:p w14:paraId="0E857F3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w:t>
      </w:r>
      <w:proofErr w:type="spellStart"/>
      <w:r w:rsidRPr="007A7768">
        <w:rPr>
          <w:i/>
          <w:lang w:eastAsia="ja-JP"/>
        </w:rPr>
        <w:t>FeatureSetUplink</w:t>
      </w:r>
      <w:proofErr w:type="spellEnd"/>
      <w:r w:rsidRPr="007A7768">
        <w:rPr>
          <w:lang w:eastAsia="ja-JP"/>
        </w:rPr>
        <w:t xml:space="preserve"> and </w:t>
      </w:r>
      <w:proofErr w:type="spellStart"/>
      <w:r w:rsidRPr="007A7768">
        <w:rPr>
          <w:i/>
          <w:lang w:eastAsia="ja-JP"/>
        </w:rPr>
        <w:t>FeatureSetDownlink</w:t>
      </w:r>
      <w:proofErr w:type="spellEnd"/>
      <w:r w:rsidRPr="007A7768">
        <w:rPr>
          <w:lang w:eastAsia="ja-JP"/>
        </w:rPr>
        <w:t xml:space="preserve"> referred to from the </w:t>
      </w:r>
      <w:proofErr w:type="spellStart"/>
      <w:r w:rsidRPr="007A7768">
        <w:rPr>
          <w:i/>
          <w:lang w:eastAsia="ja-JP"/>
        </w:rPr>
        <w:t>FeatureSet</w:t>
      </w:r>
      <w:proofErr w:type="spellEnd"/>
      <w:r w:rsidRPr="007A7768">
        <w:rPr>
          <w:lang w:eastAsia="ja-JP"/>
        </w:rPr>
        <w:t xml:space="preserve"> comprise, among other information, a set of </w:t>
      </w:r>
      <w:proofErr w:type="spellStart"/>
      <w:r w:rsidRPr="007A7768">
        <w:rPr>
          <w:i/>
          <w:lang w:eastAsia="ja-JP"/>
        </w:rPr>
        <w:t>FeatureSetUplinkPerCC</w:t>
      </w:r>
      <w:proofErr w:type="spellEnd"/>
      <w:r w:rsidRPr="007A7768">
        <w:rPr>
          <w:i/>
          <w:lang w:eastAsia="ja-JP"/>
        </w:rPr>
        <w:t>-Ids</w:t>
      </w:r>
      <w:r w:rsidRPr="007A7768">
        <w:rPr>
          <w:lang w:eastAsia="ja-JP"/>
        </w:rPr>
        <w:t xml:space="preserve"> and </w:t>
      </w:r>
      <w:proofErr w:type="spellStart"/>
      <w:r w:rsidRPr="007A7768">
        <w:rPr>
          <w:i/>
          <w:lang w:eastAsia="ja-JP"/>
        </w:rPr>
        <w:t>FeatureSetDownlinkPerCC</w:t>
      </w:r>
      <w:proofErr w:type="spellEnd"/>
      <w:r w:rsidRPr="007A7768">
        <w:rPr>
          <w:i/>
          <w:lang w:eastAsia="ja-JP"/>
        </w:rPr>
        <w:t>-Ids</w:t>
      </w:r>
      <w:r w:rsidRPr="007A7768">
        <w:rPr>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7A7768">
        <w:rPr>
          <w:i/>
          <w:lang w:eastAsia="ja-JP"/>
        </w:rPr>
        <w:t>BandCombination</w:t>
      </w:r>
      <w:proofErr w:type="spellEnd"/>
      <w:r w:rsidRPr="007A7768">
        <w:rPr>
          <w:lang w:eastAsia="ja-JP"/>
        </w:rPr>
        <w:t>, if present.</w:t>
      </w:r>
    </w:p>
    <w:p w14:paraId="326F445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In feature set combinations the UE shall exclude entries with same or lower capabilities, since the network may anyway assume that the UE supports those.</w:t>
      </w:r>
    </w:p>
    <w:p w14:paraId="719E91A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1:</w:t>
      </w:r>
      <w:r w:rsidRPr="007A7768">
        <w:rPr>
          <w:lang w:eastAsia="ja-JP"/>
        </w:rPr>
        <w:tab/>
        <w:t xml:space="preserve">The UE may advertise fallback band-combinations in which it supports additional functionality explicitly in two ways: Either by setting </w:t>
      </w:r>
      <w:proofErr w:type="spellStart"/>
      <w:r w:rsidRPr="007A7768">
        <w:rPr>
          <w:lang w:eastAsia="ja-JP"/>
        </w:rPr>
        <w:t>FeatureSet</w:t>
      </w:r>
      <w:proofErr w:type="spellEnd"/>
      <w:r w:rsidRPr="007A7768">
        <w:rPr>
          <w:lang w:eastAsia="ja-JP"/>
        </w:rPr>
        <w:t xml:space="preserve"> IDs to zero (inter-band and intra-band non-contiguous fallback) and by reducing the number of </w:t>
      </w:r>
      <w:proofErr w:type="spellStart"/>
      <w:r w:rsidRPr="007A7768">
        <w:rPr>
          <w:lang w:eastAsia="ja-JP"/>
        </w:rPr>
        <w:t>FeatureSet-PerCC</w:t>
      </w:r>
      <w:proofErr w:type="spellEnd"/>
      <w:r w:rsidRPr="007A7768">
        <w:rPr>
          <w:lang w:eastAsia="ja-JP"/>
        </w:rPr>
        <w:t xml:space="preserve"> Ids in a Feature Set (intra-band contiguous fallback). Or by separate </w:t>
      </w:r>
      <w:proofErr w:type="spellStart"/>
      <w:r w:rsidRPr="007A7768">
        <w:rPr>
          <w:i/>
          <w:lang w:eastAsia="ja-JP"/>
        </w:rPr>
        <w:t>BandCombination</w:t>
      </w:r>
      <w:proofErr w:type="spellEnd"/>
      <w:r w:rsidRPr="007A7768">
        <w:rPr>
          <w:lang w:eastAsia="ja-JP"/>
        </w:rPr>
        <w:t xml:space="preserve"> entries with associated </w:t>
      </w:r>
      <w:proofErr w:type="spellStart"/>
      <w:r w:rsidRPr="007A7768">
        <w:rPr>
          <w:i/>
          <w:lang w:eastAsia="ja-JP"/>
        </w:rPr>
        <w:t>FeatureSetCombinations</w:t>
      </w:r>
      <w:proofErr w:type="spellEnd"/>
      <w:r w:rsidRPr="007A7768">
        <w:rPr>
          <w:lang w:eastAsia="ja-JP"/>
        </w:rPr>
        <w:t>.</w:t>
      </w:r>
    </w:p>
    <w:p w14:paraId="6B45B244"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2:</w:t>
      </w:r>
      <w:r w:rsidRPr="007A7768">
        <w:rPr>
          <w:lang w:eastAsia="ja-JP"/>
        </w:rPr>
        <w:tab/>
        <w:t xml:space="preserve">The UE may advertise a </w:t>
      </w:r>
      <w:proofErr w:type="spellStart"/>
      <w:r w:rsidRPr="007A7768">
        <w:rPr>
          <w:i/>
          <w:lang w:eastAsia="ja-JP"/>
        </w:rPr>
        <w:t>FeatureSetCombination</w:t>
      </w:r>
      <w:proofErr w:type="spellEnd"/>
      <w:r w:rsidRPr="007A7768">
        <w:rPr>
          <w:lang w:eastAsia="ja-JP"/>
        </w:rPr>
        <w:t xml:space="preserve"> containing only fallback band combinations. That means, in a </w:t>
      </w:r>
      <w:proofErr w:type="spellStart"/>
      <w:r w:rsidRPr="007A7768">
        <w:rPr>
          <w:i/>
          <w:lang w:eastAsia="ja-JP"/>
        </w:rPr>
        <w:t>FeatureSetCombination</w:t>
      </w:r>
      <w:proofErr w:type="spellEnd"/>
      <w:r w:rsidRPr="007A7768">
        <w:rPr>
          <w:i/>
          <w:lang w:eastAsia="ja-JP"/>
        </w:rPr>
        <w:t>,</w:t>
      </w:r>
      <w:r w:rsidRPr="007A7768">
        <w:rPr>
          <w:lang w:eastAsia="ja-JP"/>
        </w:rPr>
        <w:t xml:space="preserve"> each group of </w:t>
      </w:r>
      <w:proofErr w:type="spellStart"/>
      <w:r w:rsidRPr="007A7768">
        <w:rPr>
          <w:i/>
          <w:lang w:eastAsia="ja-JP"/>
        </w:rPr>
        <w:t>FeatureSets</w:t>
      </w:r>
      <w:proofErr w:type="spellEnd"/>
      <w:r w:rsidRPr="007A7768">
        <w:rPr>
          <w:lang w:eastAsia="ja-JP"/>
        </w:rPr>
        <w:t xml:space="preserve"> across the bands may contain at least one pair of </w:t>
      </w:r>
      <w:proofErr w:type="spellStart"/>
      <w:r w:rsidRPr="007A7768">
        <w:rPr>
          <w:i/>
          <w:lang w:eastAsia="ja-JP"/>
        </w:rPr>
        <w:t>FeatureSetUplinkId</w:t>
      </w:r>
      <w:proofErr w:type="spellEnd"/>
      <w:r w:rsidRPr="007A7768">
        <w:rPr>
          <w:lang w:eastAsia="ja-JP"/>
        </w:rPr>
        <w:t xml:space="preserve"> and </w:t>
      </w:r>
      <w:proofErr w:type="spellStart"/>
      <w:r w:rsidRPr="007A7768">
        <w:rPr>
          <w:i/>
          <w:lang w:eastAsia="ja-JP"/>
        </w:rPr>
        <w:t>FeatureSetDownlinkId</w:t>
      </w:r>
      <w:proofErr w:type="spellEnd"/>
      <w:r w:rsidRPr="007A7768">
        <w:rPr>
          <w:lang w:eastAsia="ja-JP"/>
        </w:rPr>
        <w:t xml:space="preserve"> which is set to 0/0.</w:t>
      </w:r>
    </w:p>
    <w:p w14:paraId="6BD4C061"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 3:</w:t>
      </w:r>
      <w:r w:rsidRPr="007A7768">
        <w:rPr>
          <w:lang w:eastAsia="ja-JP"/>
        </w:rPr>
        <w:tab/>
        <w:t xml:space="preserve">The Network configures serving cell(s) and BWP(s) configuration to comply with capabilities derived from the combination of </w:t>
      </w:r>
      <w:proofErr w:type="spellStart"/>
      <w:r w:rsidRPr="007A7768">
        <w:rPr>
          <w:lang w:eastAsia="ja-JP"/>
        </w:rPr>
        <w:t>FeatureSets</w:t>
      </w:r>
      <w:proofErr w:type="spellEnd"/>
      <w:r w:rsidRPr="007A7768">
        <w:rPr>
          <w:lang w:eastAsia="ja-JP"/>
        </w:rPr>
        <w:t xml:space="preserve"> at the same position in the </w:t>
      </w:r>
      <w:proofErr w:type="spellStart"/>
      <w:r w:rsidRPr="007A7768">
        <w:rPr>
          <w:lang w:eastAsia="ja-JP"/>
        </w:rPr>
        <w:t>FeatureSetsPerBand</w:t>
      </w:r>
      <w:proofErr w:type="spellEnd"/>
      <w:r w:rsidRPr="007A7768">
        <w:rPr>
          <w:lang w:eastAsia="ja-JP"/>
        </w:rPr>
        <w:t>, regardless of activated/deactivated serving cell(s) and BWP(s).</w:t>
      </w:r>
    </w:p>
    <w:p w14:paraId="5BE535C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w:t>
      </w:r>
      <w:proofErr w:type="spellEnd"/>
      <w:r w:rsidRPr="007A7768">
        <w:rPr>
          <w:rFonts w:ascii="Arial" w:hAnsi="Arial"/>
          <w:b/>
          <w:lang w:eastAsia="ja-JP"/>
        </w:rPr>
        <w:t xml:space="preserve"> information element</w:t>
      </w:r>
    </w:p>
    <w:p w14:paraId="034E2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8552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TAG-FEATURESETCOMBINATION-START</w:t>
      </w:r>
    </w:p>
    <w:p w14:paraId="25574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1B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(1..maxSimultaneousBands))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FeatureSetsPerBand</w:t>
      </w:r>
    </w:p>
    <w:p w14:paraId="5FC8C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329B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(1..maxFeatureSetsPerBand))</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w:t>
      </w:r>
    </w:p>
    <w:p w14:paraId="14770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D1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E552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ADD1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downlinkSetEUTRA                FeatureSetEUTRA-DownlinkId,</w:t>
      </w:r>
    </w:p>
    <w:p w14:paraId="2E49C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uplinkSetEUTRA                  FeatureSetEUTRA-UplinkId</w:t>
      </w:r>
    </w:p>
    <w:p w14:paraId="5EC90D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080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17F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downlinkSetNR                   FeatureSetDownlinkId,</w:t>
      </w:r>
    </w:p>
    <w:p w14:paraId="338C9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uplinkSetNR                     FeatureSetUplinkId</w:t>
      </w:r>
    </w:p>
    <w:p w14:paraId="33AC4E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3D7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EB1B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9CF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TAG-FEATURESETCOMBINATION-STOP</w:t>
      </w:r>
    </w:p>
    <w:p w14:paraId="739EA4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0C203F" w14:textId="77777777" w:rsidR="007A7768" w:rsidRPr="007A7768" w:rsidRDefault="007A7768" w:rsidP="007A7768">
      <w:pPr>
        <w:overflowPunct w:val="0"/>
        <w:autoSpaceDE w:val="0"/>
        <w:autoSpaceDN w:val="0"/>
        <w:adjustRightInd w:val="0"/>
        <w:textAlignment w:val="baseline"/>
        <w:rPr>
          <w:lang w:eastAsia="ja-JP"/>
        </w:rPr>
      </w:pPr>
    </w:p>
    <w:p w14:paraId="743DCDA7"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1" w:name="_Toc60777440"/>
      <w:bookmarkStart w:id="232" w:name="_Toc146781541"/>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FeatureSetCombinationId</w:t>
      </w:r>
      <w:bookmarkEnd w:id="231"/>
      <w:bookmarkEnd w:id="232"/>
      <w:proofErr w:type="spellEnd"/>
    </w:p>
    <w:p w14:paraId="0207656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FeatureSetCombinationId</w:t>
      </w:r>
      <w:proofErr w:type="spellEnd"/>
      <w:r w:rsidRPr="007A7768">
        <w:rPr>
          <w:i/>
          <w:lang w:eastAsia="ja-JP"/>
        </w:rPr>
        <w:t xml:space="preserve"> </w:t>
      </w:r>
      <w:r w:rsidRPr="007A7768">
        <w:rPr>
          <w:lang w:eastAsia="ja-JP"/>
        </w:rPr>
        <w:t xml:space="preserve">identifies a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of a </w:t>
      </w:r>
      <w:proofErr w:type="spellStart"/>
      <w:r w:rsidRPr="007A7768">
        <w:rPr>
          <w:i/>
          <w:lang w:eastAsia="ja-JP"/>
        </w:rPr>
        <w:t>FeatureSetCombination</w:t>
      </w:r>
      <w:proofErr w:type="spellEnd"/>
      <w:r w:rsidRPr="007A7768">
        <w:rPr>
          <w:lang w:eastAsia="ja-JP"/>
        </w:rPr>
        <w:t xml:space="preserve"> is the position of the </w:t>
      </w:r>
      <w:proofErr w:type="spellStart"/>
      <w:r w:rsidRPr="007A7768">
        <w:rPr>
          <w:i/>
          <w:lang w:eastAsia="ja-JP"/>
        </w:rPr>
        <w:t>FeatureSetCombination</w:t>
      </w:r>
      <w:proofErr w:type="spellEnd"/>
      <w:r w:rsidRPr="007A7768">
        <w:rPr>
          <w:lang w:eastAsia="ja-JP"/>
        </w:rPr>
        <w:t xml:space="preserve"> in the </w:t>
      </w:r>
      <w:proofErr w:type="spellStart"/>
      <w:r w:rsidRPr="007A7768">
        <w:rPr>
          <w:lang w:eastAsia="ja-JP"/>
        </w:rPr>
        <w:t>featureSetCombinations</w:t>
      </w:r>
      <w:proofErr w:type="spellEnd"/>
      <w:r w:rsidRPr="007A7768">
        <w:rPr>
          <w:lang w:eastAsia="ja-JP"/>
        </w:rPr>
        <w:t xml:space="preserve"> 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 xml:space="preserve">). The </w:t>
      </w:r>
      <w:proofErr w:type="spellStart"/>
      <w:r w:rsidRPr="007A7768">
        <w:rPr>
          <w:i/>
          <w:lang w:eastAsia="ja-JP"/>
        </w:rPr>
        <w:t>FeatureSetCombinationId</w:t>
      </w:r>
      <w:proofErr w:type="spellEnd"/>
      <w:r w:rsidRPr="007A7768">
        <w:rPr>
          <w:lang w:eastAsia="ja-JP"/>
        </w:rPr>
        <w:t xml:space="preserve"> = 0 refers to the first entry in the </w:t>
      </w:r>
      <w:proofErr w:type="spellStart"/>
      <w:r w:rsidRPr="007A7768">
        <w:rPr>
          <w:i/>
          <w:lang w:eastAsia="ja-JP"/>
        </w:rPr>
        <w:t>featureSetCombinations</w:t>
      </w:r>
      <w:proofErr w:type="spellEnd"/>
      <w:r w:rsidRPr="007A7768">
        <w:rPr>
          <w:i/>
          <w:lang w:eastAsia="ja-JP"/>
        </w:rPr>
        <w:t xml:space="preserve"> </w:t>
      </w:r>
      <w:r w:rsidRPr="007A7768">
        <w:rPr>
          <w:lang w:eastAsia="ja-JP"/>
        </w:rPr>
        <w:t xml:space="preserve">list (in </w:t>
      </w:r>
      <w:r w:rsidRPr="007A7768">
        <w:rPr>
          <w:i/>
          <w:lang w:eastAsia="ja-JP"/>
        </w:rPr>
        <w:t>UE-NR-Capability</w:t>
      </w:r>
      <w:r w:rsidRPr="007A7768">
        <w:rPr>
          <w:lang w:eastAsia="ja-JP"/>
        </w:rPr>
        <w:t xml:space="preserve"> or </w:t>
      </w:r>
      <w:r w:rsidRPr="007A7768">
        <w:rPr>
          <w:i/>
          <w:lang w:eastAsia="ja-JP"/>
        </w:rPr>
        <w:t>UE-MRDC-Capability</w:t>
      </w:r>
      <w:r w:rsidRPr="007A7768">
        <w:rPr>
          <w:lang w:eastAsia="ja-JP"/>
        </w:rPr>
        <w:t>).</w:t>
      </w:r>
    </w:p>
    <w:p w14:paraId="70CAAD7C"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The </w:t>
      </w:r>
      <w:proofErr w:type="spellStart"/>
      <w:r w:rsidRPr="007A7768">
        <w:rPr>
          <w:i/>
          <w:lang w:eastAsia="ja-JP"/>
        </w:rPr>
        <w:t>FeatureSetCombinationId</w:t>
      </w:r>
      <w:proofErr w:type="spellEnd"/>
      <w:r w:rsidRPr="007A7768">
        <w:rPr>
          <w:lang w:eastAsia="ja-JP"/>
        </w:rPr>
        <w:t xml:space="preserve"> = 1024 is not used due to the maximum entry number of </w:t>
      </w:r>
      <w:proofErr w:type="spellStart"/>
      <w:r w:rsidRPr="007A7768">
        <w:rPr>
          <w:i/>
          <w:lang w:eastAsia="ja-JP"/>
        </w:rPr>
        <w:t>featureSetCombinations</w:t>
      </w:r>
      <w:proofErr w:type="spellEnd"/>
      <w:r w:rsidRPr="007A7768">
        <w:rPr>
          <w:lang w:eastAsia="ja-JP"/>
        </w:rPr>
        <w:t>.</w:t>
      </w:r>
    </w:p>
    <w:p w14:paraId="2A6E524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FeatureSetCombinationId</w:t>
      </w:r>
      <w:proofErr w:type="spellEnd"/>
      <w:r w:rsidRPr="007A7768">
        <w:rPr>
          <w:rFonts w:ascii="Arial" w:hAnsi="Arial"/>
          <w:b/>
          <w:i/>
          <w:lang w:eastAsia="ja-JP"/>
        </w:rPr>
        <w:t xml:space="preserve"> </w:t>
      </w:r>
      <w:r w:rsidRPr="007A7768">
        <w:rPr>
          <w:rFonts w:ascii="Arial" w:hAnsi="Arial"/>
          <w:b/>
          <w:lang w:eastAsia="ja-JP"/>
        </w:rPr>
        <w:t>information element</w:t>
      </w:r>
    </w:p>
    <w:p w14:paraId="65584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68B6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TAG-FEATURESETCOMBINATIONID-START</w:t>
      </w:r>
    </w:p>
    <w:p w14:paraId="2DBDE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EC2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FeatureSetCombinationId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 maxFeatureSetCombinations)</w:t>
      </w:r>
    </w:p>
    <w:p w14:paraId="6A92A7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3C5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TAG-FEATURESETCOMBINATIONID-STOP</w:t>
      </w:r>
    </w:p>
    <w:p w14:paraId="00253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E455467" w14:textId="77777777" w:rsidR="007A7768" w:rsidRPr="007A7768" w:rsidRDefault="007A7768" w:rsidP="007A7768">
      <w:pPr>
        <w:overflowPunct w:val="0"/>
        <w:autoSpaceDE w:val="0"/>
        <w:autoSpaceDN w:val="0"/>
        <w:adjustRightInd w:val="0"/>
        <w:textAlignment w:val="baseline"/>
        <w:rPr>
          <w:lang w:eastAsia="ja-JP"/>
        </w:rPr>
      </w:pPr>
    </w:p>
    <w:p w14:paraId="34C3B65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3" w:name="_Toc60777441"/>
      <w:bookmarkStart w:id="234" w:name="_Toc14678154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w:t>
      </w:r>
      <w:bookmarkEnd w:id="233"/>
      <w:bookmarkEnd w:id="234"/>
      <w:proofErr w:type="spellEnd"/>
    </w:p>
    <w:p w14:paraId="5336A49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w:t>
      </w:r>
      <w:proofErr w:type="spellEnd"/>
      <w:r w:rsidRPr="007A7768">
        <w:rPr>
          <w:lang w:eastAsia="ja-JP"/>
        </w:rPr>
        <w:t xml:space="preserve"> indicates a set of features that the UE supports on the carriers corresponding to one band entry in a band combination.</w:t>
      </w:r>
    </w:p>
    <w:p w14:paraId="7255C45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w:t>
      </w:r>
      <w:proofErr w:type="spellEnd"/>
      <w:r w:rsidRPr="007A7768">
        <w:rPr>
          <w:rFonts w:ascii="Arial" w:hAnsi="Arial"/>
          <w:b/>
          <w:lang w:eastAsia="ja-JP"/>
        </w:rPr>
        <w:t xml:space="preserve"> information element</w:t>
      </w:r>
    </w:p>
    <w:p w14:paraId="5F595A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1FF2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TAG-FEATURESETDOWNLINK-START</w:t>
      </w:r>
    </w:p>
    <w:p w14:paraId="34A4C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730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38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featureSetListPerDownlinkCC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FeatureSetDownlinkPerCC-Id,</w:t>
      </w:r>
    </w:p>
    <w:p w14:paraId="69BBB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E2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EC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BFF2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dummy8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B81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480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csi-RS-MeasSCellWithoutSSB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7DA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C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type1-3-CSS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AD5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{withoutDCI-Gap, withDCI-Gap}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229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7E0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ue-SpecificUL-DL-Assignment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151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347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E0AE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{s7, s14, s28}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44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{s14, s28}                                                   </w:t>
      </w:r>
      <w:r w:rsidRPr="007A7768">
        <w:rPr>
          <w:rFonts w:ascii="Courier New" w:hAnsi="Courier New"/>
          <w:noProof/>
          <w:color w:val="993366"/>
          <w:sz w:val="16"/>
          <w:lang w:eastAsia="en-GB"/>
        </w:rPr>
        <w:t>OPTIONAL</w:t>
      </w:r>
    </w:p>
    <w:p w14:paraId="7187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FF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1298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796A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04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25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55570E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C98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DummyA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12C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DummyB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B8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C3B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5A8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maxNrofCodebooks))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DummyE                        </w:t>
      </w:r>
      <w:r w:rsidRPr="007A7768">
        <w:rPr>
          <w:rFonts w:ascii="Courier New" w:hAnsi="Courier New"/>
          <w:noProof/>
          <w:color w:val="993366"/>
          <w:sz w:val="16"/>
          <w:lang w:eastAsia="en-GB"/>
        </w:rPr>
        <w:t>OPTIONAL</w:t>
      </w:r>
    </w:p>
    <w:p w14:paraId="2A5B60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A356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390D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E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A0E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additionalDMRS-DL-Alt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023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E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2856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D60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7AC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DE0C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52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27335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AAFD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DB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8EDB9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F101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CE4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7E52A4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4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pdsch-ProcessingType2-Limited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AAB0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differentTB-PerSlot-SCS-30kHz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{upto1, upto2, upto4, upto7}</w:t>
      </w:r>
    </w:p>
    <w:p w14:paraId="784B6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F9D4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151DE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CC216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33C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FeatureSetDownlink-v15a0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B257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p>
    <w:p w14:paraId="7AE1C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AF4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B2D2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47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22-4e/4f/4g/4h: CBG based reception for DL with unicast PDSCH(s) per slot per CC with UE processing time Capability 1</w:t>
      </w:r>
    </w:p>
    <w:p w14:paraId="3021C4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1A81A9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B4DE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70B8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0E7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1C352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E63C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C7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22-3e/3f/3g/3h: CBG based reception for DL with unicast PDSCH(s) per slot per CC with UE processing time Capability 2</w:t>
      </w:r>
    </w:p>
    <w:p w14:paraId="42BC0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cbgPDSCH-ProcessingType2-DifferentTB-PerSlot-r16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426B74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5F6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A1A0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32CD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 upto2, upto4, upto7} </w:t>
      </w:r>
      <w:r w:rsidRPr="007A7768">
        <w:rPr>
          <w:rFonts w:ascii="Courier New" w:eastAsia="Malgun Gothic" w:hAnsi="Courier New"/>
          <w:noProof/>
          <w:color w:val="993366"/>
          <w:sz w:val="16"/>
          <w:lang w:eastAsia="en-GB"/>
        </w:rPr>
        <w:t>OPTIONAL</w:t>
      </w:r>
    </w:p>
    <w:p w14:paraId="799B78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C664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E30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intraFreqDiffSCS-DAPS-r16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E56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intraFreqAsyncDAPS-r16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BCE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3DF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intraBandFreqSeparationDL-v1620    FreqSeparationClassDL-v1620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72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intraBandFreqSeparationDL-Only-r16 FreqSeparationClassDL-Only-r16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A3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389B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 Rel-16 PDCCH monitoring capability</w:t>
      </w:r>
    </w:p>
    <w:p w14:paraId="7EB6C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E72F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78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82D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9A0A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740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pdsch-ProcessingType2-r16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83C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PDCCH-MonitoringOccasions-r16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FEF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PDCCH-MonitoringOccasions-r16     </w:t>
      </w:r>
      <w:r w:rsidRPr="007A7768">
        <w:rPr>
          <w:rFonts w:ascii="Courier New" w:hAnsi="Courier New"/>
          <w:noProof/>
          <w:color w:val="993366"/>
          <w:sz w:val="16"/>
          <w:lang w:eastAsia="en-GB"/>
        </w:rPr>
        <w:t>OPTIONAL</w:t>
      </w:r>
    </w:p>
    <w:p w14:paraId="35C50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1AAD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BF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74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11-2b: Mix of Rel. 16 PDCCH monitoring capability and Rel. 15 PDCCH monitoring capability on different carriers</w:t>
      </w:r>
    </w:p>
    <w:p w14:paraId="3995D0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pdcch-MonitoringMixed-r16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64A7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7928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18-5c: Processing up to X unicast DCI scheduling for DL per scheduled CC</w:t>
      </w:r>
    </w:p>
    <w:p w14:paraId="4E010C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94D4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9E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321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EF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100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C8E6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7135F8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671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9EF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 Support of single-DCI based SDM scheme</w:t>
      </w:r>
    </w:p>
    <w:p w14:paraId="68B927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37E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AF3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86AE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C7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36-2: Scaling factor to be applied to 1024QAM for FR1</w:t>
      </w:r>
    </w:p>
    <w:p w14:paraId="6FE3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7C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feature for existing UE cap to include new SCS</w:t>
      </w:r>
    </w:p>
    <w:p w14:paraId="52F33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timeDurationForQCL-v1710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9F6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{s56, s112}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8D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{s112, s224}                 </w:t>
      </w:r>
      <w:r w:rsidRPr="007A7768">
        <w:rPr>
          <w:rFonts w:ascii="Courier New" w:hAnsi="Courier New"/>
          <w:noProof/>
          <w:color w:val="993366"/>
          <w:sz w:val="16"/>
          <w:lang w:eastAsia="en-GB"/>
        </w:rPr>
        <w:t>OPTIONAL</w:t>
      </w:r>
    </w:p>
    <w:p w14:paraId="5B4334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59C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w:t>
      </w:r>
      <w:r w:rsidRPr="007A7768">
        <w:rPr>
          <w:rFonts w:ascii="Courier New" w:hAnsi="Courier New"/>
          <w:noProof/>
          <w:color w:val="808080"/>
          <w:sz w:val="16"/>
          <w:lang w:eastAsia="en-GB"/>
        </w:rPr>
        <w:tab/>
        <w:t>SFN scheme A (scheme 1) for PDSCH and PDCCH</w:t>
      </w:r>
    </w:p>
    <w:p w14:paraId="6FC3D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252F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23-6-1-1</w:t>
      </w:r>
      <w:r w:rsidRPr="007A7768">
        <w:rPr>
          <w:rFonts w:ascii="Courier New" w:hAnsi="Courier New"/>
          <w:noProof/>
          <w:color w:val="808080"/>
          <w:sz w:val="16"/>
          <w:lang w:eastAsia="en-GB"/>
        </w:rPr>
        <w:tab/>
        <w:t>SFN scheme A (scheme 1) for PDCCH only</w:t>
      </w:r>
    </w:p>
    <w:p w14:paraId="789580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sfn-SchemeA-PDCCH-only-r17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645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23-6-1a</w:t>
      </w:r>
      <w:r w:rsidRPr="007A7768">
        <w:rPr>
          <w:rFonts w:ascii="Courier New" w:hAnsi="Courier New"/>
          <w:noProof/>
          <w:color w:val="808080"/>
          <w:sz w:val="16"/>
          <w:lang w:eastAsia="en-GB"/>
        </w:rPr>
        <w:tab/>
        <w:t>Dynamic switching - scheme A</w:t>
      </w:r>
    </w:p>
    <w:p w14:paraId="158A7E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3BB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23-6-1b</w:t>
      </w:r>
      <w:r w:rsidRPr="007A7768">
        <w:rPr>
          <w:rFonts w:ascii="Courier New" w:hAnsi="Courier New"/>
          <w:noProof/>
          <w:color w:val="808080"/>
          <w:sz w:val="16"/>
          <w:lang w:eastAsia="en-GB"/>
        </w:rPr>
        <w:tab/>
        <w:t>SFN scheme A (scheme 1) for PDSCH only</w:t>
      </w:r>
    </w:p>
    <w:p w14:paraId="44BAD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sfn-SchemeA-PDSCH-only-r17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6A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w:t>
      </w:r>
      <w:r w:rsidRPr="007A7768">
        <w:rPr>
          <w:rFonts w:ascii="Courier New" w:hAnsi="Courier New"/>
          <w:noProof/>
          <w:color w:val="808080"/>
          <w:sz w:val="16"/>
          <w:lang w:eastAsia="en-GB"/>
        </w:rPr>
        <w:tab/>
        <w:t>SFN scheme B (TRP based pre-compensation) for PDSCH and PDCCH</w:t>
      </w:r>
    </w:p>
    <w:p w14:paraId="7E092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F11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23-6-2a</w:t>
      </w:r>
      <w:r w:rsidRPr="007A7768">
        <w:rPr>
          <w:rFonts w:ascii="Courier New" w:hAnsi="Courier New"/>
          <w:noProof/>
          <w:color w:val="808080"/>
          <w:sz w:val="16"/>
          <w:lang w:eastAsia="en-GB"/>
        </w:rPr>
        <w:tab/>
        <w:t>Dynamic switching - scheme B</w:t>
      </w:r>
    </w:p>
    <w:p w14:paraId="1E98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sfn-SchemeB-DynamicSwitching-r17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AAB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23-6-2b</w:t>
      </w:r>
      <w:r w:rsidRPr="007A7768">
        <w:rPr>
          <w:rFonts w:ascii="Courier New" w:hAnsi="Courier New"/>
          <w:noProof/>
          <w:color w:val="808080"/>
          <w:sz w:val="16"/>
          <w:lang w:eastAsia="en-GB"/>
        </w:rPr>
        <w:tab/>
        <w:t>SFN scheme B (TRP based pre-compensation) for PDSCH only</w:t>
      </w:r>
    </w:p>
    <w:p w14:paraId="10ED9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sfn-SchemeB-PDSCH-only-r17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EE1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23-2-1d</w:t>
      </w:r>
      <w:r w:rsidRPr="007A7768">
        <w:rPr>
          <w:rFonts w:ascii="Courier New" w:hAnsi="Courier New"/>
          <w:noProof/>
          <w:color w:val="808080"/>
          <w:sz w:val="16"/>
          <w:lang w:eastAsia="en-GB"/>
        </w:rPr>
        <w:tab/>
        <w:t>PDCCH repetition for Case 2 PDCCH monitoring with a span gap</w:t>
      </w:r>
    </w:p>
    <w:p w14:paraId="775674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mTRP-PDCCH-Case2-1SpanGap-r17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CC13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2E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9A7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C8A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PDCCH-RepetitionParameters-r17      </w:t>
      </w:r>
      <w:r w:rsidRPr="007A7768">
        <w:rPr>
          <w:rFonts w:ascii="Courier New" w:hAnsi="Courier New"/>
          <w:noProof/>
          <w:color w:val="993366"/>
          <w:sz w:val="16"/>
          <w:lang w:eastAsia="en-GB"/>
        </w:rPr>
        <w:t>OPTIONAL</w:t>
      </w:r>
    </w:p>
    <w:p w14:paraId="4E8CAE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01E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23-2-1e</w:t>
      </w:r>
      <w:r w:rsidRPr="007A7768">
        <w:rPr>
          <w:rFonts w:ascii="Courier New" w:hAnsi="Courier New"/>
          <w:noProof/>
          <w:color w:val="808080"/>
          <w:sz w:val="16"/>
          <w:lang w:eastAsia="en-GB"/>
        </w:rPr>
        <w:tab/>
        <w:t>PDCCH repetition for Rel-16 PDCCH monitoring</w:t>
      </w:r>
    </w:p>
    <w:p w14:paraId="123CC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mTRP-PDCCH-legacyMonitoring-r17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7B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PDCCH-RepetitionParameters-r17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E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PDCCH-RepetitionParameters-r17      </w:t>
      </w:r>
      <w:r w:rsidRPr="007A7768">
        <w:rPr>
          <w:rFonts w:ascii="Courier New" w:hAnsi="Courier New"/>
          <w:noProof/>
          <w:color w:val="993366"/>
          <w:sz w:val="16"/>
          <w:lang w:eastAsia="en-GB"/>
        </w:rPr>
        <w:t>OPTIONAL</w:t>
      </w:r>
    </w:p>
    <w:p w14:paraId="1E9FBB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DC85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23-2-4</w:t>
      </w:r>
      <w:r w:rsidRPr="007A7768">
        <w:rPr>
          <w:rFonts w:ascii="Courier New" w:hAnsi="Courier New"/>
          <w:noProof/>
          <w:color w:val="808080"/>
          <w:sz w:val="16"/>
          <w:lang w:eastAsia="en-GB"/>
        </w:rPr>
        <w:tab/>
        <w:t>Simultaneous configuration of PDCCH repetition and multi-DCI based multi-TRP</w:t>
      </w:r>
    </w:p>
    <w:p w14:paraId="56F61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mTRP-PDCCH-multiDCI-multiTRP-r17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FF34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w:t>
      </w:r>
      <w:r w:rsidRPr="007A7768">
        <w:rPr>
          <w:rFonts w:ascii="Courier New" w:hAnsi="Courier New"/>
          <w:noProof/>
          <w:color w:val="808080"/>
          <w:sz w:val="16"/>
          <w:lang w:eastAsia="en-GB"/>
        </w:rPr>
        <w:tab/>
        <w:t>Dynamic scheduling for multicast for PCell</w:t>
      </w:r>
    </w:p>
    <w:p w14:paraId="31879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dynamicMulticastPCell-r17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B9F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w:t>
      </w:r>
      <w:r w:rsidRPr="007A7768">
        <w:rPr>
          <w:rFonts w:ascii="Courier New" w:hAnsi="Courier New"/>
          <w:noProof/>
          <w:color w:val="808080"/>
          <w:sz w:val="16"/>
          <w:lang w:eastAsia="en-GB"/>
        </w:rPr>
        <w:tab/>
        <w:t>PDCCH repetition</w:t>
      </w:r>
    </w:p>
    <w:p w14:paraId="1C6EB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mTRP-PDCCH-Repetition-r17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72E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numBD-twoPDCCH-r17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w:t>
      </w:r>
    </w:p>
    <w:p w14:paraId="79136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maxNumOverlaps-r17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{n1,n2,n3,n5,n10,n20,n40}</w:t>
      </w:r>
    </w:p>
    <w:p w14:paraId="77F03E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6A505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D5A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8B3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CC1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 RTT-based Propagation delay compensation based on CSI-RS for tracking and SRS</w:t>
      </w:r>
    </w:p>
    <w:p w14:paraId="7BB68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rtt-BasedPDC-CSI-RS-ForTracking-r17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91E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25-19a: RTT-based Propagation delay compensation based on DL PRS for RTT-based PDC and SRS</w:t>
      </w:r>
    </w:p>
    <w:p w14:paraId="309AF4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rtt-BasedPDC-PRS-r17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3AE2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BD6D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maxNumberPRS-ResourceProcessedPerSlot-r17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2AC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33E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3E5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0A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p>
    <w:p w14:paraId="7743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7A6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CDA6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 SPS group-common PDSCH for multicast on PCell</w:t>
      </w:r>
    </w:p>
    <w:p w14:paraId="138933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8A9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A0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5A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3F4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25-19b: Support of PRS as spatial relation RS for SRS</w:t>
      </w:r>
    </w:p>
    <w:p w14:paraId="614663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prs-AsSpatialRelationRS-For-SRS-r17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659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E3D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FBE1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PDCCH-MonitoringOccasions-r16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D3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period7span3-r16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BE7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period4span3-r16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69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period2span2-r16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70337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16B5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C02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PDCCH-RepetitionParameters-r17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9E4E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{intra-span, inter-span, both},</w:t>
      </w:r>
    </w:p>
    <w:p w14:paraId="773F53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nolimit}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6B4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limitX-AcrossCC-r17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n44, n64, n128, n256, n512, nolimit}    </w:t>
      </w:r>
      <w:r w:rsidRPr="007A7768">
        <w:rPr>
          <w:rFonts w:ascii="Courier New" w:hAnsi="Courier New"/>
          <w:noProof/>
          <w:color w:val="993366"/>
          <w:sz w:val="16"/>
          <w:lang w:eastAsia="en-GB"/>
        </w:rPr>
        <w:t>OPTIONAL</w:t>
      </w:r>
    </w:p>
    <w:p w14:paraId="5644C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5AB2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010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424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w:t>
      </w:r>
    </w:p>
    <w:p w14:paraId="2184F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maxNumberPortsAcrossNZP-CSI-RS-PerCC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 p40, p48, p56, p64, p72, p80,</w:t>
      </w:r>
    </w:p>
    <w:p w14:paraId="0652D7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33219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2BE6D6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1B74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n6, n7, n8, n9, n10, n12, n14, n16, n18, n20, n22, n24, n26,</w:t>
      </w:r>
    </w:p>
    <w:p w14:paraId="7F9C8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n28, n30, n32, n34, n36, n38, n40, n42, n44, n46, n48, n50, n52,</w:t>
      </w:r>
    </w:p>
    <w:p w14:paraId="341FF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n54, n56, n58, n60, n62, n64},</w:t>
      </w:r>
    </w:p>
    <w:p w14:paraId="49CDC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totalNumberPortsSimultaneousCSI-RS-ActBWP-AllCC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p12, p16, p24, p32, p40, p48, p56, p64, p72, p80,</w:t>
      </w:r>
    </w:p>
    <w:p w14:paraId="772AD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p88, p96, p104, p112, p120, p128, p136, p144, p152, p160, p168,</w:t>
      </w:r>
    </w:p>
    <w:p w14:paraId="42310D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p176, p184, p192, p200, p208, p216, p224, p232, p240, p248, p256}</w:t>
      </w:r>
    </w:p>
    <w:p w14:paraId="6ED0D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13F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7F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DummyB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BE8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{p2, p4, p8, p12, p16, p24, p32},</w:t>
      </w:r>
    </w:p>
    <w:p w14:paraId="4A85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9030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417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mode1AndMode2},</w:t>
      </w:r>
    </w:p>
    <w:p w14:paraId="1AADA7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FBB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FD6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14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E3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{p8, p16, p32},</w:t>
      </w:r>
    </w:p>
    <w:p w14:paraId="238B7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88664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6D07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supportedCodebookMode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680AD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supportedNumberPanels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w:t>
      </w:r>
    </w:p>
    <w:p w14:paraId="218A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58D43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0C82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3BD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009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3ED49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7CD5AA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2BED7D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50F272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0131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amplitudeSubsetRestriction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EDF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7E932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DB3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FC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A22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maxNumberTxPortsPerResource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{p4, p8, p12, p16, p24, p32},</w:t>
      </w:r>
    </w:p>
    <w:p w14:paraId="10E02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01403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totalNumberTxPorts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17E49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parameterLx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(2..4),</w:t>
      </w:r>
    </w:p>
    <w:p w14:paraId="38BEB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amplitudeScalingType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{wideband, widebandAndSubband},</w:t>
      </w:r>
    </w:p>
    <w:p w14:paraId="06F21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maxNumberCSI-RS-PerResourceSet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08D0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EE3E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E57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TAG-FEATURESETDOWNLINK-STOP</w:t>
      </w:r>
    </w:p>
    <w:p w14:paraId="4067D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A4F0736"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B23F33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4D499F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7A7768">
              <w:rPr>
                <w:rFonts w:ascii="Arial" w:hAnsi="Arial"/>
                <w:b/>
                <w:i/>
                <w:sz w:val="18"/>
                <w:szCs w:val="22"/>
                <w:lang w:eastAsia="sv-SE"/>
              </w:rPr>
              <w:t>FeatureSetDownlink</w:t>
            </w:r>
            <w:proofErr w:type="spellEnd"/>
            <w:r w:rsidRPr="007A7768">
              <w:rPr>
                <w:rFonts w:ascii="Arial" w:hAnsi="Arial"/>
                <w:b/>
                <w:i/>
                <w:sz w:val="18"/>
                <w:lang w:eastAsia="sv-SE"/>
              </w:rPr>
              <w:t xml:space="preserve"> </w:t>
            </w:r>
            <w:r w:rsidRPr="007A7768">
              <w:rPr>
                <w:rFonts w:ascii="Arial" w:hAnsi="Arial"/>
                <w:b/>
                <w:sz w:val="18"/>
                <w:lang w:eastAsia="sv-SE"/>
              </w:rPr>
              <w:t>field descriptions</w:t>
            </w:r>
          </w:p>
        </w:tc>
      </w:tr>
      <w:tr w:rsidR="007A7768" w:rsidRPr="007A7768" w14:paraId="748C749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D369EA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featureSetListPerDownlinkCC</w:t>
            </w:r>
            <w:proofErr w:type="spellEnd"/>
          </w:p>
          <w:p w14:paraId="437181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 as the number of carriers it supports according to the </w:t>
            </w:r>
            <w:r w:rsidRPr="007A7768">
              <w:rPr>
                <w:rFonts w:ascii="Arial" w:hAnsi="Arial"/>
                <w:i/>
                <w:sz w:val="18"/>
                <w:lang w:eastAsia="sv-SE"/>
              </w:rPr>
              <w:t>ca-</w:t>
            </w:r>
            <w:proofErr w:type="spellStart"/>
            <w:r w:rsidRPr="007A7768">
              <w:rPr>
                <w:rFonts w:ascii="Arial" w:hAnsi="Arial"/>
                <w:i/>
                <w:sz w:val="18"/>
                <w:szCs w:val="22"/>
                <w:lang w:eastAsia="sv-SE"/>
              </w:rPr>
              <w:t>B</w:t>
            </w:r>
            <w:r w:rsidRPr="007A7768">
              <w:rPr>
                <w:rFonts w:ascii="Arial" w:hAnsi="Arial"/>
                <w:i/>
                <w:sz w:val="18"/>
                <w:lang w:eastAsia="sv-SE"/>
              </w:rPr>
              <w:t>andwidthClassDL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hAnsi="Arial"/>
                <w:i/>
                <w:sz w:val="18"/>
                <w:lang w:eastAsia="sv-SE"/>
              </w:rPr>
              <w:t>FeatureSetDownlinkPerCC</w:t>
            </w:r>
            <w:proofErr w:type="spellEnd"/>
            <w:r w:rsidRPr="007A7768">
              <w:rPr>
                <w:rFonts w:ascii="Arial" w:hAnsi="Arial"/>
                <w:i/>
                <w:sz w:val="18"/>
                <w:lang w:eastAsia="sv-SE"/>
              </w:rPr>
              <w:t>-Id</w:t>
            </w:r>
            <w:r w:rsidRPr="007A7768">
              <w:rPr>
                <w:rFonts w:ascii="Arial" w:hAnsi="Arial"/>
                <w:sz w:val="18"/>
                <w:szCs w:val="22"/>
                <w:lang w:eastAsia="sv-SE"/>
              </w:rPr>
              <w:t xml:space="preserve"> in this list.</w:t>
            </w:r>
          </w:p>
        </w:tc>
      </w:tr>
      <w:tr w:rsidR="007A7768" w:rsidRPr="007A7768" w14:paraId="7F66A1B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B62127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supportedSRS</w:t>
            </w:r>
            <w:proofErr w:type="spellEnd"/>
            <w:r w:rsidRPr="007A7768">
              <w:rPr>
                <w:rFonts w:ascii="Arial" w:hAnsi="Arial"/>
                <w:b/>
                <w:bCs/>
                <w:i/>
                <w:iCs/>
                <w:sz w:val="18"/>
                <w:lang w:eastAsia="ja-JP"/>
              </w:rPr>
              <w:t>-Resources</w:t>
            </w:r>
          </w:p>
          <w:p w14:paraId="0C6AFC8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ja-JP"/>
              </w:rPr>
              <w:t xml:space="preserve">Indicates supported SRS resources for SRS carrier switching to the band associated with this </w:t>
            </w:r>
            <w:proofErr w:type="spellStart"/>
            <w:r w:rsidRPr="007A7768">
              <w:rPr>
                <w:rFonts w:ascii="Arial" w:hAnsi="Arial"/>
                <w:i/>
                <w:iCs/>
                <w:sz w:val="18"/>
                <w:lang w:eastAsia="ja-JP"/>
              </w:rPr>
              <w:t>FeatureSetDownlink</w:t>
            </w:r>
            <w:proofErr w:type="spellEnd"/>
            <w:r w:rsidRPr="007A7768">
              <w:rPr>
                <w:rFonts w:ascii="Arial" w:hAnsi="Arial"/>
                <w:sz w:val="18"/>
                <w:lang w:eastAsia="ja-JP"/>
              </w:rPr>
              <w:t xml:space="preserve">. The UE is only allowed to set this field for a band with associated </w:t>
            </w:r>
            <w:proofErr w:type="spellStart"/>
            <w:r w:rsidRPr="007A7768">
              <w:rPr>
                <w:rFonts w:ascii="Arial" w:hAnsi="Arial"/>
                <w:i/>
                <w:iCs/>
                <w:sz w:val="18"/>
                <w:lang w:eastAsia="ja-JP"/>
              </w:rPr>
              <w:t>FeatureSetUplinkId</w:t>
            </w:r>
            <w:proofErr w:type="spellEnd"/>
            <w:r w:rsidRPr="007A7768">
              <w:rPr>
                <w:rFonts w:ascii="Arial" w:hAnsi="Arial"/>
                <w:sz w:val="18"/>
                <w:lang w:eastAsia="ja-JP"/>
              </w:rPr>
              <w:t xml:space="preserve"> set to 0.</w:t>
            </w:r>
          </w:p>
        </w:tc>
      </w:tr>
    </w:tbl>
    <w:p w14:paraId="1F566E5A" w14:textId="77777777" w:rsidR="007A7768" w:rsidRPr="007A7768" w:rsidRDefault="007A7768" w:rsidP="007A7768">
      <w:pPr>
        <w:overflowPunct w:val="0"/>
        <w:autoSpaceDE w:val="0"/>
        <w:autoSpaceDN w:val="0"/>
        <w:adjustRightInd w:val="0"/>
        <w:textAlignment w:val="baseline"/>
        <w:rPr>
          <w:lang w:eastAsia="ja-JP"/>
        </w:rPr>
      </w:pPr>
    </w:p>
    <w:p w14:paraId="51D4453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5" w:name="_Toc60777442"/>
      <w:bookmarkStart w:id="236" w:name="_Toc14678154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FeatureSetDownlinkId</w:t>
      </w:r>
      <w:bookmarkEnd w:id="235"/>
      <w:bookmarkEnd w:id="236"/>
      <w:proofErr w:type="spellEnd"/>
    </w:p>
    <w:p w14:paraId="576F421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FeatureSetDownlinkId</w:t>
      </w:r>
      <w:proofErr w:type="spellEnd"/>
      <w:r w:rsidRPr="007A7768">
        <w:rPr>
          <w:lang w:eastAsia="ja-JP"/>
        </w:rPr>
        <w:t xml:space="preserve"> identifies a downlink feature set. The </w:t>
      </w:r>
      <w:proofErr w:type="spellStart"/>
      <w:r w:rsidRPr="007A7768">
        <w:rPr>
          <w:i/>
          <w:lang w:eastAsia="ja-JP"/>
        </w:rPr>
        <w:t>FeatureSetDownlinkId</w:t>
      </w:r>
      <w:proofErr w:type="spellEnd"/>
      <w:r w:rsidRPr="007A7768">
        <w:rPr>
          <w:lang w:eastAsia="ja-JP"/>
        </w:rPr>
        <w:t xml:space="preserve"> of a </w:t>
      </w:r>
      <w:proofErr w:type="spellStart"/>
      <w:r w:rsidRPr="007A7768">
        <w:rPr>
          <w:i/>
          <w:lang w:eastAsia="ja-JP"/>
        </w:rPr>
        <w:t>FeatureSetDownlink</w:t>
      </w:r>
      <w:proofErr w:type="spellEnd"/>
      <w:r w:rsidRPr="007A7768">
        <w:rPr>
          <w:lang w:eastAsia="ja-JP"/>
        </w:rPr>
        <w:t xml:space="preserve"> is the index position of the </w:t>
      </w:r>
      <w:proofErr w:type="spellStart"/>
      <w:r w:rsidRPr="007A7768">
        <w:rPr>
          <w:i/>
          <w:lang w:eastAsia="ja-JP"/>
        </w:rPr>
        <w:t>FeatureSetDownlink</w:t>
      </w:r>
      <w:proofErr w:type="spellEnd"/>
      <w:r w:rsidRPr="007A7768">
        <w:rPr>
          <w:lang w:eastAsia="ja-JP"/>
        </w:rPr>
        <w:t xml:space="preserve"> in the </w:t>
      </w:r>
      <w:proofErr w:type="spellStart"/>
      <w:r w:rsidRPr="007A7768">
        <w:rPr>
          <w:i/>
          <w:lang w:eastAsia="ja-JP"/>
        </w:rPr>
        <w:t>featureSetsDownlink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that list is referred to by </w:t>
      </w:r>
      <w:proofErr w:type="spellStart"/>
      <w:r w:rsidRPr="007A7768">
        <w:rPr>
          <w:i/>
          <w:lang w:eastAsia="ja-JP"/>
        </w:rPr>
        <w:t>FeatureSetDownlinkId</w:t>
      </w:r>
      <w:proofErr w:type="spellEnd"/>
      <w:r w:rsidRPr="007A7768">
        <w:rPr>
          <w:lang w:eastAsia="ja-JP"/>
        </w:rPr>
        <w:t xml:space="preserve"> = 1. The </w:t>
      </w:r>
      <w:proofErr w:type="spellStart"/>
      <w:r w:rsidRPr="007A7768">
        <w:rPr>
          <w:i/>
          <w:lang w:eastAsia="ja-JP"/>
        </w:rPr>
        <w:t>FeatureSetDownlinkId</w:t>
      </w:r>
      <w:proofErr w:type="spellEnd"/>
      <w:r w:rsidRPr="007A7768">
        <w:rPr>
          <w:i/>
          <w:lang w:eastAsia="ja-JP"/>
        </w:rPr>
        <w:t>=0</w:t>
      </w:r>
      <w:r w:rsidRPr="007A7768">
        <w:rPr>
          <w:lang w:eastAsia="ja-JP"/>
        </w:rPr>
        <w:t xml:space="preserve"> is not used by an actual </w:t>
      </w:r>
      <w:proofErr w:type="spellStart"/>
      <w:r w:rsidRPr="007A7768">
        <w:rPr>
          <w:i/>
          <w:lang w:eastAsia="ja-JP"/>
        </w:rPr>
        <w:t>FeatureSetDownlink</w:t>
      </w:r>
      <w:proofErr w:type="spellEnd"/>
      <w:r w:rsidRPr="007A7768">
        <w:rPr>
          <w:lang w:eastAsia="ja-JP"/>
        </w:rPr>
        <w:t xml:space="preserve"> but means that the UE does not support a carrier in this band of a band combination.</w:t>
      </w:r>
    </w:p>
    <w:p w14:paraId="6248402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FeatureSetDownlinkId</w:t>
      </w:r>
      <w:proofErr w:type="spellEnd"/>
      <w:r w:rsidRPr="007A7768">
        <w:rPr>
          <w:rFonts w:ascii="Arial" w:hAnsi="Arial"/>
          <w:b/>
          <w:lang w:eastAsia="ja-JP"/>
        </w:rPr>
        <w:t xml:space="preserve"> information element</w:t>
      </w:r>
    </w:p>
    <w:p w14:paraId="08D20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7F7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TAG-FEATURESETDOWNLINKID-START</w:t>
      </w:r>
    </w:p>
    <w:p w14:paraId="1E13CF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F942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(0..maxDownlinkFeatureSets)</w:t>
      </w:r>
    </w:p>
    <w:p w14:paraId="0D788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338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TAG-FEATURESETDOWNLINKID-STOP</w:t>
      </w:r>
    </w:p>
    <w:p w14:paraId="27BD8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997B35" w14:textId="77777777" w:rsidR="007A7768" w:rsidRPr="007A7768" w:rsidRDefault="007A7768" w:rsidP="007A7768">
      <w:pPr>
        <w:overflowPunct w:val="0"/>
        <w:autoSpaceDE w:val="0"/>
        <w:autoSpaceDN w:val="0"/>
        <w:adjustRightInd w:val="0"/>
        <w:textAlignment w:val="baseline"/>
        <w:rPr>
          <w:lang w:eastAsia="ja-JP"/>
        </w:rPr>
      </w:pPr>
    </w:p>
    <w:p w14:paraId="17187D7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37" w:name="_Toc60777443"/>
      <w:bookmarkStart w:id="238" w:name="_Toc14678154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FeatureSetDownlinkPerCC</w:t>
      </w:r>
      <w:bookmarkEnd w:id="237"/>
      <w:bookmarkEnd w:id="238"/>
    </w:p>
    <w:p w14:paraId="21921693"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FeatureSetDownlinkPerCC</w:t>
      </w:r>
      <w:r w:rsidRPr="007A7768">
        <w:rPr>
          <w:noProof/>
          <w:lang w:eastAsia="ja-JP"/>
        </w:rPr>
        <w:t xml:space="preserve"> indicates a set of features that the UE supports on the corresponding carrier of one band entry of a band combination.</w:t>
      </w:r>
    </w:p>
    <w:p w14:paraId="7C78BEC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F3C7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DB57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TAG-FEATURESETDOWNLINKPERCC-START</w:t>
      </w:r>
    </w:p>
    <w:p w14:paraId="06FB3F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EA5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AD4F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supportedSubcarrierSpacingDL        SubcarrierSpacing,</w:t>
      </w:r>
    </w:p>
    <w:p w14:paraId="44C10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                SupportedBandwidth,</w:t>
      </w:r>
    </w:p>
    <w:p w14:paraId="3CA726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A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maxNumberMIMO-LayersPDSCH           MIMO-LayersDL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BD9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supportedModulationOrderDL          ModulationOrder                                                         </w:t>
      </w:r>
      <w:r w:rsidRPr="007A7768">
        <w:rPr>
          <w:rFonts w:ascii="Courier New" w:hAnsi="Courier New"/>
          <w:noProof/>
          <w:color w:val="993366"/>
          <w:sz w:val="16"/>
          <w:lang w:eastAsia="en-GB"/>
        </w:rPr>
        <w:t>OPTIONAL</w:t>
      </w:r>
    </w:p>
    <w:p w14:paraId="5CB3BE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925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5B9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6D40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w:t>
      </w:r>
      <w:r w:rsidRPr="007A7768">
        <w:rPr>
          <w:rFonts w:ascii="Courier New" w:eastAsia="Malgun Gothic" w:hAnsi="Courier New"/>
          <w:noProof/>
          <w:color w:val="808080"/>
          <w:sz w:val="16"/>
          <w:lang w:eastAsia="en-GB"/>
        </w:rPr>
        <w:t xml:space="preserve"> Mulit-DCI based multi-TRP</w:t>
      </w:r>
    </w:p>
    <w:p w14:paraId="3C5CF3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multiDCI-MultiTRP-r16               MultiDCI-MultiTRP-r16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E38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w:t>
      </w:r>
      <w:r w:rsidRPr="007A7768">
        <w:rPr>
          <w:rFonts w:ascii="Courier New" w:eastAsia="Malgun Gothic" w:hAnsi="Courier New"/>
          <w:noProof/>
          <w:color w:val="808080"/>
          <w:sz w:val="16"/>
          <w:lang w:eastAsia="en-GB"/>
        </w:rPr>
        <w:t xml:space="preserve"> Support of single-DCI based FDMSchemeB</w:t>
      </w:r>
    </w:p>
    <w:p w14:paraId="37A97A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C9F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B2AA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4D6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8BA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supportedMinBandwidthDL-r17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CB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broadcastSCell-r17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C2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33-2g: MIMO layers for multicast PDSCH</w:t>
      </w:r>
    </w:p>
    <w:p w14:paraId="746809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maxNumberMIMO-LayersMulticastPDSCH-r17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11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33-2h: Dynamic scheduling for multicast for SCell</w:t>
      </w:r>
    </w:p>
    <w:p w14:paraId="1A9B4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D29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supportedBandwidthDL-v1710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202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24-1/24-2/24-3/24-4/24-5</w:t>
      </w:r>
    </w:p>
    <w:p w14:paraId="34DE29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supportedCRS-InterfMitigation-r17       CRS-InterfMitigation-r17                                                </w:t>
      </w:r>
      <w:r w:rsidRPr="007A7768">
        <w:rPr>
          <w:rFonts w:ascii="Courier New" w:hAnsi="Courier New"/>
          <w:noProof/>
          <w:color w:val="993366"/>
          <w:sz w:val="16"/>
          <w:lang w:eastAsia="en-GB"/>
        </w:rPr>
        <w:t>OPTIONAL</w:t>
      </w:r>
    </w:p>
    <w:p w14:paraId="49F826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6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1FD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9CD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33-2j: Supported maximum modulation order used for maximum data rate calculation for multicast PDSCH</w:t>
      </w:r>
    </w:p>
    <w:p w14:paraId="11F09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maxModulationOrderForMulticastDataRateCalculation-r17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 qam1024}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9D6C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33-1-2: FDM-ed unicast PDSCH and group-common PDSCH for broadcast</w:t>
      </w:r>
    </w:p>
    <w:p w14:paraId="70530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fdm-BroadcastUnicast-r17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6BA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33-3-2: FDM-ed unicast PDSCH and one group-common PDSCH for multicast</w:t>
      </w:r>
    </w:p>
    <w:p w14:paraId="1AAB4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88CEA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24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63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78A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33-3-3: Intra-slot TDM-ed unicast PDSCH and group-common PDSCH</w:t>
      </w:r>
    </w:p>
    <w:p w14:paraId="4DCD6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intraSlotTDM-UnicastGroupCommonPDSCH-r17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{yes, no}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268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33-5-3: One SPS group-common PDSCH configuration for multicast for SCell</w:t>
      </w:r>
    </w:p>
    <w:p w14:paraId="4CCFBB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6696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33-5-4: Up to 8 SPS group-common PDSCH configurations per CFR for multicast for SCell</w:t>
      </w:r>
    </w:p>
    <w:p w14:paraId="72A2D3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sps-MulticastSCellMultiConfig-r17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A0B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33-1-1: Dynamic slot-level repetition for broadcast MTCH</w:t>
      </w:r>
    </w:p>
    <w:p w14:paraId="10C70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dci-BroadcastWith16Repetitions-r17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0CD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C6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B2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MultiDCI-MultiTRP-r16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9EF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w:t>
      </w:r>
    </w:p>
    <w:p w14:paraId="4BBC8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maxNumberCORESETPerPoolIndex-r16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w:t>
      </w:r>
    </w:p>
    <w:p w14:paraId="1BE429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maxNumberUnicastPDSCH-PerPool-r16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n7}</w:t>
      </w:r>
    </w:p>
    <w:p w14:paraId="1B272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720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8BE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CRS-InterfMitigation-r17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9839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24-1 CRS-IM (Interference Mitigation) in DSS scenario</w:t>
      </w:r>
    </w:p>
    <w:p w14:paraId="3CF5F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25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24-2 CRS-IM in non-DSS and 15 kHz NR SCS scenario, without the assistance of network signaling on LTE channel bandwidth</w:t>
      </w:r>
    </w:p>
    <w:p w14:paraId="52A8B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F1C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24-3 CRS-IM in non-DSS and 15 kHz NR SCS scenario, with the assistance of network signaling on LTE channel bandwidth</w:t>
      </w:r>
    </w:p>
    <w:p w14:paraId="2FF3B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crs-IM-nonDSS-NWA-15kHzSCS-r17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230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24-4 CRS-IM in non-DSS and 30 kHz NR SCS scenario, without the assistance of network signaling on LTE channel bandwidth</w:t>
      </w:r>
    </w:p>
    <w:p w14:paraId="61B110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DC10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24-5 CRS-IM in non-DSS and 30 kHz NR SCS scenario, with the assistance of network signaling on LTE channel bandwidth</w:t>
      </w:r>
    </w:p>
    <w:p w14:paraId="756F2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crs-IM-nonDSS-NWA-30kHzSCS-r17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A25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8880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79B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TAG-FEATURESETDOWNLINKPERCC-STOP</w:t>
      </w:r>
    </w:p>
    <w:p w14:paraId="5DFAA6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D2AA08" w14:textId="77777777" w:rsidR="007A7768" w:rsidRPr="007A7768" w:rsidRDefault="007A7768" w:rsidP="007A7768">
      <w:pPr>
        <w:overflowPunct w:val="0"/>
        <w:autoSpaceDE w:val="0"/>
        <w:autoSpaceDN w:val="0"/>
        <w:adjustRightInd w:val="0"/>
        <w:textAlignment w:val="baseline"/>
        <w:rPr>
          <w:lang w:eastAsia="ja-JP"/>
        </w:rPr>
      </w:pPr>
    </w:p>
    <w:p w14:paraId="73D1E8D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9" w:name="_Toc60777444"/>
      <w:bookmarkStart w:id="240" w:name="_Toc14678154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FeatureSetDownlinkPerCC</w:t>
      </w:r>
      <w:proofErr w:type="spellEnd"/>
      <w:r w:rsidRPr="007A7768">
        <w:rPr>
          <w:rFonts w:ascii="Arial" w:hAnsi="Arial"/>
          <w:i/>
          <w:sz w:val="24"/>
          <w:lang w:eastAsia="ja-JP"/>
        </w:rPr>
        <w:t>-Id</w:t>
      </w:r>
      <w:bookmarkEnd w:id="239"/>
      <w:bookmarkEnd w:id="240"/>
    </w:p>
    <w:p w14:paraId="56DD9A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FeatureSetDownlinkPerCC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FeatureSetDownlinkPerCC</w:t>
      </w:r>
      <w:proofErr w:type="spellEnd"/>
      <w:r w:rsidRPr="007A7768">
        <w:rPr>
          <w:i/>
          <w:lang w:eastAsia="ja-JP"/>
        </w:rPr>
        <w:t>-Id</w:t>
      </w:r>
      <w:r w:rsidRPr="007A7768">
        <w:rPr>
          <w:lang w:eastAsia="ja-JP"/>
        </w:rPr>
        <w:t xml:space="preserve"> of a </w:t>
      </w:r>
      <w:proofErr w:type="spellStart"/>
      <w:r w:rsidRPr="007A7768">
        <w:rPr>
          <w:i/>
          <w:lang w:eastAsia="ja-JP"/>
        </w:rPr>
        <w:t>FeatureSetDownlinkPerCC</w:t>
      </w:r>
      <w:proofErr w:type="spellEnd"/>
      <w:r w:rsidRPr="007A7768">
        <w:rPr>
          <w:lang w:eastAsia="ja-JP"/>
        </w:rPr>
        <w:t xml:space="preserve"> is the index position of the </w:t>
      </w:r>
      <w:proofErr w:type="spellStart"/>
      <w:r w:rsidRPr="007A7768">
        <w:rPr>
          <w:i/>
          <w:lang w:eastAsia="ja-JP"/>
        </w:rPr>
        <w:t>FeatureSetDownlinkPerCC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featureSetsDownlinkPerCC</w:t>
      </w:r>
      <w:proofErr w:type="spellEnd"/>
      <w:r w:rsidRPr="007A7768">
        <w:rPr>
          <w:lang w:eastAsia="ja-JP"/>
        </w:rPr>
        <w:t xml:space="preserve">. The first element in the list is referred to by </w:t>
      </w:r>
      <w:proofErr w:type="spellStart"/>
      <w:r w:rsidRPr="007A7768">
        <w:rPr>
          <w:i/>
          <w:lang w:eastAsia="ja-JP"/>
        </w:rPr>
        <w:t>FeatureSetDownlinkPerCC</w:t>
      </w:r>
      <w:proofErr w:type="spellEnd"/>
      <w:r w:rsidRPr="007A7768">
        <w:rPr>
          <w:i/>
          <w:lang w:eastAsia="ja-JP"/>
        </w:rPr>
        <w:t xml:space="preserve">-Id </w:t>
      </w:r>
      <w:r w:rsidRPr="007A7768">
        <w:rPr>
          <w:lang w:eastAsia="ja-JP"/>
        </w:rPr>
        <w:t>= 1, and so on.</w:t>
      </w:r>
    </w:p>
    <w:p w14:paraId="0E6EB5B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FeatureSetDownlinkPerCC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483EC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6470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TAG-FEATURESETDOWNLINKPERCC-ID-START</w:t>
      </w:r>
    </w:p>
    <w:p w14:paraId="242EB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2B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FeatureSetDownlinkPerCC-Id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5C3D28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2C1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TAG-FEATURESETDOWNLINKPERCC-ID-STOP</w:t>
      </w:r>
    </w:p>
    <w:p w14:paraId="68FD3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55E1496" w14:textId="77777777" w:rsidR="007A7768" w:rsidRPr="007A7768" w:rsidRDefault="007A7768" w:rsidP="007A7768">
      <w:pPr>
        <w:overflowPunct w:val="0"/>
        <w:autoSpaceDE w:val="0"/>
        <w:autoSpaceDN w:val="0"/>
        <w:adjustRightInd w:val="0"/>
        <w:textAlignment w:val="baseline"/>
        <w:rPr>
          <w:lang w:eastAsia="ja-JP"/>
        </w:rPr>
      </w:pPr>
    </w:p>
    <w:p w14:paraId="1548A1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1" w:name="_Toc60777445"/>
      <w:bookmarkStart w:id="242" w:name="_Toc14678154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FeatureSetEUTRA-DownlinkId</w:t>
      </w:r>
      <w:bookmarkEnd w:id="241"/>
      <w:bookmarkEnd w:id="242"/>
      <w:proofErr w:type="spellEnd"/>
    </w:p>
    <w:p w14:paraId="1E75D62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FeatureSetEUTRA-DownlinkId</w:t>
      </w:r>
      <w:proofErr w:type="spellEnd"/>
      <w:r w:rsidRPr="007A7768">
        <w:rPr>
          <w:lang w:eastAsia="ja-JP"/>
        </w:rPr>
        <w:t xml:space="preserve"> identifies a downlink feature set in E-UTRA list (see TS 36.331 [10]. The first element in that list is referred to by </w:t>
      </w:r>
      <w:proofErr w:type="spellStart"/>
      <w:r w:rsidRPr="007A7768">
        <w:rPr>
          <w:i/>
          <w:lang w:eastAsia="ja-JP"/>
        </w:rPr>
        <w:t>FeatureSetEUTRA-DownlinkId</w:t>
      </w:r>
      <w:proofErr w:type="spellEnd"/>
      <w:r w:rsidRPr="007A7768">
        <w:rPr>
          <w:lang w:eastAsia="ja-JP"/>
        </w:rPr>
        <w:t xml:space="preserve"> = 1. The </w:t>
      </w:r>
      <w:proofErr w:type="spellStart"/>
      <w:r w:rsidRPr="007A7768">
        <w:rPr>
          <w:i/>
          <w:lang w:eastAsia="ja-JP"/>
        </w:rPr>
        <w:t>FeatureSetEUTRA-DownlinkId</w:t>
      </w:r>
      <w:proofErr w:type="spellEnd"/>
      <w:r w:rsidRPr="007A7768">
        <w:rPr>
          <w:i/>
          <w:lang w:eastAsia="ja-JP"/>
        </w:rPr>
        <w:t>=0</w:t>
      </w:r>
      <w:r w:rsidRPr="007A7768">
        <w:rPr>
          <w:lang w:eastAsia="ja-JP"/>
        </w:rPr>
        <w:t xml:space="preserve"> is used when the UE does not support a carrier in this band of a band combination.</w:t>
      </w:r>
    </w:p>
    <w:p w14:paraId="29A470B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FeatureSetEUTRA-DownlinkId</w:t>
      </w:r>
      <w:proofErr w:type="spellEnd"/>
      <w:r w:rsidRPr="007A7768">
        <w:rPr>
          <w:rFonts w:ascii="Arial" w:hAnsi="Arial"/>
          <w:b/>
          <w:lang w:eastAsia="ja-JP"/>
        </w:rPr>
        <w:t xml:space="preserve"> information element</w:t>
      </w:r>
    </w:p>
    <w:p w14:paraId="24856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CCDB6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TAG-FEATURESETEUTRADOWNLINKID-START</w:t>
      </w:r>
    </w:p>
    <w:p w14:paraId="6AF09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34C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FeatureSetEUTRA-DownlinkId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(0..maxEUTRA-DL-FeatureSets)</w:t>
      </w:r>
    </w:p>
    <w:p w14:paraId="042D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D4A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TAG-FEATURESETEUTRADOWNLINKID-STOP</w:t>
      </w:r>
    </w:p>
    <w:p w14:paraId="2F749E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F39C7B" w14:textId="77777777" w:rsidR="007A7768" w:rsidRPr="007A7768" w:rsidRDefault="007A7768" w:rsidP="007A7768">
      <w:pPr>
        <w:overflowPunct w:val="0"/>
        <w:autoSpaceDE w:val="0"/>
        <w:autoSpaceDN w:val="0"/>
        <w:adjustRightInd w:val="0"/>
        <w:textAlignment w:val="baseline"/>
        <w:rPr>
          <w:lang w:eastAsia="ja-JP"/>
        </w:rPr>
      </w:pPr>
    </w:p>
    <w:p w14:paraId="47C6EDE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3" w:name="_Toc60777446"/>
      <w:bookmarkStart w:id="244" w:name="_Toc146781547"/>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FeatureSetEUTRA-UplinkId</w:t>
      </w:r>
      <w:bookmarkEnd w:id="243"/>
      <w:bookmarkEnd w:id="244"/>
      <w:proofErr w:type="spellEnd"/>
    </w:p>
    <w:p w14:paraId="35A295BC"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lang w:eastAsia="ja-JP"/>
        </w:rPr>
        <w:t xml:space="preserve">identifies an uplink feature set in E-UTRA list (see TS 36.331 [10]. The first element in that list is referred to by </w:t>
      </w:r>
      <w:proofErr w:type="spellStart"/>
      <w:r w:rsidRPr="007A7768">
        <w:rPr>
          <w:i/>
          <w:lang w:eastAsia="ja-JP"/>
        </w:rPr>
        <w:t>FeatureSetEUTRA-UplinkId</w:t>
      </w:r>
      <w:proofErr w:type="spellEnd"/>
      <w:r w:rsidRPr="007A7768">
        <w:rPr>
          <w:lang w:eastAsia="ja-JP"/>
        </w:rPr>
        <w:t xml:space="preserve"> = 1. The </w:t>
      </w:r>
      <w:proofErr w:type="spellStart"/>
      <w:r w:rsidRPr="007A7768">
        <w:rPr>
          <w:rFonts w:eastAsia="Malgun Gothic"/>
          <w:i/>
          <w:lang w:eastAsia="ja-JP"/>
        </w:rPr>
        <w:t>FeatureSetEUTRA-UplinkId</w:t>
      </w:r>
      <w:proofErr w:type="spellEnd"/>
      <w:r w:rsidRPr="007A7768">
        <w:rPr>
          <w:rFonts w:eastAsia="Malgun Gothic"/>
          <w:lang w:eastAsia="ja-JP"/>
        </w:rPr>
        <w:t xml:space="preserve"> </w:t>
      </w:r>
      <w:r w:rsidRPr="007A7768">
        <w:rPr>
          <w:i/>
          <w:lang w:eastAsia="ja-JP"/>
        </w:rPr>
        <w:t>=0</w:t>
      </w:r>
      <w:r w:rsidRPr="007A7768">
        <w:rPr>
          <w:lang w:eastAsia="ja-JP"/>
        </w:rPr>
        <w:t xml:space="preserve"> is used when the UE does not support a carrier in this band of a band combination.</w:t>
      </w:r>
    </w:p>
    <w:p w14:paraId="395711B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FeatureSetEUTRA-UplinkId</w:t>
      </w:r>
      <w:proofErr w:type="spellEnd"/>
      <w:r w:rsidRPr="007A7768">
        <w:rPr>
          <w:rFonts w:ascii="Arial" w:eastAsia="Malgun Gothic" w:hAnsi="Arial"/>
          <w:b/>
          <w:lang w:eastAsia="ja-JP"/>
        </w:rPr>
        <w:t xml:space="preserve"> information element</w:t>
      </w:r>
    </w:p>
    <w:p w14:paraId="5C4F20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99D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TAG-FEATURESETEUTRAUPLINKID-START</w:t>
      </w:r>
    </w:p>
    <w:p w14:paraId="420BBD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69B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FeatureSetEUTRA-UplinkId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(0..maxEUTRA-UL-FeatureSets)</w:t>
      </w:r>
    </w:p>
    <w:p w14:paraId="0E542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229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TAG-FEATURESETEUTRAUPLINKID-STOP</w:t>
      </w:r>
    </w:p>
    <w:p w14:paraId="442700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422F42" w14:textId="77777777" w:rsidR="007A7768" w:rsidRPr="007A7768" w:rsidRDefault="007A7768" w:rsidP="007A7768">
      <w:pPr>
        <w:overflowPunct w:val="0"/>
        <w:autoSpaceDE w:val="0"/>
        <w:autoSpaceDN w:val="0"/>
        <w:adjustRightInd w:val="0"/>
        <w:textAlignment w:val="baseline"/>
        <w:rPr>
          <w:lang w:eastAsia="ja-JP"/>
        </w:rPr>
      </w:pPr>
    </w:p>
    <w:p w14:paraId="311BC8C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5" w:name="_Toc60777447"/>
      <w:bookmarkStart w:id="246" w:name="_Toc14678154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FeatureSets</w:t>
      </w:r>
      <w:bookmarkEnd w:id="245"/>
      <w:bookmarkEnd w:id="246"/>
      <w:proofErr w:type="spellEnd"/>
    </w:p>
    <w:p w14:paraId="11F321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FeatureSets</w:t>
      </w:r>
      <w:proofErr w:type="spellEnd"/>
      <w:r w:rsidRPr="007A7768">
        <w:rPr>
          <w:lang w:eastAsia="ja-JP"/>
        </w:rPr>
        <w:t xml:space="preserve"> is used to provide pools of downlink and uplink features sets. A </w:t>
      </w:r>
      <w:proofErr w:type="spellStart"/>
      <w:r w:rsidRPr="007A7768">
        <w:rPr>
          <w:i/>
          <w:lang w:eastAsia="ja-JP"/>
        </w:rPr>
        <w:t>FeatureSetCombination</w:t>
      </w:r>
      <w:proofErr w:type="spellEnd"/>
      <w:r w:rsidRPr="007A7768">
        <w:rPr>
          <w:lang w:eastAsia="ja-JP"/>
        </w:rPr>
        <w:t xml:space="preserve"> refers to the IDs of the feature set(s) that the UE supports in that </w:t>
      </w:r>
      <w:proofErr w:type="spellStart"/>
      <w:r w:rsidRPr="007A7768">
        <w:rPr>
          <w:i/>
          <w:lang w:eastAsia="ja-JP"/>
        </w:rPr>
        <w:t>FeatureSetCombination</w:t>
      </w:r>
      <w:proofErr w:type="spellEnd"/>
      <w:r w:rsidRPr="007A7768">
        <w:rPr>
          <w:lang w:eastAsia="ja-JP"/>
        </w:rPr>
        <w:t xml:space="preserve">. The </w:t>
      </w:r>
      <w:proofErr w:type="spellStart"/>
      <w:r w:rsidRPr="007A7768">
        <w:rPr>
          <w:i/>
          <w:lang w:eastAsia="ja-JP"/>
        </w:rPr>
        <w:t>BandCombination</w:t>
      </w:r>
      <w:proofErr w:type="spellEnd"/>
      <w:r w:rsidRPr="007A7768">
        <w:rPr>
          <w:lang w:eastAsia="ja-JP"/>
        </w:rPr>
        <w:t xml:space="preserve"> entries in the </w:t>
      </w:r>
      <w:proofErr w:type="spellStart"/>
      <w:r w:rsidRPr="007A7768">
        <w:rPr>
          <w:i/>
          <w:lang w:eastAsia="ja-JP"/>
        </w:rPr>
        <w:t>BandCombinationList</w:t>
      </w:r>
      <w:proofErr w:type="spellEnd"/>
      <w:r w:rsidRPr="007A7768">
        <w:rPr>
          <w:lang w:eastAsia="ja-JP"/>
        </w:rPr>
        <w:t xml:space="preserve"> then indicate the ID of the </w:t>
      </w:r>
      <w:proofErr w:type="spellStart"/>
      <w:r w:rsidRPr="007A7768">
        <w:rPr>
          <w:i/>
          <w:lang w:eastAsia="ja-JP"/>
        </w:rPr>
        <w:t>FeatureSetCombination</w:t>
      </w:r>
      <w:proofErr w:type="spellEnd"/>
      <w:r w:rsidRPr="007A7768">
        <w:rPr>
          <w:lang w:eastAsia="ja-JP"/>
        </w:rPr>
        <w:t xml:space="preserve"> that the UE supports for that band combination.</w:t>
      </w:r>
    </w:p>
    <w:p w14:paraId="37568B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entries in the lists in this IE are identified by their index position. For example, the </w:t>
      </w:r>
      <w:proofErr w:type="spellStart"/>
      <w:r w:rsidRPr="007A7768">
        <w:rPr>
          <w:i/>
          <w:lang w:eastAsia="ja-JP"/>
        </w:rPr>
        <w:t>FeatureSetUplinkPerCC</w:t>
      </w:r>
      <w:proofErr w:type="spellEnd"/>
      <w:r w:rsidRPr="007A7768">
        <w:rPr>
          <w:i/>
          <w:lang w:eastAsia="ja-JP"/>
        </w:rPr>
        <w:t xml:space="preserve">-Id </w:t>
      </w:r>
      <w:r w:rsidRPr="007A7768">
        <w:rPr>
          <w:lang w:eastAsia="ja-JP"/>
        </w:rPr>
        <w:t>= 4 identifies the 4</w:t>
      </w:r>
      <w:r w:rsidRPr="007A7768">
        <w:rPr>
          <w:vertAlign w:val="superscript"/>
          <w:lang w:eastAsia="ja-JP"/>
        </w:rPr>
        <w:t>th</w:t>
      </w:r>
      <w:r w:rsidRPr="007A7768">
        <w:rPr>
          <w:lang w:eastAsia="ja-JP"/>
        </w:rPr>
        <w:t xml:space="preserve"> element in the </w:t>
      </w:r>
      <w:proofErr w:type="spellStart"/>
      <w:r w:rsidRPr="007A7768">
        <w:rPr>
          <w:rFonts w:eastAsia="Yu Mincho"/>
          <w:i/>
          <w:lang w:eastAsia="ja-JP"/>
        </w:rPr>
        <w:t>f</w:t>
      </w:r>
      <w:r w:rsidRPr="007A7768">
        <w:rPr>
          <w:i/>
          <w:lang w:eastAsia="ja-JP"/>
        </w:rPr>
        <w:t>eatureSetsUplinkPerCC</w:t>
      </w:r>
      <w:proofErr w:type="spellEnd"/>
      <w:r w:rsidRPr="007A7768">
        <w:rPr>
          <w:lang w:eastAsia="ja-JP"/>
        </w:rPr>
        <w:t xml:space="preserve"> list.</w:t>
      </w:r>
    </w:p>
    <w:p w14:paraId="0E3911FD" w14:textId="77777777" w:rsidR="007A7768" w:rsidRPr="007A7768" w:rsidRDefault="007A7768" w:rsidP="007A7768">
      <w:pPr>
        <w:keepLines/>
        <w:overflowPunct w:val="0"/>
        <w:autoSpaceDE w:val="0"/>
        <w:autoSpaceDN w:val="0"/>
        <w:adjustRightInd w:val="0"/>
        <w:ind w:left="1135" w:hanging="851"/>
        <w:textAlignment w:val="baseline"/>
        <w:rPr>
          <w:lang w:eastAsia="ja-JP"/>
        </w:rPr>
      </w:pPr>
      <w:r w:rsidRPr="007A7768">
        <w:rPr>
          <w:lang w:eastAsia="ja-JP"/>
        </w:rPr>
        <w:t>NOTE:</w:t>
      </w:r>
      <w:r w:rsidRPr="007A7768">
        <w:rPr>
          <w:lang w:eastAsia="ja-JP"/>
        </w:rPr>
        <w:tab/>
        <w:t xml:space="preserve">When feature sets (per CC) IEs require extension in future versions of the specification, new versions of the </w:t>
      </w:r>
      <w:proofErr w:type="spellStart"/>
      <w:r w:rsidRPr="007A7768">
        <w:rPr>
          <w:i/>
          <w:lang w:eastAsia="ja-JP"/>
        </w:rPr>
        <w:t>FeatureSetDownlink</w:t>
      </w:r>
      <w:proofErr w:type="spellEnd"/>
      <w:r w:rsidRPr="007A7768">
        <w:rPr>
          <w:lang w:eastAsia="ja-JP"/>
        </w:rPr>
        <w:t xml:space="preserve">, </w:t>
      </w:r>
      <w:proofErr w:type="spellStart"/>
      <w:r w:rsidRPr="007A7768">
        <w:rPr>
          <w:i/>
          <w:lang w:eastAsia="ja-JP"/>
        </w:rPr>
        <w:t>FeatureSetUplink</w:t>
      </w:r>
      <w:proofErr w:type="spellEnd"/>
      <w:r w:rsidRPr="007A7768">
        <w:rPr>
          <w:lang w:eastAsia="ja-JP"/>
        </w:rPr>
        <w:t xml:space="preserve">, </w:t>
      </w:r>
      <w:proofErr w:type="spellStart"/>
      <w:r w:rsidRPr="007A7768">
        <w:rPr>
          <w:i/>
          <w:lang w:eastAsia="ja-JP"/>
        </w:rPr>
        <w:t>FeatureSets</w:t>
      </w:r>
      <w:proofErr w:type="spellEnd"/>
      <w:r w:rsidRPr="007A7768">
        <w:rPr>
          <w:lang w:eastAsia="ja-JP"/>
        </w:rPr>
        <w:t xml:space="preserve">, </w:t>
      </w:r>
      <w:proofErr w:type="spellStart"/>
      <w:r w:rsidRPr="007A7768">
        <w:rPr>
          <w:i/>
          <w:lang w:eastAsia="ja-JP"/>
        </w:rPr>
        <w:t>FeatureSetDownlinkPerCC</w:t>
      </w:r>
      <w:proofErr w:type="spellEnd"/>
      <w:r w:rsidRPr="007A7768">
        <w:rPr>
          <w:lang w:eastAsia="ja-JP"/>
        </w:rPr>
        <w:t xml:space="preserve"> and/or </w:t>
      </w:r>
      <w:proofErr w:type="spellStart"/>
      <w:r w:rsidRPr="007A7768">
        <w:rPr>
          <w:i/>
          <w:lang w:eastAsia="ja-JP"/>
        </w:rPr>
        <w:t>FeatureSetUplinkPerCC</w:t>
      </w:r>
      <w:proofErr w:type="spellEnd"/>
      <w:r w:rsidRPr="007A7768">
        <w:rPr>
          <w:lang w:eastAsia="ja-JP"/>
        </w:rPr>
        <w:t xml:space="preserve"> will be created and instantiated in corresponding new lists in the </w:t>
      </w:r>
      <w:proofErr w:type="spellStart"/>
      <w:r w:rsidRPr="007A7768">
        <w:rPr>
          <w:i/>
          <w:lang w:eastAsia="ja-JP"/>
        </w:rPr>
        <w:t>FeatureSets</w:t>
      </w:r>
      <w:proofErr w:type="spellEnd"/>
      <w:r w:rsidRPr="007A7768">
        <w:rPr>
          <w:lang w:eastAsia="ja-JP"/>
        </w:rPr>
        <w:t xml:space="preserve"> IE. For example, if new capability bits are to be added to the </w:t>
      </w:r>
      <w:proofErr w:type="spellStart"/>
      <w:r w:rsidRPr="007A7768">
        <w:rPr>
          <w:i/>
          <w:lang w:eastAsia="ja-JP"/>
        </w:rPr>
        <w:t>FeatureSetDownlink</w:t>
      </w:r>
      <w:proofErr w:type="spellEnd"/>
      <w:r w:rsidRPr="007A7768">
        <w:rPr>
          <w:lang w:eastAsia="ja-JP"/>
        </w:rPr>
        <w:t xml:space="preserve">, they will instead be defined in a new </w:t>
      </w:r>
      <w:proofErr w:type="spellStart"/>
      <w:r w:rsidRPr="007A7768">
        <w:rPr>
          <w:i/>
          <w:lang w:eastAsia="ja-JP"/>
        </w:rPr>
        <w:t>FeatureSetDownlink-rxy</w:t>
      </w:r>
      <w:proofErr w:type="spellEnd"/>
      <w:r w:rsidRPr="007A7768">
        <w:rPr>
          <w:lang w:eastAsia="ja-JP"/>
        </w:rPr>
        <w:t xml:space="preserve"> which will be instantiated in a new </w:t>
      </w:r>
      <w:proofErr w:type="spellStart"/>
      <w:r w:rsidRPr="007A7768">
        <w:rPr>
          <w:i/>
          <w:lang w:eastAsia="ja-JP"/>
        </w:rPr>
        <w:t>featureSetDownlinkList-rxy</w:t>
      </w:r>
      <w:proofErr w:type="spellEnd"/>
      <w:r w:rsidRPr="007A7768">
        <w:rPr>
          <w:lang w:eastAsia="ja-JP"/>
        </w:rPr>
        <w:t xml:space="preserve"> list. If a UE indicates in a </w:t>
      </w:r>
      <w:proofErr w:type="spellStart"/>
      <w:r w:rsidRPr="007A7768">
        <w:rPr>
          <w:i/>
          <w:lang w:eastAsia="ja-JP"/>
        </w:rPr>
        <w:t>FeatureSetCombination</w:t>
      </w:r>
      <w:proofErr w:type="spellEnd"/>
      <w:r w:rsidRPr="007A7768">
        <w:rPr>
          <w:lang w:eastAsia="ja-JP"/>
        </w:rPr>
        <w:t xml:space="preserve"> that it supports the </w:t>
      </w:r>
      <w:proofErr w:type="spellStart"/>
      <w:r w:rsidRPr="007A7768">
        <w:rPr>
          <w:i/>
          <w:lang w:eastAsia="ja-JP"/>
        </w:rPr>
        <w:t>FeatureSetDownlink</w:t>
      </w:r>
      <w:proofErr w:type="spellEnd"/>
      <w:r w:rsidRPr="007A7768">
        <w:rPr>
          <w:lang w:eastAsia="ja-JP"/>
        </w:rPr>
        <w:t xml:space="preserve"> with ID #5, it implies that it supports both the features in </w:t>
      </w:r>
      <w:proofErr w:type="spellStart"/>
      <w:r w:rsidRPr="007A7768">
        <w:rPr>
          <w:i/>
          <w:lang w:eastAsia="ja-JP"/>
        </w:rPr>
        <w:t>FeatureSetDownlink</w:t>
      </w:r>
      <w:proofErr w:type="spellEnd"/>
      <w:r w:rsidRPr="007A7768">
        <w:rPr>
          <w:lang w:eastAsia="ja-JP"/>
        </w:rPr>
        <w:t xml:space="preserve"> #5 and </w:t>
      </w:r>
      <w:proofErr w:type="spellStart"/>
      <w:r w:rsidRPr="007A7768">
        <w:rPr>
          <w:i/>
          <w:lang w:eastAsia="ja-JP"/>
        </w:rPr>
        <w:t>FeatureSetDownlink-rxy</w:t>
      </w:r>
      <w:proofErr w:type="spellEnd"/>
      <w:r w:rsidRPr="007A7768">
        <w:rPr>
          <w:lang w:eastAsia="ja-JP"/>
        </w:rPr>
        <w:t xml:space="preserve"> #5 (if present). The number of entries in the new list(s) shall be the same as in the original list(s).</w:t>
      </w:r>
    </w:p>
    <w:p w14:paraId="3E73DBD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FeatureSets</w:t>
      </w:r>
      <w:proofErr w:type="spellEnd"/>
      <w:r w:rsidRPr="007A7768">
        <w:rPr>
          <w:rFonts w:ascii="Arial" w:hAnsi="Arial"/>
          <w:b/>
          <w:lang w:eastAsia="ja-JP"/>
        </w:rPr>
        <w:t xml:space="preserve"> information element</w:t>
      </w:r>
    </w:p>
    <w:p w14:paraId="7DC5C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81CEC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TAG-FEATURESETS-START</w:t>
      </w:r>
    </w:p>
    <w:p w14:paraId="789B8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942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8B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80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774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B71E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090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5BB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A2D0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31F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94F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featureSetsUplinkPerCC-v1540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FeatureSetUplinkPerCC-v1540        </w:t>
      </w:r>
      <w:r w:rsidRPr="007A7768">
        <w:rPr>
          <w:rFonts w:ascii="Courier New" w:hAnsi="Courier New"/>
          <w:noProof/>
          <w:color w:val="993366"/>
          <w:sz w:val="16"/>
          <w:lang w:eastAsia="en-GB"/>
        </w:rPr>
        <w:t>OPTIONAL</w:t>
      </w:r>
    </w:p>
    <w:p w14:paraId="5A354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9D6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B3D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FeatureSetDownlink-v15a0         </w:t>
      </w:r>
      <w:r w:rsidRPr="007A7768">
        <w:rPr>
          <w:rFonts w:ascii="Courier New" w:hAnsi="Courier New"/>
          <w:noProof/>
          <w:color w:val="993366"/>
          <w:sz w:val="16"/>
          <w:lang w:eastAsia="en-GB"/>
        </w:rPr>
        <w:t>OPTIONAL</w:t>
      </w:r>
    </w:p>
    <w:p w14:paraId="70D75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586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0CB4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817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4E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FeatureSetDownlinkPerCC-v1620      </w:t>
      </w:r>
      <w:r w:rsidRPr="007A7768">
        <w:rPr>
          <w:rFonts w:ascii="Courier New" w:hAnsi="Courier New"/>
          <w:noProof/>
          <w:color w:val="993366"/>
          <w:sz w:val="16"/>
          <w:lang w:eastAsia="en-GB"/>
        </w:rPr>
        <w:t>OPTIONAL</w:t>
      </w:r>
    </w:p>
    <w:p w14:paraId="038AC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C48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CAD6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FeatureSetUplink-v1630             </w:t>
      </w:r>
      <w:r w:rsidRPr="007A7768">
        <w:rPr>
          <w:rFonts w:ascii="Courier New" w:hAnsi="Courier New"/>
          <w:noProof/>
          <w:color w:val="993366"/>
          <w:sz w:val="16"/>
          <w:lang w:eastAsia="en-GB"/>
        </w:rPr>
        <w:t>OPTIONAL</w:t>
      </w:r>
    </w:p>
    <w:p w14:paraId="0E8845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E523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9AA3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FeatureSetUplink-v1640             </w:t>
      </w:r>
      <w:r w:rsidRPr="007A7768">
        <w:rPr>
          <w:rFonts w:ascii="Courier New" w:hAnsi="Courier New"/>
          <w:noProof/>
          <w:color w:val="993366"/>
          <w:sz w:val="16"/>
          <w:lang w:eastAsia="en-GB"/>
        </w:rPr>
        <w:t>OPTIONAL</w:t>
      </w:r>
    </w:p>
    <w:p w14:paraId="5070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7FBB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D4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106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5E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555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featureSetsUplinkPerCC-v1700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FeatureSetUplinkPerCC-v1700        </w:t>
      </w:r>
      <w:r w:rsidRPr="007A7768">
        <w:rPr>
          <w:rFonts w:ascii="Courier New" w:hAnsi="Courier New"/>
          <w:noProof/>
          <w:color w:val="993366"/>
          <w:sz w:val="16"/>
          <w:lang w:eastAsia="en-GB"/>
        </w:rPr>
        <w:t>OPTIONAL</w:t>
      </w:r>
    </w:p>
    <w:p w14:paraId="557CA9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806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8F0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A2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BB5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FeatureSetUplink-v1720             </w:t>
      </w:r>
      <w:r w:rsidRPr="007A7768">
        <w:rPr>
          <w:rFonts w:ascii="Courier New" w:hAnsi="Courier New"/>
          <w:noProof/>
          <w:color w:val="993366"/>
          <w:sz w:val="16"/>
          <w:lang w:eastAsia="en-GB"/>
        </w:rPr>
        <w:t>OPTIONAL</w:t>
      </w:r>
    </w:p>
    <w:p w14:paraId="5F4DC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98B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BB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(1..maxDownlinkFeatureSets))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EDA7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featureSetsDownlinkPerCC-v1730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(1..maxPerCC-FeatureSets))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FeatureSetDownlinkPerCC-v1730      </w:t>
      </w:r>
      <w:r w:rsidRPr="007A7768">
        <w:rPr>
          <w:rFonts w:ascii="Courier New" w:hAnsi="Courier New"/>
          <w:noProof/>
          <w:color w:val="993366"/>
          <w:sz w:val="16"/>
          <w:lang w:eastAsia="en-GB"/>
        </w:rPr>
        <w:t>OPTIONAL</w:t>
      </w:r>
    </w:p>
    <w:p w14:paraId="41457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3CEB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57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BED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FeatureSets-v16d0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AB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featureSetsUplink-v16d0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(1..maxUplinkFeatureSets))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FeatureSetUplink-v16d0             </w:t>
      </w:r>
      <w:r w:rsidRPr="007A7768">
        <w:rPr>
          <w:rFonts w:ascii="Courier New" w:hAnsi="Courier New"/>
          <w:noProof/>
          <w:color w:val="993366"/>
          <w:sz w:val="16"/>
          <w:lang w:eastAsia="en-GB"/>
        </w:rPr>
        <w:t>OPTIONAL</w:t>
      </w:r>
    </w:p>
    <w:p w14:paraId="0E7CC3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6721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823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TAG-FEATURESETS-STOP</w:t>
      </w:r>
    </w:p>
    <w:p w14:paraId="4CB09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D108D41" w14:textId="77777777" w:rsidR="007A7768" w:rsidRPr="007A7768" w:rsidRDefault="007A7768" w:rsidP="007A7768">
      <w:pPr>
        <w:overflowPunct w:val="0"/>
        <w:autoSpaceDE w:val="0"/>
        <w:autoSpaceDN w:val="0"/>
        <w:adjustRightInd w:val="0"/>
        <w:textAlignment w:val="baseline"/>
        <w:rPr>
          <w:lang w:eastAsia="ja-JP"/>
        </w:rPr>
      </w:pPr>
    </w:p>
    <w:p w14:paraId="6F07AFA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47" w:name="_Toc60777448"/>
      <w:bookmarkStart w:id="248" w:name="_Toc14678154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w:t>
      </w:r>
      <w:bookmarkEnd w:id="247"/>
      <w:bookmarkEnd w:id="248"/>
      <w:proofErr w:type="spellEnd"/>
    </w:p>
    <w:p w14:paraId="14E9BC7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w:t>
      </w:r>
      <w:proofErr w:type="spellEnd"/>
      <w:r w:rsidRPr="007A7768">
        <w:rPr>
          <w:lang w:eastAsia="ja-JP"/>
        </w:rPr>
        <w:t xml:space="preserve"> is used to indicate the features that the UE supports on the carriers corresponding to one band entry in a band combination.</w:t>
      </w:r>
    </w:p>
    <w:p w14:paraId="65EFAFD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w:t>
      </w:r>
      <w:proofErr w:type="spellEnd"/>
      <w:r w:rsidRPr="007A7768">
        <w:rPr>
          <w:rFonts w:ascii="Arial" w:hAnsi="Arial"/>
          <w:b/>
          <w:lang w:eastAsia="ja-JP"/>
        </w:rPr>
        <w:t xml:space="preserve"> information element</w:t>
      </w:r>
    </w:p>
    <w:p w14:paraId="3739B5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E3A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TAG-FEATURESETUPLINK-START</w:t>
      </w:r>
    </w:p>
    <w:p w14:paraId="288EA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B7DF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163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featureSetListPerUplinkCC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maxNrofServingCells))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FeatureSetUplinkPerCC-Id,</w:t>
      </w:r>
    </w:p>
    <w:p w14:paraId="2F399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scalingFactor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{f0p4, f0p75, f0p8}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A02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BB9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           FreqSeparationClass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9EA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searchSpaceSharingCA-UL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49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DummyI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AF28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supportedSRS-Resources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A45F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twoPUCCH-Group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E9AF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18F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simultaneousTxSUL-NonSUL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CDF2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pusch-ProcessingType1-DifferentTB-PerSlot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E16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F08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F2F3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66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upto7}                                  </w:t>
      </w:r>
      <w:r w:rsidRPr="007A7768">
        <w:rPr>
          <w:rFonts w:ascii="Courier New" w:hAnsi="Courier New"/>
          <w:noProof/>
          <w:color w:val="993366"/>
          <w:sz w:val="16"/>
          <w:lang w:eastAsia="en-GB"/>
        </w:rPr>
        <w:t>OPTIONAL</w:t>
      </w:r>
    </w:p>
    <w:p w14:paraId="1EEFA5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B62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DummyF                                                                 </w:t>
      </w:r>
      <w:r w:rsidRPr="007A7768">
        <w:rPr>
          <w:rFonts w:ascii="Courier New" w:hAnsi="Courier New"/>
          <w:noProof/>
          <w:color w:val="993366"/>
          <w:sz w:val="16"/>
          <w:lang w:eastAsia="en-GB"/>
        </w:rPr>
        <w:t>OPTIONAL</w:t>
      </w:r>
    </w:p>
    <w:p w14:paraId="684BA1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86D45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F8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75E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zeroSlotOffsetAperiodicSRS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C9B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pa-PhaseDiscontinuityImpacts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2F3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pusch-SeparationWithGap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6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pusch-ProcessingType2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D3D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260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ProcessingParameters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F8C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ProcessingParameters                       </w:t>
      </w:r>
      <w:r w:rsidRPr="007A7768">
        <w:rPr>
          <w:rFonts w:ascii="Courier New" w:hAnsi="Courier New"/>
          <w:noProof/>
          <w:color w:val="993366"/>
          <w:sz w:val="16"/>
          <w:lang w:eastAsia="en-GB"/>
        </w:rPr>
        <w:t>OPTIONAL</w:t>
      </w:r>
    </w:p>
    <w:p w14:paraId="6BAF39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45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ul-MCS-TableAlt-DynamicIndication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8F29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C8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8A49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38F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11-5: PUsCH repetition Type B</w:t>
      </w:r>
    </w:p>
    <w:p w14:paraId="34AB5F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860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097E65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hoppingScheme-r16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{interSlotHopping, interRepetitionHopping, both}</w:t>
      </w:r>
    </w:p>
    <w:p w14:paraId="510B9B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68F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 UL cancelation scheme for self-carrier</w:t>
      </w:r>
    </w:p>
    <w:p w14:paraId="669F8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ul-CancellationSelfCarrier-r16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5F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11-7a: UL cancelation scheme for cross-carrier</w:t>
      </w:r>
    </w:p>
    <w:p w14:paraId="006A2B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ul-CancellationCrossCarrier-r16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3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16-5c: </w:t>
      </w:r>
      <w:r w:rsidRPr="007A7768">
        <w:rPr>
          <w:rFonts w:ascii="Courier New" w:eastAsia="Malgun Gothic" w:hAnsi="Courier New"/>
          <w:noProof/>
          <w:color w:val="808080"/>
          <w:sz w:val="16"/>
          <w:lang w:eastAsia="en-GB"/>
        </w:rPr>
        <w:t>The maximum number of SRS resources in one SRS resource set with usage set to 'codebook' for Mode 2</w:t>
      </w:r>
    </w:p>
    <w:p w14:paraId="64718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ul-FullPwrMode2-MaxSRS-ResInSet-r16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A7D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CCE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22-4a/4b/4c/4d: CBG based transmission for UL with unicast PUSCH(s) per slot per CC with UE processing time Capability 1</w:t>
      </w:r>
    </w:p>
    <w:p w14:paraId="0EDA93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cbgPUSCH-ProcessingType1-DifferentTB-PerSlot-r16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26C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63BA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A5FA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29A9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EAEE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61B1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20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color w:val="808080"/>
          <w:sz w:val="16"/>
          <w:lang w:eastAsia="en-GB"/>
        </w:rPr>
        <w:t>-- R1 22-3a/3b/3c/3d: CBG based transmission for UL with unicast PUSCH(s) per slot per CC with UE processing time Capability 2</w:t>
      </w:r>
    </w:p>
    <w:p w14:paraId="1F1DC7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cbgPUSCH-ProcessingType2-DifferentTB-PerSlot-r16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5474D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25D69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492A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82B3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{one-pusch, upto2, upto4, upto7} </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6D20D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eastAsia="Malgun Gothic" w:hAnsi="Courier New"/>
          <w:noProof/>
          <w:sz w:val="16"/>
          <w:lang w:eastAsia="en-GB"/>
        </w:rPr>
        <w:t xml:space="preserve">     }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F3EA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supportedSRS-PosResources-r16              SRS-AllPosResources-r16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3D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intraFreqDAPS-UL-r16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23FA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A6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intraFreqTwoTAGs-DAPS-r16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B69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DE8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AD8E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{short, long}  </w:t>
      </w:r>
      <w:r w:rsidRPr="007A7768">
        <w:rPr>
          <w:rFonts w:ascii="Courier New" w:hAnsi="Courier New"/>
          <w:noProof/>
          <w:color w:val="993366"/>
          <w:sz w:val="16"/>
          <w:lang w:eastAsia="en-GB"/>
        </w:rPr>
        <w:t>OPTIONAL</w:t>
      </w:r>
    </w:p>
    <w:p w14:paraId="2A352F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03D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intraBandFreqSeparationUL-v1620                  FreqSeparationClassUL-v1620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7E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8A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 More than one PUCCH for HARQ-ACK transmission within a slot</w:t>
      </w:r>
    </w:p>
    <w:p w14:paraId="43D53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FB3F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F5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w:t>
      </w:r>
      <w:r w:rsidRPr="007A7768">
        <w:rPr>
          <w:rFonts w:ascii="Courier New" w:hAnsi="Courier New"/>
          <w:noProof/>
          <w:color w:val="993366"/>
          <w:sz w:val="16"/>
          <w:lang w:eastAsia="en-GB"/>
        </w:rPr>
        <w:t>OPTIONAL</w:t>
      </w:r>
    </w:p>
    <w:p w14:paraId="61946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42E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11-3c: 2 PUCCH of format 0 or 2 for a single 7*2-symbol subslot based HARQ-ACK codebook</w:t>
      </w:r>
    </w:p>
    <w:p w14:paraId="2067E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382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11-3d: 2 PUCCH of format 0 or 2 for a single 2*7-symbol subslot based HARQ-ACK codebook</w:t>
      </w:r>
    </w:p>
    <w:p w14:paraId="5ACC6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DF4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11-3e: 1 PUCCH format 0 or 2 and 1 PUCCH format 1, 3 or 4 in the same subslot for a single 2*7-symbol HARQ-ACK codebooks</w:t>
      </w:r>
    </w:p>
    <w:p w14:paraId="64EF6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0EE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11-3f: 2 PUCCH transmissions in the same subslot for a single 2*7-symbol HARQ-ACK codebooks which are not covered by 11-3d and</w:t>
      </w:r>
    </w:p>
    <w:p w14:paraId="08E8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-- 11-3e</w:t>
      </w:r>
    </w:p>
    <w:p w14:paraId="5F55AD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56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11-3g: SR/HARQ-ACK multiplexing once per subslot using a PUCCH (or HARQ-ACK piggybacked on a PUSCH) when SR/HARQ-ACK</w:t>
      </w:r>
    </w:p>
    <w:p w14:paraId="066BB1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are supposed to be sent with different starting symbols in a subslot</w:t>
      </w:r>
    </w:p>
    <w:p w14:paraId="6C937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781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48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w:t>
      </w:r>
      <w:r w:rsidRPr="007A7768">
        <w:rPr>
          <w:rFonts w:ascii="Courier New" w:eastAsia="SimSun" w:hAnsi="Courier New"/>
          <w:noProof/>
          <w:sz w:val="16"/>
          <w:lang w:eastAsia="en-GB"/>
        </w:rPr>
        <w:t>2</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C3F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11-4c: 2 PUCCH of format 0 or 2 for two HARQ-ACK codebooks with one 7*2-symbol sub-slot based HARQ-ACK codebook</w:t>
      </w:r>
    </w:p>
    <w:p w14:paraId="61E03F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EB1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11-4d: 2 PUCCH of format 0 or 2 in consecutive symbols for two HARQ-ACK codebooks with one 2*7-symbol sub-slot based HARQ-ACK</w:t>
      </w:r>
    </w:p>
    <w:p w14:paraId="40930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codebook</w:t>
      </w:r>
    </w:p>
    <w:p w14:paraId="62BD3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EB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11-4e: 2 PUCCH of format 0 or 2 for two subslot based HARQ-ACK codebooks</w:t>
      </w:r>
    </w:p>
    <w:p w14:paraId="161591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2D0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11-4f: 1 PUCCH format 0 or 2 and 1 PUCCH format 1, 3 or 4 in the same subslot for HARQ-ACK codebooks with one 2*7-symbol</w:t>
      </w:r>
    </w:p>
    <w:p w14:paraId="39753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HARQ-ACK codebook</w:t>
      </w:r>
    </w:p>
    <w:p w14:paraId="611E5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twoPUCCH-Type8-r16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B94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11-4g: 1 PUCCH format 0 or 2 and 1 PUCCH format 1, 3 or 4 in the same subslot for two subslot based HARQ-ACK codebooks</w:t>
      </w:r>
    </w:p>
    <w:p w14:paraId="560DD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twoPUCCH-Type9-r16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3E8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11-4h: 2 PUCCH transmissions in the same subslot for two HARQ-ACK codebooks with one 2*7-symbol subslot which are not covered</w:t>
      </w:r>
    </w:p>
    <w:p w14:paraId="13F0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by 11-4c and 11-4e</w:t>
      </w:r>
    </w:p>
    <w:p w14:paraId="18D6D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69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11-4i: 2 PUCCH transmissions in the same subslot for two subslot based HARQ-ACK codebooks which are not covered by 11-4d and</w:t>
      </w:r>
    </w:p>
    <w:p w14:paraId="6541FB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-- 11-4f</w:t>
      </w:r>
    </w:p>
    <w:p w14:paraId="2F5D1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twoPUCCH-Type11-r16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B3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 UL intra-UE multiplexing/prioritization of overlapping channel/signals with two priority levels in physical layer</w:t>
      </w:r>
    </w:p>
    <w:p w14:paraId="6B5590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ul-IntraUE-Mux-r16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82B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4D5D3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pusch-PreparationHighPriority-r16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{sym0, sym1, sym2}</w:t>
      </w:r>
    </w:p>
    <w:p w14:paraId="0D49E2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90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16-5a: </w:t>
      </w:r>
      <w:r w:rsidRPr="007A7768">
        <w:rPr>
          <w:rFonts w:ascii="Courier New" w:eastAsia="Malgun Gothic" w:hAnsi="Courier New"/>
          <w:noProof/>
          <w:color w:val="808080"/>
          <w:sz w:val="16"/>
          <w:lang w:eastAsia="en-GB"/>
        </w:rPr>
        <w:t>Supported UL full power transmission mode of fullpower</w:t>
      </w:r>
    </w:p>
    <w:p w14:paraId="47F20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F1F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18-5d: Processing up to X unicast DCI scheduling for UL per scheduled CC</w:t>
      </w:r>
    </w:p>
    <w:p w14:paraId="1FE8AF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crossCarrierSchedulingProcessing-DiffSCS-r16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A2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B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312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FEE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C27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29D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p>
    <w:p w14:paraId="6093CD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3718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16-5b: </w:t>
      </w:r>
      <w:r w:rsidRPr="007A7768">
        <w:rPr>
          <w:rFonts w:ascii="Courier New" w:eastAsia="Malgun Gothic" w:hAnsi="Courier New"/>
          <w:noProof/>
          <w:color w:val="808080"/>
          <w:sz w:val="16"/>
          <w:lang w:eastAsia="en-GB"/>
        </w:rPr>
        <w:t>Supported UL full power transmission mode of fullpowerMode1</w:t>
      </w:r>
    </w:p>
    <w:p w14:paraId="59ADFC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B5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16-5c-2: </w:t>
      </w:r>
      <w:r w:rsidRPr="007A7768">
        <w:rPr>
          <w:rFonts w:ascii="Courier New" w:eastAsia="Malgun Gothic" w:hAnsi="Courier New"/>
          <w:noProof/>
          <w:color w:val="808080"/>
          <w:sz w:val="16"/>
          <w:lang w:eastAsia="en-GB"/>
        </w:rPr>
        <w:t>Ports configuration for Mode 2</w:t>
      </w:r>
    </w:p>
    <w:p w14:paraId="1899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ul-FullPwrMode2-SRSConfig-diffNumSRSPorts-r16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{p1-2, p1-4, p1-2-4}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96B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16-5c-3: </w:t>
      </w:r>
      <w:r w:rsidRPr="007A7768">
        <w:rPr>
          <w:rFonts w:ascii="Courier New" w:eastAsia="Malgun Gothic" w:hAnsi="Courier New"/>
          <w:noProof/>
          <w:color w:val="808080"/>
          <w:sz w:val="16"/>
          <w:lang w:eastAsia="en-GB"/>
        </w:rPr>
        <w:t>TPMI group for Mode 2</w:t>
      </w:r>
    </w:p>
    <w:p w14:paraId="023A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ul-FullPwrMode2-TPMIGroup-r16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AAFB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8D5A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fourPortsNonCoherent-r16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6C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fourPortsPartialCoherent-r16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{g0, g1, g2, g3, g4, g5, g6}   </w:t>
      </w:r>
      <w:r w:rsidRPr="007A7768">
        <w:rPr>
          <w:rFonts w:ascii="Courier New" w:hAnsi="Courier New"/>
          <w:noProof/>
          <w:color w:val="993366"/>
          <w:sz w:val="16"/>
          <w:lang w:eastAsia="en-GB"/>
        </w:rPr>
        <w:t>OPTIONAL</w:t>
      </w:r>
    </w:p>
    <w:p w14:paraId="2B8D1E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FD2C6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1AD7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BA8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3E3D7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 For SRS for CB PUSCH and antenna switching on FR1 with symbol level offset for aperiodic SRS transmission</w:t>
      </w:r>
    </w:p>
    <w:p w14:paraId="56E156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offsetSRS-CB-PUSCH-Ant-Switch-fr1-r16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C44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22-8a: PDCCH monitoring on any span of up to 3 consecutive OFDM symbols of a slot and constrained timeline for SRS for CB</w:t>
      </w:r>
    </w:p>
    <w:p w14:paraId="0E1A9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PUSCH and antenna switching on FR1</w:t>
      </w:r>
    </w:p>
    <w:p w14:paraId="2E375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offsetSRS-CB-PUSCH-PDCCH-MonitorSingleOcc-fr1-r16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C1C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22-8b: For type 1 CSS with dedicated RRC configuration, type 3 CSS, and UE-SS, monitoring occasion can be any OFDM symbol(s)</w:t>
      </w:r>
    </w:p>
    <w:p w14:paraId="74BB4B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and constrained timeline for SRS for CB PUSCH and antenna switching on FR1</w:t>
      </w:r>
    </w:p>
    <w:p w14:paraId="5055F0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offsetSRS-CB-PUSCH-PDCCH-MonitorAnyOccWithoutGap-fr1-r16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F2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22-8c: For type 1 CSS with dedicated RRC configuration, type 3 CSS, and UE-SS, monitoring occasion can be any OFDM symbol(s)</w:t>
      </w:r>
    </w:p>
    <w:p w14:paraId="6B6ED4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of a slot for Case 2 with a DCI gap and constrained timeline for SRS for CB PUSCH and antenna switching on FR1</w:t>
      </w:r>
    </w:p>
    <w:p w14:paraId="15DBCC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offsetSRS-CB-PUSCH-PDCCH-MonitorAnyOccWithGap-fr1-r16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52B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A2B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22-9: Cancellation of PUCCH, PUSCH or PRACH with a DCI scheduling a PDSCH or CSI-RS or a DCI format 2_0 for SFI</w:t>
      </w:r>
    </w:p>
    <w:p w14:paraId="21FFC3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partialCancellationPUCCH-PUSCH-PRACH-TX-r16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B6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7FE9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BA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BD2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 Two HARQ-ACK codebooks with up to one sub-slot based HARQ-ACK codebook (i.e. slot-based + slot-based, or slot-based +</w:t>
      </w:r>
    </w:p>
    <w:p w14:paraId="33DAA4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sub-slot based) simultaneously constructed for supporting HARQ-ACK codebooks with different priorities at a UE</w:t>
      </w:r>
    </w:p>
    <w:p w14:paraId="65E91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twoHARQ-ACK-Codebook-type1-r16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472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11-4a: Two sub-slot based HARQ-ACK codebooks simultaneously constructed for supporting HARQ-ACK codebooks with different</w:t>
      </w:r>
    </w:p>
    <w:p w14:paraId="564D6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priorities at a UE</w:t>
      </w:r>
    </w:p>
    <w:p w14:paraId="71961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twoHARQ-ACK-Codebook-type2-r16          SubSlot-Config-r16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0A6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22-8d: All PDCCH monitoring occasion can be any OFDM symbol(s) of a slot for Case 2 with a span gap and constrained timeline</w:t>
      </w:r>
    </w:p>
    <w:p w14:paraId="55076D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SRS for CB PUSCH and antenna switching on FR1</w:t>
      </w:r>
    </w:p>
    <w:p w14:paraId="18FE2A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offsetSRS-CB-PUSCH-PDCCH-MonitorAnyOccWithSpanGap-fr1-r16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9AC3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203B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A71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{set1, set2, set3}                             </w:t>
      </w:r>
      <w:r w:rsidRPr="007A7768">
        <w:rPr>
          <w:rFonts w:ascii="Courier New" w:hAnsi="Courier New"/>
          <w:noProof/>
          <w:color w:val="993366"/>
          <w:sz w:val="16"/>
          <w:lang w:eastAsia="en-GB"/>
        </w:rPr>
        <w:t>OPTIONAL</w:t>
      </w:r>
    </w:p>
    <w:p w14:paraId="40559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DB85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7A5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A409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FD8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pusch-RepetitionTypeB-v16d0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08A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7A43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maxNumberPUSCH-Tx-Cap2-r16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n7, n8, n12}</w:t>
      </w:r>
    </w:p>
    <w:p w14:paraId="329705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6AFA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5A2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970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F50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w:t>
      </w:r>
      <w:r w:rsidRPr="007A7768">
        <w:rPr>
          <w:rFonts w:ascii="Courier New" w:hAnsi="Courier New"/>
          <w:noProof/>
          <w:color w:val="808080"/>
          <w:sz w:val="16"/>
          <w:lang w:eastAsia="en-GB"/>
        </w:rPr>
        <w:tab/>
        <w:t>Multi-TRP PUSCH repetition (type A) -codebook based</w:t>
      </w:r>
    </w:p>
    <w:p w14:paraId="01448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mTRP-PUSCH-TypeA-CB-r17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6A3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w:t>
      </w:r>
      <w:r w:rsidRPr="007A7768">
        <w:rPr>
          <w:rFonts w:ascii="Courier New" w:hAnsi="Courier New"/>
          <w:noProof/>
          <w:color w:val="808080"/>
          <w:sz w:val="16"/>
          <w:lang w:eastAsia="en-GB"/>
        </w:rPr>
        <w:tab/>
        <w:t>Multi-TRP PUSCH repetition (type A) - non-codebook based</w:t>
      </w:r>
    </w:p>
    <w:p w14:paraId="50EA1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CCD0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23-3-3</w:t>
      </w:r>
      <w:r w:rsidRPr="007A7768">
        <w:rPr>
          <w:rFonts w:ascii="Courier New" w:hAnsi="Courier New"/>
          <w:noProof/>
          <w:color w:val="808080"/>
          <w:sz w:val="16"/>
          <w:lang w:eastAsia="en-GB"/>
        </w:rPr>
        <w:tab/>
        <w:t>Multi-TRP PUCCH repetition-intra-slot</w:t>
      </w:r>
    </w:p>
    <w:p w14:paraId="2F6EC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mTRP-PUCCH-IntraSlot-r17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522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23-8-4</w:t>
      </w:r>
      <w:r w:rsidRPr="007A7768">
        <w:rPr>
          <w:rFonts w:ascii="Courier New" w:hAnsi="Courier New"/>
          <w:noProof/>
          <w:color w:val="808080"/>
          <w:sz w:val="16"/>
          <w:lang w:eastAsia="en-GB"/>
        </w:rPr>
        <w:tab/>
        <w:t>Maximum 2 SP and 1 periodic SRS sets for antenna switching</w:t>
      </w:r>
    </w:p>
    <w:p w14:paraId="338F6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srs-AntennaSwitching2SP-1Periodic-r17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7FE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23-8-9</w:t>
      </w:r>
      <w:r w:rsidRPr="007A7768">
        <w:rPr>
          <w:rFonts w:ascii="Courier New" w:hAnsi="Courier New"/>
          <w:noProof/>
          <w:color w:val="808080"/>
          <w:sz w:val="16"/>
          <w:lang w:eastAsia="en-GB"/>
        </w:rPr>
        <w:tab/>
        <w:t>Extension of aperiodic SRS configuration for 1T4R, 1T2R and 2T4R</w:t>
      </w:r>
    </w:p>
    <w:p w14:paraId="0A01DA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srs-ExtensionAperiodicSRS-r17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7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23-8-10</w:t>
      </w:r>
      <w:r w:rsidRPr="007A7768">
        <w:rPr>
          <w:rFonts w:ascii="Courier New" w:hAnsi="Courier New"/>
          <w:noProof/>
          <w:color w:val="808080"/>
          <w:sz w:val="16"/>
          <w:lang w:eastAsia="en-GB"/>
        </w:rPr>
        <w:tab/>
        <w:t>1 aperiodic SRS resource set for 1T4R</w:t>
      </w:r>
    </w:p>
    <w:p w14:paraId="3A3074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srs-OneAP-SRS-r17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A43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16-8 UE power class per band per band combination</w:t>
      </w:r>
    </w:p>
    <w:p w14:paraId="6F054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ue-PowerClassPerBandPerBC-r17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pc2, pc3}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778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17-8 UL transmission in FR2 bands within an UL gap when the UL gap is activated</w:t>
      </w:r>
    </w:p>
    <w:p w14:paraId="0034E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tx-Support-UL-GapFR2-r17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8842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DAB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2B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FeatureSetUplink-v1720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EF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 Repetitions for PUCCH format 0, 1, 2, 3 and 4 over multiple PUCCH subslots with configured K = 2, 4, 8</w:t>
      </w:r>
    </w:p>
    <w:p w14:paraId="705D1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pucch-Repetition-F0-1-2-3-4-RRC-Config-r17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B38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25-3a: Repetitions for PUCCH format 0, 1, 2, 3 and 4 over multiple PUCCH subslots using dynamic repetition indication</w:t>
      </w:r>
    </w:p>
    <w:p w14:paraId="69ABCE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pucch-Repetition-F0-1-2-3-4-DynamicIndication-r17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54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25-3b: Inter-subslot frequency hopping for PUCCH repetitions</w:t>
      </w:r>
    </w:p>
    <w:p w14:paraId="54D3CF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interSubslotFreqHopping-PUCCH-r17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D159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25-8: Semi-static HARQ-ACK codebook for sub-slot PUCCH</w:t>
      </w:r>
    </w:p>
    <w:p w14:paraId="66703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semiStaticHARQ-ACK-CodebookSub-SlotPUCCH-r17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95DA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25-14: PHY prioritization of overlapping low-priority DG-PUSCH and high-priority CG-PUSCH</w:t>
      </w:r>
    </w:p>
    <w:p w14:paraId="04FAD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phy-PrioritizationLowPriorityDG-HighPriorityCG-r17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(1..16)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AD5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25-15: PHY prioritization of overlapping high-priority DG-PUSCH and low-priority CG-PUSCH</w:t>
      </w:r>
    </w:p>
    <w:p w14:paraId="08B19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phy-PrioritizationHighPriorityDG-LowPriorityCG-r17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B64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pusch-PreparationLowPriority-r17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w:t>
      </w:r>
    </w:p>
    <w:p w14:paraId="530DA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additionalCancellationTime-r17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DA08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944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A3A4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{sym0, sym1, sym2, sym3, sym4, sym5, sym6, sym7,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0E4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{sym0, sym1, sym2, sym3, sym4, sym5, sym6, sym7, sym8, sym9,</w:t>
      </w:r>
    </w:p>
    <w:p w14:paraId="73B62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sym10, sym11, sym12, sym13, sym14, sym15, sym16}    </w:t>
      </w:r>
      <w:r w:rsidRPr="007A7768">
        <w:rPr>
          <w:rFonts w:ascii="Courier New" w:hAnsi="Courier New"/>
          <w:noProof/>
          <w:color w:val="993366"/>
          <w:sz w:val="16"/>
          <w:lang w:eastAsia="en-GB"/>
        </w:rPr>
        <w:t>OPTIONAL</w:t>
      </w:r>
    </w:p>
    <w:p w14:paraId="2EE04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C064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maxNumberCarriers-r17                              </w:t>
      </w:r>
      <w:r w:rsidRPr="007A7768">
        <w:rPr>
          <w:rFonts w:ascii="Courier New" w:hAnsi="Courier New"/>
          <w:noProof/>
          <w:color w:val="993366"/>
          <w:sz w:val="16"/>
          <w:lang w:eastAsia="en-GB"/>
        </w:rPr>
        <w:t>INTEGER</w:t>
      </w:r>
      <w:r w:rsidRPr="007A7768">
        <w:rPr>
          <w:rFonts w:ascii="Courier New" w:hAnsi="Courier New"/>
          <w:noProof/>
          <w:sz w:val="16"/>
          <w:lang w:eastAsia="en-GB"/>
        </w:rPr>
        <w:t>(1..16)</w:t>
      </w:r>
    </w:p>
    <w:p w14:paraId="47B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6EBE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17-5 Support of UL DC location(s) report</w:t>
      </w:r>
    </w:p>
    <w:p w14:paraId="1E9115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extendedDC-LocationReport-r17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E211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D7A3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9E6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SubSlot-Config-r16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E43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sub-SlotConfig-NCP-r16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98F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sub-SlotConfig-ECP-r16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{n4,n5,n6}                 </w:t>
      </w:r>
      <w:r w:rsidRPr="007A7768">
        <w:rPr>
          <w:rFonts w:ascii="Courier New" w:hAnsi="Courier New"/>
          <w:noProof/>
          <w:color w:val="993366"/>
          <w:sz w:val="16"/>
          <w:lang w:eastAsia="en-GB"/>
        </w:rPr>
        <w:t>OPTIONAL</w:t>
      </w:r>
    </w:p>
    <w:p w14:paraId="28400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AF38A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CA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SRS-AllPosResources-r16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2A44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srs-PosResources-r16                      SRS-PosResources-r16,</w:t>
      </w:r>
    </w:p>
    <w:p w14:paraId="541B4B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srs-PosResourceAP-r16                     SRS-PosResourceAP-r16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2D01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srs-PosResourceSP-r16                     SRS-PosResourceSP-r16                </w:t>
      </w:r>
      <w:r w:rsidRPr="007A7768">
        <w:rPr>
          <w:rFonts w:ascii="Courier New" w:hAnsi="Courier New"/>
          <w:noProof/>
          <w:color w:val="993366"/>
          <w:sz w:val="16"/>
          <w:lang w:eastAsia="en-GB"/>
        </w:rPr>
        <w:t>OPTIONAL</w:t>
      </w:r>
    </w:p>
    <w:p w14:paraId="77926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64E9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C48F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B7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maxNumberSRS-PosResourceSetPerBWP-r16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w:t>
      </w:r>
    </w:p>
    <w:p w14:paraId="69CE7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30A17F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E91E9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7EAC7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39776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AA0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4B0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SRS-PosResourceAP-r16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F0D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2146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80621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4243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24E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SRS-PosResourceSP-r16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AEA9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45A31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maxNumberSP-SRS-PosResourcesPerBWP-PerSlot-r16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1BA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7BB8A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C1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SRS-Resources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8FA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41D13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11E74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70A45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6B9A7C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2099BE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maxNumberSemiPersistentSRS-PerBWP-PerSlot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w:t>
      </w:r>
    </w:p>
    <w:p w14:paraId="453DA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maxNumberSRS-Ports-PerResource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w:t>
      </w:r>
    </w:p>
    <w:p w14:paraId="68A00D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1FAD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61A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024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21A1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B003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maxNumberSemiPersistentCSI-ReportPerBWP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63296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(5..32)</w:t>
      </w:r>
    </w:p>
    <w:p w14:paraId="4641C7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8218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E77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TAG-FEATURESETUPLINK-STOP</w:t>
      </w:r>
    </w:p>
    <w:p w14:paraId="6404D3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83C763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1DD86E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2910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7A7768">
              <w:rPr>
                <w:rFonts w:ascii="Arial" w:eastAsia="Malgun Gothic" w:hAnsi="Arial"/>
                <w:b/>
                <w:i/>
                <w:sz w:val="18"/>
                <w:szCs w:val="22"/>
                <w:lang w:eastAsia="sv-SE"/>
              </w:rPr>
              <w:t>FeatureSetUplink</w:t>
            </w:r>
            <w:proofErr w:type="spellEnd"/>
            <w:r w:rsidRPr="007A7768">
              <w:rPr>
                <w:rFonts w:ascii="Arial" w:eastAsia="Malgun Gothic" w:hAnsi="Arial"/>
                <w:b/>
                <w:i/>
                <w:sz w:val="18"/>
                <w:szCs w:val="22"/>
                <w:lang w:eastAsia="sv-SE"/>
              </w:rPr>
              <w:t xml:space="preserve"> </w:t>
            </w:r>
            <w:r w:rsidRPr="007A7768">
              <w:rPr>
                <w:rFonts w:ascii="Arial" w:eastAsia="Malgun Gothic" w:hAnsi="Arial"/>
                <w:b/>
                <w:sz w:val="18"/>
                <w:szCs w:val="22"/>
                <w:lang w:eastAsia="sv-SE"/>
              </w:rPr>
              <w:t>field descriptions</w:t>
            </w:r>
          </w:p>
        </w:tc>
      </w:tr>
      <w:tr w:rsidR="007A7768" w:rsidRPr="007A7768" w14:paraId="10B0824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A8CD583"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7A7768">
              <w:rPr>
                <w:rFonts w:ascii="Arial" w:eastAsia="Malgun Gothic" w:hAnsi="Arial"/>
                <w:b/>
                <w:i/>
                <w:sz w:val="18"/>
                <w:szCs w:val="22"/>
                <w:lang w:eastAsia="sv-SE"/>
              </w:rPr>
              <w:t>featureSetListPerUplinkCC</w:t>
            </w:r>
            <w:proofErr w:type="spellEnd"/>
          </w:p>
          <w:p w14:paraId="77E7BFA8" w14:textId="77777777" w:rsidR="007A7768" w:rsidRPr="007A7768" w:rsidRDefault="007A7768" w:rsidP="007A7768">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7A7768">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 as the number of carriers it supports according to the </w:t>
            </w:r>
            <w:r w:rsidRPr="007A7768">
              <w:rPr>
                <w:rFonts w:ascii="Arial" w:eastAsia="Malgun Gothic" w:hAnsi="Arial"/>
                <w:i/>
                <w:sz w:val="18"/>
                <w:lang w:eastAsia="sv-SE"/>
              </w:rPr>
              <w:t>ca-</w:t>
            </w:r>
            <w:proofErr w:type="spellStart"/>
            <w:r w:rsidRPr="007A7768">
              <w:rPr>
                <w:rFonts w:ascii="Arial" w:eastAsia="Malgun Gothic" w:hAnsi="Arial"/>
                <w:i/>
                <w:sz w:val="18"/>
                <w:lang w:eastAsia="sv-SE"/>
              </w:rPr>
              <w:t>BandwidthClassUL</w:t>
            </w:r>
            <w:proofErr w:type="spellEnd"/>
            <w:r w:rsidRPr="007A7768">
              <w:rPr>
                <w:rFonts w:ascii="Arial" w:hAnsi="Arial"/>
                <w:sz w:val="18"/>
                <w:lang w:eastAsia="sv-SE"/>
              </w:rPr>
              <w:t xml:space="preserve">, except if indicating additional functionality by reducing the number of </w:t>
            </w:r>
            <w:proofErr w:type="spellStart"/>
            <w:r w:rsidRPr="007A7768">
              <w:rPr>
                <w:rFonts w:ascii="Arial" w:hAnsi="Arial"/>
                <w:i/>
                <w:sz w:val="18"/>
                <w:lang w:eastAsia="sv-SE"/>
              </w:rPr>
              <w:t>FeatureSetUplinkPerCC</w:t>
            </w:r>
            <w:proofErr w:type="spellEnd"/>
            <w:r w:rsidRPr="007A7768">
              <w:rPr>
                <w:rFonts w:ascii="Arial" w:hAnsi="Arial"/>
                <w:i/>
                <w:sz w:val="18"/>
                <w:lang w:eastAsia="sv-SE"/>
              </w:rPr>
              <w:t>-Id</w:t>
            </w:r>
            <w:r w:rsidRPr="007A7768">
              <w:rPr>
                <w:rFonts w:ascii="Arial" w:hAnsi="Arial"/>
                <w:sz w:val="18"/>
                <w:lang w:eastAsia="sv-SE"/>
              </w:rPr>
              <w:t xml:space="preserve"> in the feature set (see NOTE 1 in </w:t>
            </w:r>
            <w:proofErr w:type="spellStart"/>
            <w:r w:rsidRPr="007A7768">
              <w:rPr>
                <w:rFonts w:ascii="Arial" w:hAnsi="Arial"/>
                <w:i/>
                <w:sz w:val="18"/>
                <w:lang w:eastAsia="sv-SE"/>
              </w:rPr>
              <w:t>FeatureSetCombination</w:t>
            </w:r>
            <w:proofErr w:type="spellEnd"/>
            <w:r w:rsidRPr="007A7768">
              <w:rPr>
                <w:rFonts w:ascii="Arial" w:hAnsi="Arial"/>
                <w:sz w:val="18"/>
                <w:lang w:eastAsia="sv-SE"/>
              </w:rPr>
              <w:t xml:space="preserve"> IE description)</w:t>
            </w:r>
            <w:r w:rsidRPr="007A7768">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7A7768">
              <w:rPr>
                <w:rFonts w:ascii="Arial" w:eastAsia="Malgun Gothic" w:hAnsi="Arial"/>
                <w:i/>
                <w:sz w:val="18"/>
                <w:lang w:eastAsia="sv-SE"/>
              </w:rPr>
              <w:t>FeatureSetUplinkPerCC</w:t>
            </w:r>
            <w:proofErr w:type="spellEnd"/>
            <w:r w:rsidRPr="007A7768">
              <w:rPr>
                <w:rFonts w:ascii="Arial" w:eastAsia="Malgun Gothic" w:hAnsi="Arial"/>
                <w:i/>
                <w:sz w:val="18"/>
                <w:lang w:eastAsia="sv-SE"/>
              </w:rPr>
              <w:t>-Id</w:t>
            </w:r>
            <w:r w:rsidRPr="007A7768">
              <w:rPr>
                <w:rFonts w:ascii="Arial" w:eastAsia="Malgun Gothic" w:hAnsi="Arial"/>
                <w:sz w:val="18"/>
                <w:szCs w:val="22"/>
                <w:lang w:eastAsia="sv-SE"/>
              </w:rPr>
              <w:t xml:space="preserve"> in this list.</w:t>
            </w:r>
          </w:p>
        </w:tc>
      </w:tr>
    </w:tbl>
    <w:p w14:paraId="5E837799" w14:textId="77777777" w:rsidR="007A7768" w:rsidRPr="007A7768" w:rsidRDefault="007A7768" w:rsidP="007A7768">
      <w:pPr>
        <w:overflowPunct w:val="0"/>
        <w:autoSpaceDE w:val="0"/>
        <w:autoSpaceDN w:val="0"/>
        <w:adjustRightInd w:val="0"/>
        <w:textAlignment w:val="baseline"/>
        <w:rPr>
          <w:lang w:eastAsia="ja-JP"/>
        </w:rPr>
      </w:pPr>
    </w:p>
    <w:p w14:paraId="749008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49" w:name="_Toc60777449"/>
      <w:bookmarkStart w:id="250" w:name="_Toc146781550"/>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FeatureSetUplinkId</w:t>
      </w:r>
      <w:bookmarkEnd w:id="249"/>
      <w:bookmarkEnd w:id="250"/>
      <w:proofErr w:type="spellEnd"/>
    </w:p>
    <w:p w14:paraId="549710F2"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FeatureSetUplinkId</w:t>
      </w:r>
      <w:proofErr w:type="spellEnd"/>
      <w:r w:rsidRPr="007A7768">
        <w:rPr>
          <w:rFonts w:eastAsia="Malgun Gothic"/>
          <w:lang w:eastAsia="ja-JP"/>
        </w:rPr>
        <w:t xml:space="preserve"> </w:t>
      </w:r>
      <w:r w:rsidRPr="007A7768">
        <w:rPr>
          <w:lang w:eastAsia="ja-JP"/>
        </w:rPr>
        <w:t xml:space="preserve">identifies an uplink feature set. The </w:t>
      </w:r>
      <w:proofErr w:type="spellStart"/>
      <w:r w:rsidRPr="007A7768">
        <w:rPr>
          <w:i/>
          <w:lang w:eastAsia="ja-JP"/>
        </w:rPr>
        <w:t>FeatureSetUplinkId</w:t>
      </w:r>
      <w:proofErr w:type="spellEnd"/>
      <w:r w:rsidRPr="007A7768">
        <w:rPr>
          <w:lang w:eastAsia="ja-JP"/>
        </w:rPr>
        <w:t xml:space="preserve"> of a </w:t>
      </w:r>
      <w:proofErr w:type="spellStart"/>
      <w:r w:rsidRPr="007A7768">
        <w:rPr>
          <w:i/>
          <w:lang w:eastAsia="ja-JP"/>
        </w:rPr>
        <w:t>FeatureSetUplink</w:t>
      </w:r>
      <w:proofErr w:type="spellEnd"/>
      <w:r w:rsidRPr="007A7768">
        <w:rPr>
          <w:lang w:eastAsia="ja-JP"/>
        </w:rPr>
        <w:t xml:space="preserve"> is the index position of the </w:t>
      </w:r>
      <w:proofErr w:type="spellStart"/>
      <w:r w:rsidRPr="007A7768">
        <w:rPr>
          <w:i/>
          <w:lang w:eastAsia="ja-JP"/>
        </w:rPr>
        <w:t>FeatureSetUplink</w:t>
      </w:r>
      <w:proofErr w:type="spellEnd"/>
      <w:r w:rsidRPr="007A7768">
        <w:rPr>
          <w:lang w:eastAsia="ja-JP"/>
        </w:rPr>
        <w:t xml:space="preserve"> in the </w:t>
      </w:r>
      <w:proofErr w:type="spellStart"/>
      <w:r w:rsidRPr="007A7768">
        <w:rPr>
          <w:i/>
          <w:lang w:eastAsia="ja-JP"/>
        </w:rPr>
        <w:t>featureSetsUplink</w:t>
      </w:r>
      <w:proofErr w:type="spellEnd"/>
      <w:r w:rsidRPr="007A7768">
        <w:rPr>
          <w:i/>
          <w:lang w:eastAsia="ja-JP"/>
        </w:rPr>
        <w:t xml:space="preserve"> </w:t>
      </w:r>
      <w:r w:rsidRPr="007A7768">
        <w:rPr>
          <w:lang w:eastAsia="ja-JP"/>
        </w:rPr>
        <w:t xml:space="preserve">list in the </w:t>
      </w:r>
      <w:proofErr w:type="spellStart"/>
      <w:r w:rsidRPr="007A7768">
        <w:rPr>
          <w:i/>
          <w:lang w:eastAsia="ja-JP"/>
        </w:rPr>
        <w:t>FeatureSets</w:t>
      </w:r>
      <w:proofErr w:type="spellEnd"/>
      <w:r w:rsidRPr="007A7768">
        <w:rPr>
          <w:lang w:eastAsia="ja-JP"/>
        </w:rPr>
        <w:t xml:space="preserve"> IE. The first element in the list is referred to by </w:t>
      </w:r>
      <w:proofErr w:type="spellStart"/>
      <w:r w:rsidRPr="007A7768">
        <w:rPr>
          <w:i/>
          <w:lang w:eastAsia="ja-JP"/>
        </w:rPr>
        <w:t>FeatureSetUplinkId</w:t>
      </w:r>
      <w:proofErr w:type="spellEnd"/>
      <w:r w:rsidRPr="007A7768">
        <w:rPr>
          <w:i/>
          <w:lang w:eastAsia="ja-JP"/>
        </w:rPr>
        <w:t xml:space="preserve"> </w:t>
      </w:r>
      <w:r w:rsidRPr="007A7768">
        <w:rPr>
          <w:lang w:eastAsia="ja-JP"/>
        </w:rPr>
        <w:t xml:space="preserve">= 1, and so on. The </w:t>
      </w:r>
      <w:proofErr w:type="spellStart"/>
      <w:r w:rsidRPr="007A7768">
        <w:rPr>
          <w:rFonts w:eastAsia="Malgun Gothic"/>
          <w:i/>
          <w:lang w:eastAsia="ja-JP"/>
        </w:rPr>
        <w:t>FeatureSetUplinkId</w:t>
      </w:r>
      <w:proofErr w:type="spellEnd"/>
      <w:r w:rsidRPr="007A7768">
        <w:rPr>
          <w:i/>
          <w:lang w:eastAsia="ja-JP"/>
        </w:rPr>
        <w:t xml:space="preserve"> =0</w:t>
      </w:r>
      <w:r w:rsidRPr="007A7768">
        <w:rPr>
          <w:lang w:eastAsia="ja-JP"/>
        </w:rPr>
        <w:t xml:space="preserve"> is not used by an actual </w:t>
      </w:r>
      <w:proofErr w:type="spellStart"/>
      <w:r w:rsidRPr="007A7768">
        <w:rPr>
          <w:i/>
          <w:lang w:eastAsia="ja-JP"/>
        </w:rPr>
        <w:t>FeatureSetUplink</w:t>
      </w:r>
      <w:proofErr w:type="spellEnd"/>
      <w:r w:rsidRPr="007A7768">
        <w:rPr>
          <w:lang w:eastAsia="ja-JP"/>
        </w:rPr>
        <w:t xml:space="preserve"> but means that the UE does not support a carrier in this band of a band combination.</w:t>
      </w:r>
    </w:p>
    <w:p w14:paraId="4272095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FeatureSetUplinkId</w:t>
      </w:r>
      <w:proofErr w:type="spellEnd"/>
      <w:r w:rsidRPr="007A7768">
        <w:rPr>
          <w:rFonts w:ascii="Arial" w:eastAsia="Malgun Gothic" w:hAnsi="Arial"/>
          <w:b/>
          <w:lang w:eastAsia="ja-JP"/>
        </w:rPr>
        <w:t xml:space="preserve"> information element</w:t>
      </w:r>
    </w:p>
    <w:p w14:paraId="2BDCA7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B06EE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TAG-FEATURESETUPLINKID-START</w:t>
      </w:r>
    </w:p>
    <w:p w14:paraId="63E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D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(0..maxUplinkFeatureSets)</w:t>
      </w:r>
    </w:p>
    <w:p w14:paraId="389CF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94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TAG-FEATURESETUPLINKID-STOP</w:t>
      </w:r>
    </w:p>
    <w:p w14:paraId="25B59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17C4C56" w14:textId="77777777" w:rsidR="007A7768" w:rsidRPr="007A7768" w:rsidRDefault="007A7768" w:rsidP="007A7768">
      <w:pPr>
        <w:overflowPunct w:val="0"/>
        <w:autoSpaceDE w:val="0"/>
        <w:autoSpaceDN w:val="0"/>
        <w:adjustRightInd w:val="0"/>
        <w:textAlignment w:val="baseline"/>
        <w:rPr>
          <w:lang w:eastAsia="ja-JP"/>
        </w:rPr>
      </w:pPr>
    </w:p>
    <w:p w14:paraId="5889530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51" w:name="_Toc60777450"/>
      <w:bookmarkStart w:id="252" w:name="_Toc14678155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FeatureSetUplinkPerCC</w:t>
      </w:r>
      <w:bookmarkEnd w:id="251"/>
      <w:bookmarkEnd w:id="252"/>
    </w:p>
    <w:p w14:paraId="274276C7" w14:textId="77777777" w:rsidR="007A7768" w:rsidRPr="007A7768" w:rsidRDefault="007A7768" w:rsidP="007A7768">
      <w:pPr>
        <w:overflowPunct w:val="0"/>
        <w:autoSpaceDE w:val="0"/>
        <w:autoSpaceDN w:val="0"/>
        <w:adjustRightInd w:val="0"/>
        <w:textAlignment w:val="baseline"/>
        <w:rPr>
          <w:noProof/>
          <w:lang w:eastAsia="ja-JP"/>
        </w:rPr>
      </w:pPr>
      <w:r w:rsidRPr="007A7768">
        <w:rPr>
          <w:lang w:eastAsia="ja-JP"/>
        </w:rPr>
        <w:t xml:space="preserve">The IE </w:t>
      </w:r>
      <w:r w:rsidRPr="007A7768">
        <w:rPr>
          <w:i/>
          <w:noProof/>
          <w:lang w:eastAsia="ja-JP"/>
        </w:rPr>
        <w:t>FeatureSetUplinkPerCC</w:t>
      </w:r>
      <w:r w:rsidRPr="007A7768">
        <w:rPr>
          <w:noProof/>
          <w:lang w:eastAsia="ja-JP"/>
        </w:rPr>
        <w:t xml:space="preserve"> indicates a set of features that the UE supports on the corresponding carrier of one band entry of a band combination.</w:t>
      </w:r>
    </w:p>
    <w:p w14:paraId="3BD37E3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 xml:space="preserve"> </w:t>
      </w:r>
      <w:r w:rsidRPr="007A7768">
        <w:rPr>
          <w:rFonts w:ascii="Arial" w:hAnsi="Arial"/>
          <w:b/>
          <w:lang w:eastAsia="ja-JP"/>
        </w:rPr>
        <w:t>information element</w:t>
      </w:r>
    </w:p>
    <w:p w14:paraId="3B9E0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78956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TAG-FEATURESETUPLINKPERCC-START</w:t>
      </w:r>
    </w:p>
    <w:p w14:paraId="2AD9A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F5F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3C40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supportedSubcarrierSpacingUL            SubcarrierSpacing,</w:t>
      </w:r>
    </w:p>
    <w:p w14:paraId="4D7DC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                    SupportedBandwidth,</w:t>
      </w:r>
    </w:p>
    <w:p w14:paraId="6E3179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channelBW-90mhz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70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2B4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4A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062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2836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maxNumberMIMO-LayersNonCB-PUSCH         MIMO-LayersUL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B2B5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supportedModulationOrderUL              ModulationOrder                             </w:t>
      </w:r>
      <w:r w:rsidRPr="007A7768">
        <w:rPr>
          <w:rFonts w:ascii="Courier New" w:hAnsi="Courier New"/>
          <w:noProof/>
          <w:color w:val="993366"/>
          <w:sz w:val="16"/>
          <w:lang w:eastAsia="en-GB"/>
        </w:rPr>
        <w:t>OPTIONAL</w:t>
      </w:r>
    </w:p>
    <w:p w14:paraId="24DF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FDAA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B9D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mimo-NonCB-PUSCH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29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E389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maxNumberSimultaneousSRS-ResourceTx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6BD04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087C2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3C1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7F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F5A8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supportedMinBandwidthUL-r17       SupportedBandwidth-v1700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41D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23-3-1-3</w:t>
      </w:r>
      <w:r w:rsidRPr="007A7768">
        <w:rPr>
          <w:rFonts w:ascii="Courier New" w:hAnsi="Courier New"/>
          <w:noProof/>
          <w:color w:val="808080"/>
          <w:sz w:val="16"/>
          <w:lang w:eastAsia="en-GB"/>
        </w:rPr>
        <w:tab/>
        <w:t>FeMIMO: Multi-TRP PUSCH repetition (type B) - non-codebook based</w:t>
      </w:r>
    </w:p>
    <w:p w14:paraId="3C0759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mTRP-PUSCH-RepetitionTypeB-r17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{n1,n2,n3,n4}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F1E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23-3-1-1 -codebook based Multi-TRP PUSCH repetition (type B)</w:t>
      </w:r>
    </w:p>
    <w:p w14:paraId="5C1BE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mTRP-PUSCH-TypeB-CB-r17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F03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supportedBandwidthUL-v1710        SupportedBandwidth-v1700                          </w:t>
      </w:r>
      <w:r w:rsidRPr="007A7768">
        <w:rPr>
          <w:rFonts w:ascii="Courier New" w:hAnsi="Courier New"/>
          <w:noProof/>
          <w:color w:val="993366"/>
          <w:sz w:val="16"/>
          <w:lang w:eastAsia="en-GB"/>
        </w:rPr>
        <w:t>OPTIONAL</w:t>
      </w:r>
    </w:p>
    <w:p w14:paraId="5B6B3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9E5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5A6B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TAG-FEATURESETUPLINKPERCC-STOP</w:t>
      </w:r>
    </w:p>
    <w:p w14:paraId="38ED3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E897538" w14:textId="77777777" w:rsidR="007A7768" w:rsidRPr="007A7768" w:rsidRDefault="007A7768" w:rsidP="007A7768">
      <w:pPr>
        <w:overflowPunct w:val="0"/>
        <w:autoSpaceDE w:val="0"/>
        <w:autoSpaceDN w:val="0"/>
        <w:adjustRightInd w:val="0"/>
        <w:textAlignment w:val="baseline"/>
        <w:rPr>
          <w:lang w:eastAsia="ja-JP"/>
        </w:rPr>
      </w:pPr>
    </w:p>
    <w:p w14:paraId="7A62D72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3" w:name="_Toc60777451"/>
      <w:bookmarkStart w:id="254" w:name="_Toc14678155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FeatureSetUplinkPerCC</w:t>
      </w:r>
      <w:proofErr w:type="spellEnd"/>
      <w:r w:rsidRPr="007A7768">
        <w:rPr>
          <w:rFonts w:ascii="Arial" w:hAnsi="Arial"/>
          <w:i/>
          <w:sz w:val="24"/>
          <w:lang w:eastAsia="ja-JP"/>
        </w:rPr>
        <w:t>-Id</w:t>
      </w:r>
      <w:bookmarkEnd w:id="253"/>
      <w:bookmarkEnd w:id="254"/>
    </w:p>
    <w:p w14:paraId="3CE5167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FeatureSetUplinkPerCC</w:t>
      </w:r>
      <w:proofErr w:type="spellEnd"/>
      <w:r w:rsidRPr="007A7768">
        <w:rPr>
          <w:i/>
          <w:lang w:eastAsia="ja-JP"/>
        </w:rPr>
        <w:t>-Id</w:t>
      </w:r>
      <w:r w:rsidRPr="007A7768">
        <w:rPr>
          <w:lang w:eastAsia="ja-JP"/>
        </w:rPr>
        <w:t xml:space="preserve"> identifies a set of features applicable to one carrier of a feature set. The </w:t>
      </w:r>
      <w:proofErr w:type="spellStart"/>
      <w:r w:rsidRPr="007A7768">
        <w:rPr>
          <w:i/>
          <w:lang w:eastAsia="ja-JP"/>
        </w:rPr>
        <w:t>FeatureSetUplinkPerCC</w:t>
      </w:r>
      <w:proofErr w:type="spellEnd"/>
      <w:r w:rsidRPr="007A7768">
        <w:rPr>
          <w:i/>
          <w:lang w:eastAsia="ja-JP"/>
        </w:rPr>
        <w:t>-Id</w:t>
      </w:r>
      <w:r w:rsidRPr="007A7768">
        <w:rPr>
          <w:lang w:eastAsia="ja-JP"/>
        </w:rPr>
        <w:t xml:space="preserve"> of a </w:t>
      </w:r>
      <w:proofErr w:type="spellStart"/>
      <w:r w:rsidRPr="007A7768">
        <w:rPr>
          <w:i/>
          <w:lang w:eastAsia="ja-JP"/>
        </w:rPr>
        <w:t>FeatureSetUplinkPerCC</w:t>
      </w:r>
      <w:proofErr w:type="spellEnd"/>
      <w:r w:rsidRPr="007A7768">
        <w:rPr>
          <w:lang w:eastAsia="ja-JP"/>
        </w:rPr>
        <w:t xml:space="preserve"> is the index position of the </w:t>
      </w:r>
      <w:proofErr w:type="spellStart"/>
      <w:r w:rsidRPr="007A7768">
        <w:rPr>
          <w:i/>
          <w:lang w:eastAsia="ja-JP"/>
        </w:rPr>
        <w:t>FeatureSetUplinkPerCC</w:t>
      </w:r>
      <w:proofErr w:type="spellEnd"/>
      <w:r w:rsidRPr="007A7768">
        <w:rPr>
          <w:i/>
          <w:lang w:eastAsia="ja-JP"/>
        </w:rPr>
        <w:t xml:space="preserve"> </w:t>
      </w:r>
      <w:r w:rsidRPr="007A7768">
        <w:rPr>
          <w:lang w:eastAsia="ja-JP"/>
        </w:rPr>
        <w:t xml:space="preserve">in the </w:t>
      </w:r>
      <w:proofErr w:type="spellStart"/>
      <w:r w:rsidRPr="007A7768">
        <w:rPr>
          <w:i/>
          <w:lang w:eastAsia="ja-JP"/>
        </w:rPr>
        <w:t>featureSetsUplinkPerCC</w:t>
      </w:r>
      <w:proofErr w:type="spellEnd"/>
      <w:r w:rsidRPr="007A7768">
        <w:rPr>
          <w:lang w:eastAsia="ja-JP"/>
        </w:rPr>
        <w:t xml:space="preserve">. The first element in the list is referred to by </w:t>
      </w:r>
      <w:proofErr w:type="spellStart"/>
      <w:r w:rsidRPr="007A7768">
        <w:rPr>
          <w:i/>
          <w:lang w:eastAsia="ja-JP"/>
        </w:rPr>
        <w:t>FeatureSetUplinkPerCC</w:t>
      </w:r>
      <w:proofErr w:type="spellEnd"/>
      <w:r w:rsidRPr="007A7768">
        <w:rPr>
          <w:i/>
          <w:lang w:eastAsia="ja-JP"/>
        </w:rPr>
        <w:t xml:space="preserve">-Id </w:t>
      </w:r>
      <w:r w:rsidRPr="007A7768">
        <w:rPr>
          <w:lang w:eastAsia="ja-JP"/>
        </w:rPr>
        <w:t>= 1, and so on.</w:t>
      </w:r>
    </w:p>
    <w:p w14:paraId="3B9A98B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FeatureSetUplinkPerCC</w:t>
      </w:r>
      <w:proofErr w:type="spellEnd"/>
      <w:r w:rsidRPr="007A7768">
        <w:rPr>
          <w:rFonts w:ascii="Arial" w:hAnsi="Arial"/>
          <w:b/>
          <w:i/>
          <w:lang w:eastAsia="ja-JP"/>
        </w:rPr>
        <w:t>-Id</w:t>
      </w:r>
      <w:r w:rsidRPr="007A7768">
        <w:rPr>
          <w:rFonts w:ascii="Arial" w:hAnsi="Arial"/>
          <w:b/>
          <w:lang w:eastAsia="ja-JP"/>
        </w:rPr>
        <w:t xml:space="preserve"> information element</w:t>
      </w:r>
    </w:p>
    <w:p w14:paraId="34E23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5DE3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TAG-FEATURESETUPLINKPERCC-ID-START</w:t>
      </w:r>
    </w:p>
    <w:p w14:paraId="19E041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302F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FeatureSetUplinkPerCC-Id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(1..maxPerCC-FeatureSets)</w:t>
      </w:r>
    </w:p>
    <w:p w14:paraId="129C8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0F5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TAG-FEATURESETUPLINKPERCC-ID-STOP</w:t>
      </w:r>
    </w:p>
    <w:p w14:paraId="594AC1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3ED465B" w14:textId="77777777" w:rsidR="007A7768" w:rsidRPr="007A7768" w:rsidRDefault="007A7768" w:rsidP="007A7768">
      <w:pPr>
        <w:overflowPunct w:val="0"/>
        <w:autoSpaceDE w:val="0"/>
        <w:autoSpaceDN w:val="0"/>
        <w:adjustRightInd w:val="0"/>
        <w:textAlignment w:val="baseline"/>
        <w:rPr>
          <w:lang w:eastAsia="ja-JP"/>
        </w:rPr>
      </w:pPr>
    </w:p>
    <w:p w14:paraId="60B0CD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5" w:name="_Toc60777452"/>
      <w:bookmarkStart w:id="256" w:name="_Toc14678155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FreqBandIndicatorEUTRA</w:t>
      </w:r>
      <w:bookmarkEnd w:id="255"/>
      <w:bookmarkEnd w:id="256"/>
    </w:p>
    <w:p w14:paraId="79BB1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A909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TAG-FREQBANDINDICATOREUTRA-START</w:t>
      </w:r>
    </w:p>
    <w:p w14:paraId="375F2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8A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FreqBandIndicatorEUTRA ::=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(1..maxBandsEUTRA)</w:t>
      </w:r>
    </w:p>
    <w:p w14:paraId="15649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44DB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TAG-FREQBANDINDICATOREUTRA-STOP</w:t>
      </w:r>
    </w:p>
    <w:p w14:paraId="42A14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F663156" w14:textId="77777777" w:rsidR="007A7768" w:rsidRPr="007A7768" w:rsidRDefault="007A7768" w:rsidP="007A7768">
      <w:pPr>
        <w:overflowPunct w:val="0"/>
        <w:autoSpaceDE w:val="0"/>
        <w:autoSpaceDN w:val="0"/>
        <w:adjustRightInd w:val="0"/>
        <w:textAlignment w:val="baseline"/>
        <w:rPr>
          <w:lang w:eastAsia="ja-JP"/>
        </w:rPr>
      </w:pPr>
    </w:p>
    <w:p w14:paraId="4E7F7E3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57" w:name="_Toc60777453"/>
      <w:bookmarkStart w:id="258" w:name="_Toc14678155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FreqBandList</w:t>
      </w:r>
      <w:bookmarkEnd w:id="257"/>
      <w:bookmarkEnd w:id="258"/>
    </w:p>
    <w:p w14:paraId="0C1AEDB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FreqBandList</w:t>
      </w:r>
      <w:proofErr w:type="spellEnd"/>
      <w:r w:rsidRPr="007A7768">
        <w:rPr>
          <w:lang w:eastAsia="ja-JP"/>
        </w:rPr>
        <w:t xml:space="preserve"> is used by the network to request NR CA</w:t>
      </w:r>
      <w:r w:rsidRPr="007A7768">
        <w:rPr>
          <w:lang w:eastAsia="zh-CN"/>
        </w:rPr>
        <w:t>, NR non-CA</w:t>
      </w:r>
      <w:r w:rsidRPr="007A7768">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7A7768">
        <w:rPr>
          <w:lang w:eastAsia="ja-JP"/>
        </w:rPr>
        <w:t>sidelink</w:t>
      </w:r>
      <w:proofErr w:type="spellEnd"/>
      <w:r w:rsidRPr="007A7768">
        <w:rPr>
          <w:lang w:eastAsia="ja-JP"/>
        </w:rPr>
        <w:t xml:space="preserve"> communication, this is used by the initiating UE to request </w:t>
      </w:r>
      <w:proofErr w:type="spellStart"/>
      <w:r w:rsidRPr="007A7768">
        <w:rPr>
          <w:lang w:eastAsia="ja-JP"/>
        </w:rPr>
        <w:t>sidelink</w:t>
      </w:r>
      <w:proofErr w:type="spellEnd"/>
      <w:r w:rsidRPr="007A7768">
        <w:rPr>
          <w:lang w:eastAsia="ja-JP"/>
        </w:rPr>
        <w:t xml:space="preserve"> UE radio access capabilities from the peer UE.</w:t>
      </w:r>
    </w:p>
    <w:p w14:paraId="001F1DA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bCs/>
          <w:i/>
          <w:iCs/>
          <w:lang w:eastAsia="ja-JP"/>
        </w:rPr>
        <w:t>FreqBandList</w:t>
      </w:r>
      <w:proofErr w:type="spellEnd"/>
      <w:r w:rsidRPr="007A7768">
        <w:rPr>
          <w:rFonts w:ascii="Arial" w:hAnsi="Arial"/>
          <w:b/>
          <w:lang w:eastAsia="ja-JP"/>
        </w:rPr>
        <w:t xml:space="preserve"> information element</w:t>
      </w:r>
    </w:p>
    <w:p w14:paraId="44C0D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DD9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TAG-FREQBANDLIST-START</w:t>
      </w:r>
    </w:p>
    <w:p w14:paraId="32FEF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AE3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(1..maxBandsMRDC))</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FreqBandInformation</w:t>
      </w:r>
    </w:p>
    <w:p w14:paraId="6EA5A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F5A6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F074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bandInformationEUTRA            FreqBandInformationEUTRA,</w:t>
      </w:r>
    </w:p>
    <w:p w14:paraId="160DC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bandInformationNR               FreqBandInformationNR</w:t>
      </w:r>
    </w:p>
    <w:p w14:paraId="2AD17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A0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818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4E0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bandEUTRA                       FreqBandIndicatorEUTRA,</w:t>
      </w:r>
    </w:p>
    <w:p w14:paraId="3B4670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ca-BandwidthClassDL-EUTRA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85F4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ca-BandwidthClassUL-EUTRA       CA-BandwidthClassEUTRA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1B25C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C2B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25D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FreqBandInformationNR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DA7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3FABA5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maxBandwidthRequestedDL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6F129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maxBandwidthRequestedUL         AggregatedBandwidth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CD7C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maxCarriersRequestedDL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DAF73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maxCarriersRequestedUL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(1..maxNrofServingCells)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EE1EE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95A7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9A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AggregatedBandwidth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mhz150, mhz200, mhz250, mhz300, mhz350,</w:t>
      </w:r>
    </w:p>
    <w:p w14:paraId="7FACF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mhz400, mhz450, mhz500, mhz550, mhz600, mhz650, mhz700, mhz750, mhz800}</w:t>
      </w:r>
    </w:p>
    <w:p w14:paraId="29A33E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AB8F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TAG-FREQBANDLIST-STOP</w:t>
      </w:r>
    </w:p>
    <w:p w14:paraId="2EB42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11840C3" w14:textId="77777777" w:rsidR="007A7768" w:rsidRPr="007A7768" w:rsidRDefault="007A7768" w:rsidP="007A7768">
      <w:pPr>
        <w:overflowPunct w:val="0"/>
        <w:autoSpaceDE w:val="0"/>
        <w:autoSpaceDN w:val="0"/>
        <w:adjustRightInd w:val="0"/>
        <w:textAlignment w:val="baseline"/>
        <w:rPr>
          <w:lang w:eastAsia="ja-JP"/>
        </w:rPr>
      </w:pPr>
    </w:p>
    <w:p w14:paraId="2A794E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59" w:name="_Toc60777454"/>
      <w:bookmarkStart w:id="260" w:name="_Toc14678155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FreqSeparationClass</w:t>
      </w:r>
      <w:bookmarkEnd w:id="259"/>
      <w:bookmarkEnd w:id="260"/>
    </w:p>
    <w:p w14:paraId="0AC1D64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FreqSeparationClas</w:t>
      </w:r>
      <w:r w:rsidRPr="007A7768">
        <w:rPr>
          <w:lang w:eastAsia="ja-JP"/>
        </w:rPr>
        <w:t>s</w:t>
      </w:r>
      <w:proofErr w:type="spellEnd"/>
      <w:r w:rsidRPr="007A7768">
        <w:rPr>
          <w:lang w:eastAsia="ja-JP"/>
        </w:rPr>
        <w:t xml:space="preserve"> is used for an intra-band non-contiguous CA band combination to indicate frequency separation between lower edge of lowest CC and upper edge of highest CC in a frequency band.</w:t>
      </w:r>
    </w:p>
    <w:p w14:paraId="494559B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FreqSeparationClass</w:t>
      </w:r>
      <w:proofErr w:type="spellEnd"/>
      <w:r w:rsidRPr="007A7768">
        <w:rPr>
          <w:rFonts w:ascii="Arial" w:hAnsi="Arial"/>
          <w:b/>
          <w:lang w:eastAsia="ja-JP"/>
        </w:rPr>
        <w:t xml:space="preserve"> information element</w:t>
      </w:r>
    </w:p>
    <w:p w14:paraId="048FE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094D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TAG-FREQSEPARATIONCLASS-START</w:t>
      </w:r>
    </w:p>
    <w:p w14:paraId="09E46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A0B2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 mhz800, mhz1200, mhz1400, ..., mhz400-v1650, mhz600-v1650}</w:t>
      </w:r>
    </w:p>
    <w:p w14:paraId="44EA2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96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 mhz1600, mhz1800, mhz2000, mhz2200, mhz2400}</w:t>
      </w:r>
    </w:p>
    <w:p w14:paraId="467C7C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28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FreqSeparationClassUL-v1620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{mhz1000}</w:t>
      </w:r>
    </w:p>
    <w:p w14:paraId="32A27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7F4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TAG-FREQSEPARATIONCLASS-STOP</w:t>
      </w:r>
    </w:p>
    <w:p w14:paraId="367DE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6A85FE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474FA6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261" w:name="_Toc60777455"/>
      <w:bookmarkStart w:id="262" w:name="_Toc146781556"/>
      <w:r w:rsidRPr="007A7768">
        <w:rPr>
          <w:rFonts w:ascii="Arial" w:hAnsi="Arial"/>
          <w:i/>
          <w:iCs/>
          <w:sz w:val="24"/>
          <w:lang w:eastAsia="ja-JP"/>
        </w:rPr>
        <w:t>–</w:t>
      </w:r>
      <w:r w:rsidRPr="007A7768">
        <w:rPr>
          <w:rFonts w:ascii="Arial" w:hAnsi="Arial"/>
          <w:i/>
          <w:iCs/>
          <w:sz w:val="24"/>
          <w:lang w:eastAsia="ja-JP"/>
        </w:rPr>
        <w:tab/>
      </w:r>
      <w:r w:rsidRPr="007A7768">
        <w:rPr>
          <w:rFonts w:ascii="Arial" w:hAnsi="Arial"/>
          <w:i/>
          <w:iCs/>
          <w:noProof/>
          <w:sz w:val="24"/>
          <w:lang w:eastAsia="ja-JP"/>
        </w:rPr>
        <w:t>FreqSeparationClassDL-Only</w:t>
      </w:r>
      <w:bookmarkEnd w:id="261"/>
      <w:bookmarkEnd w:id="262"/>
    </w:p>
    <w:p w14:paraId="26B77CE4" w14:textId="77777777" w:rsidR="007A7768" w:rsidRPr="007A7768" w:rsidRDefault="007A7768" w:rsidP="007A7768">
      <w:pPr>
        <w:overflowPunct w:val="0"/>
        <w:autoSpaceDE w:val="0"/>
        <w:autoSpaceDN w:val="0"/>
        <w:adjustRightInd w:val="0"/>
        <w:textAlignment w:val="baseline"/>
        <w:rPr>
          <w:rFonts w:eastAsia="SimSun"/>
          <w:i/>
          <w:iCs/>
          <w:lang w:eastAsia="zh-CN"/>
        </w:rPr>
      </w:pPr>
      <w:r w:rsidRPr="007A7768">
        <w:rPr>
          <w:lang w:eastAsia="ja-JP"/>
        </w:rPr>
        <w:t xml:space="preserve">The IE </w:t>
      </w:r>
      <w:proofErr w:type="spellStart"/>
      <w:r w:rsidRPr="007A7768">
        <w:rPr>
          <w:i/>
          <w:lang w:eastAsia="ja-JP"/>
        </w:rPr>
        <w:t>FreqSeparationClassDL</w:t>
      </w:r>
      <w:proofErr w:type="spellEnd"/>
      <w:r w:rsidRPr="007A7768">
        <w:rPr>
          <w:i/>
          <w:lang w:eastAsia="ja-JP"/>
        </w:rPr>
        <w:t xml:space="preserve">-Only </w:t>
      </w:r>
      <w:r w:rsidRPr="007A7768">
        <w:rPr>
          <w:lang w:eastAsia="ja-JP"/>
        </w:rPr>
        <w:t>is used to indicate the frequency separation between lower edge of lowest CC and upper edge of highest CC of DL only frequency spectrum in a frequency band.</w:t>
      </w:r>
    </w:p>
    <w:p w14:paraId="683EFC2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FreqSeparationClassDL</w:t>
      </w:r>
      <w:proofErr w:type="spellEnd"/>
      <w:r w:rsidRPr="007A7768">
        <w:rPr>
          <w:rFonts w:ascii="Arial" w:hAnsi="Arial"/>
          <w:b/>
          <w:i/>
          <w:iCs/>
          <w:lang w:eastAsia="ja-JP"/>
        </w:rPr>
        <w:t>-Only</w:t>
      </w:r>
      <w:r w:rsidRPr="007A7768">
        <w:rPr>
          <w:rFonts w:ascii="Arial" w:hAnsi="Arial"/>
          <w:b/>
          <w:lang w:eastAsia="ja-JP"/>
        </w:rPr>
        <w:t xml:space="preserve"> information element</w:t>
      </w:r>
    </w:p>
    <w:p w14:paraId="535BA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DE8C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TAG-FREQSEPARATIONCLASSDL-Only-START</w:t>
      </w:r>
    </w:p>
    <w:p w14:paraId="5DB14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3F3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FreqSeparationClassDL-Only-r16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{mhz200, mhz400, mhz600, mhz800, mhz1000, mhz1200}</w:t>
      </w:r>
    </w:p>
    <w:p w14:paraId="71C81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B4C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TAG-FREQSEPARATIONCLASSDL-Only-STOP</w:t>
      </w:r>
    </w:p>
    <w:p w14:paraId="45989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A9AF5C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75D2B60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3" w:name="_Toc14678155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FR2-2-AccessParamsPerBand</w:t>
      </w:r>
      <w:bookmarkEnd w:id="263"/>
    </w:p>
    <w:p w14:paraId="2F9DAD8B"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FR2-2-AccessParamsPerBand</w:t>
      </w:r>
      <w:r w:rsidRPr="007A7768">
        <w:rPr>
          <w:lang w:eastAsia="ja-JP"/>
        </w:rPr>
        <w:t xml:space="preserve"> is used to convey FR2-2 related parameters specific for a certain frequency band (not per feature set or band combination).</w:t>
      </w:r>
    </w:p>
    <w:p w14:paraId="4F176B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lang w:eastAsia="ja-JP"/>
        </w:rPr>
        <w:t>FR2-2-AccessParamsPerBand information element</w:t>
      </w:r>
    </w:p>
    <w:p w14:paraId="5076F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6C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TAG-FR2-2-ACCESSPARAMSPERBAND-START</w:t>
      </w:r>
    </w:p>
    <w:p w14:paraId="7F2A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11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FR2-2-AccessParamsPerBand-r17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C922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 Basic FR2-2 DL support</w:t>
      </w:r>
    </w:p>
    <w:p w14:paraId="144BC5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E240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24-1a: Basic FR2-2 UL support</w:t>
      </w:r>
    </w:p>
    <w:p w14:paraId="37C83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4FE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24-2: 120KHz SSB support for initial access in FR2-2</w:t>
      </w:r>
    </w:p>
    <w:p w14:paraId="2CCBF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EAB5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24-1b: Wideband PRACH for 120 kHz in FR2-2</w:t>
      </w:r>
    </w:p>
    <w:p w14:paraId="72473B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25A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24-1c: Multi-RB support PUCCH format 0/1/4 for 120 kHz in FR2-2</w:t>
      </w:r>
    </w:p>
    <w:p w14:paraId="224DE5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698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24-1d: Multiple PDSCH scheduling by single DCI for 120kHz in FR2-2</w:t>
      </w:r>
    </w:p>
    <w:p w14:paraId="6972D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E0FD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24-1e: Multiple PUSCH scheduling by single DCI for 120kHz in FR2-2</w:t>
      </w:r>
    </w:p>
    <w:p w14:paraId="536832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multiPUSCH-SingleDCI-FR2-2-SCS-120kHz-r17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596C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 480KHz SCS support for DL</w:t>
      </w:r>
    </w:p>
    <w:p w14:paraId="04979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B89A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24-4a: 480KHz SCS support for UL</w:t>
      </w:r>
    </w:p>
    <w:p w14:paraId="55FBDD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775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24-3: 480KHz SSB support for initial access in FR2-2</w:t>
      </w:r>
    </w:p>
    <w:p w14:paraId="101BF2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initialAccessSSB-480kHz-r17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04D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24-4b: Wideband PRACH for 480 kHz in FR2-2</w:t>
      </w:r>
    </w:p>
    <w:p w14:paraId="0CEE7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widebandPRACH-SCS-480kHz-r17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6FE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24-4c: Multi-RB support PUCCH format 0/1/4 for 480 kHz in FR2-2</w:t>
      </w:r>
    </w:p>
    <w:p w14:paraId="66A5B4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045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24-4f: Enhanced PDCCH monitoring for 480KHz in FR2-2</w:t>
      </w:r>
    </w:p>
    <w:p w14:paraId="0882CC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DB6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 960KHz SCS support for DL</w:t>
      </w:r>
    </w:p>
    <w:p w14:paraId="28ADC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8D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24-5a: 960KHz SCS support for UL</w:t>
      </w:r>
    </w:p>
    <w:p w14:paraId="52B6A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ul-FR2-2-SCS-960kHz-r17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594F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24-5c: Multi-RB support PUCCH format 0/1/4 for 960 kHz in FR2-2</w:t>
      </w:r>
    </w:p>
    <w:p w14:paraId="3156C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multiRB-PUCCH-SCS-960kHz-r17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5C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24-5f: Enhanced PDCCH monitoring for 960KHz in FR2-2</w:t>
      </w:r>
    </w:p>
    <w:p w14:paraId="7873B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enhancedPDCCH-monitoringSCS-960kHz-r17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DE06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86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E9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pdcch-monitoring8-4-r17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AC8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8B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24-6: Type 1 channel access procedure in uplink for FR2-2 with shared spectrum channel access</w:t>
      </w:r>
    </w:p>
    <w:p w14:paraId="5708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2B5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24-7: Type 2 channel access procedure in uplink for FR2-2 with shared spectrum channel access</w:t>
      </w:r>
    </w:p>
    <w:p w14:paraId="3C090C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type2-ChannelAccess-FR2-2-r17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226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24-10: Reduced beam switching time delay</w:t>
      </w:r>
    </w:p>
    <w:p w14:paraId="3C0B9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reduced-BeamSwitchTiming-FR2-2-r17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C4AF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24-8: 32 DL HARQ processes for FR 2-2</w:t>
      </w:r>
    </w:p>
    <w:p w14:paraId="4B8A4A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support32-DL-HARQ-ProcessPerSCS-r17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C3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14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19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36E5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004F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24-9: 32 UL HARQ processes for FR 2-2</w:t>
      </w:r>
    </w:p>
    <w:p w14:paraId="47EEC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support32-UL-HARQ-ProcessPerSCS-r17</w:t>
      </w:r>
      <w:r w:rsidRPr="007A7768">
        <w:rPr>
          <w:rFonts w:ascii="Courier New" w:hAnsi="Courier New"/>
          <w:noProof/>
          <w:sz w:val="16"/>
          <w:lang w:eastAsia="en-GB"/>
        </w:rPr>
        <w:tab/>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699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E3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3F9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E46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19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F329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7BA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15-1: 64QAM for PUSCH for FR2-2</w:t>
      </w:r>
    </w:p>
    <w:p w14:paraId="3EBB1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modulation64-QAM-PUSCH-FR2-2-r17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764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20B9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66DC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183D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TAG-FR2-2-ACCESSPARAMSPERBAND-STOP</w:t>
      </w:r>
    </w:p>
    <w:p w14:paraId="12F94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0C2E962" w14:textId="77777777" w:rsidR="007A7768" w:rsidRPr="007A7768" w:rsidRDefault="007A7768" w:rsidP="007A7768">
      <w:pPr>
        <w:overflowPunct w:val="0"/>
        <w:autoSpaceDE w:val="0"/>
        <w:autoSpaceDN w:val="0"/>
        <w:adjustRightInd w:val="0"/>
        <w:textAlignment w:val="baseline"/>
        <w:rPr>
          <w:rFonts w:eastAsia="Yu Mincho"/>
          <w:lang w:eastAsia="ja-JP"/>
        </w:rPr>
      </w:pPr>
    </w:p>
    <w:p w14:paraId="50800C4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4" w:name="_Toc60777456"/>
      <w:bookmarkStart w:id="265" w:name="_Toc146781558"/>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HighSpeedParameters</w:t>
      </w:r>
      <w:bookmarkEnd w:id="264"/>
      <w:bookmarkEnd w:id="265"/>
      <w:proofErr w:type="spellEnd"/>
    </w:p>
    <w:p w14:paraId="5B63B1B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HighSpeedParameters</w:t>
      </w:r>
      <w:proofErr w:type="spellEnd"/>
      <w:r w:rsidRPr="007A7768">
        <w:rPr>
          <w:i/>
          <w:lang w:eastAsia="ja-JP"/>
        </w:rPr>
        <w:t xml:space="preserve"> </w:t>
      </w:r>
      <w:r w:rsidRPr="007A7768">
        <w:rPr>
          <w:lang w:eastAsia="ja-JP"/>
        </w:rPr>
        <w:t>is used to convey capabilities related to high speed scenarios.</w:t>
      </w:r>
    </w:p>
    <w:p w14:paraId="1AA4DDE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HighSpeedParameters</w:t>
      </w:r>
      <w:proofErr w:type="spellEnd"/>
      <w:r w:rsidRPr="007A7768">
        <w:rPr>
          <w:rFonts w:ascii="Arial" w:hAnsi="Arial"/>
          <w:b/>
          <w:lang w:eastAsia="ja-JP"/>
        </w:rPr>
        <w:t xml:space="preserve"> information element</w:t>
      </w:r>
    </w:p>
    <w:p w14:paraId="41E25B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3DF5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TAG-HIGHSPEEDPARAMETERS-START</w:t>
      </w:r>
    </w:p>
    <w:p w14:paraId="4A64B1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2D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7AD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DD5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demodulationEnhancement-r16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1BD3A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7266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D13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HighSpeedParameters-v1650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537AD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intraNR-MeasurementEnhancement-r16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29C7C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interRAT-MeasurementEnhancement-r16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7160B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6543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BA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HighSpeedParameters-v1700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246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18-1: Enhanced RRM requirements specified for CA for FR1 HST</w:t>
      </w:r>
    </w:p>
    <w:p w14:paraId="5DA0C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2EE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18-2: Enhanced RRM requirements specified for inter-frequency measurement in connected mode for FR1 HST</w:t>
      </w:r>
    </w:p>
    <w:p w14:paraId="526C9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measurementEnhancementInterFreq-r17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002F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E2586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CA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TAG-HIGHSPEEDPARAMETERS-STOP</w:t>
      </w:r>
    </w:p>
    <w:p w14:paraId="1B547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3C3228" w14:textId="77777777" w:rsidR="007A7768" w:rsidRPr="007A7768" w:rsidRDefault="007A7768" w:rsidP="007A7768">
      <w:pPr>
        <w:overflowPunct w:val="0"/>
        <w:autoSpaceDE w:val="0"/>
        <w:autoSpaceDN w:val="0"/>
        <w:adjustRightInd w:val="0"/>
        <w:textAlignment w:val="baseline"/>
        <w:rPr>
          <w:lang w:eastAsia="ja-JP"/>
        </w:rPr>
      </w:pPr>
    </w:p>
    <w:p w14:paraId="2A5CD91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266" w:name="_Toc60777457"/>
      <w:bookmarkStart w:id="267" w:name="_Toc14678155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IMS-Parameters</w:t>
      </w:r>
      <w:bookmarkEnd w:id="266"/>
      <w:bookmarkEnd w:id="267"/>
    </w:p>
    <w:p w14:paraId="4700EF7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IMS-Parameters</w:t>
      </w:r>
      <w:r w:rsidRPr="007A7768">
        <w:rPr>
          <w:lang w:eastAsia="ja-JP"/>
        </w:rPr>
        <w:t xml:space="preserve"> is used to convey capabilities related to IMS.</w:t>
      </w:r>
    </w:p>
    <w:p w14:paraId="09EEA2B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IMS-Parameters</w:t>
      </w:r>
      <w:r w:rsidRPr="007A7768">
        <w:rPr>
          <w:rFonts w:ascii="Arial" w:hAnsi="Arial"/>
          <w:b/>
          <w:lang w:eastAsia="ja-JP"/>
        </w:rPr>
        <w:t xml:space="preserve"> information element</w:t>
      </w:r>
    </w:p>
    <w:p w14:paraId="22E4DF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167EA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TAG-IMS-PARAMETERS-START</w:t>
      </w:r>
    </w:p>
    <w:p w14:paraId="4AACE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86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0F7F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ims-ParametersCommon       IMS-ParametersCommon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9DC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30C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ECDE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206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649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AB4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ims-ParametersFR2-2-r17    IMS-ParametersFR2-2-r17               </w:t>
      </w:r>
      <w:r w:rsidRPr="007A7768">
        <w:rPr>
          <w:rFonts w:ascii="Courier New" w:hAnsi="Courier New"/>
          <w:noProof/>
          <w:color w:val="993366"/>
          <w:sz w:val="16"/>
          <w:lang w:eastAsia="en-GB"/>
        </w:rPr>
        <w:t>OPTIONAL</w:t>
      </w:r>
    </w:p>
    <w:p w14:paraId="2521B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97D3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16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D2FCE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161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50F43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434A2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voiceOverSCG-BearerEUTRA-5GC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A3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7B482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1B14E6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voiceFallbackIndicationEPS-r16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0BD4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w:t>
      </w:r>
    </w:p>
    <w:p w14:paraId="65342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D646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01209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 xml:space="preserve">IMS-ParametersFRX-Diff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9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7E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B71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F035A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20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IMS-ParametersFR2-2-r17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0AC5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voiceOverNR-r17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39CD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9BF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5D9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5C87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TAG-IMS-PARAMETERS-STOP</w:t>
      </w:r>
    </w:p>
    <w:p w14:paraId="72C35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BBD8B8D" w14:textId="77777777" w:rsidR="007A7768" w:rsidRPr="007A7768" w:rsidRDefault="007A7768" w:rsidP="007A7768">
      <w:pPr>
        <w:overflowPunct w:val="0"/>
        <w:autoSpaceDE w:val="0"/>
        <w:autoSpaceDN w:val="0"/>
        <w:adjustRightInd w:val="0"/>
        <w:textAlignment w:val="baseline"/>
        <w:rPr>
          <w:lang w:eastAsia="ja-JP"/>
        </w:rPr>
      </w:pPr>
    </w:p>
    <w:p w14:paraId="419F84D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68" w:name="_Toc60777458"/>
      <w:bookmarkStart w:id="269" w:name="_Toc146781560"/>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InterRAT</w:t>
      </w:r>
      <w:proofErr w:type="spellEnd"/>
      <w:r w:rsidRPr="007A7768">
        <w:rPr>
          <w:rFonts w:ascii="Arial" w:hAnsi="Arial"/>
          <w:i/>
          <w:sz w:val="24"/>
          <w:lang w:eastAsia="ja-JP"/>
        </w:rPr>
        <w:t>-Parameters</w:t>
      </w:r>
      <w:bookmarkEnd w:id="268"/>
      <w:bookmarkEnd w:id="269"/>
    </w:p>
    <w:p w14:paraId="1FB876D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InterRAT</w:t>
      </w:r>
      <w:proofErr w:type="spellEnd"/>
      <w:r w:rsidRPr="007A7768">
        <w:rPr>
          <w:i/>
          <w:lang w:eastAsia="ja-JP"/>
        </w:rPr>
        <w:t>-Parameters</w:t>
      </w:r>
      <w:r w:rsidRPr="007A7768">
        <w:rPr>
          <w:lang w:eastAsia="ja-JP"/>
        </w:rPr>
        <w:t xml:space="preserve"> is used convey UE capabilities related to the other RATs.</w:t>
      </w:r>
    </w:p>
    <w:p w14:paraId="02B4C3B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InterRAT</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6BC43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21C8A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TAG-INTERRAT-PARAMETERS-START</w:t>
      </w:r>
    </w:p>
    <w:p w14:paraId="7C096F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018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InterRAT-Parameters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F262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                               EUTRA-Parameters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A9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2ABB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EDEF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utra-FDD-r16                        UTRA-FDD-Parameters-r16         </w:t>
      </w:r>
      <w:r w:rsidRPr="007A7768">
        <w:rPr>
          <w:rFonts w:ascii="Courier New" w:hAnsi="Courier New"/>
          <w:noProof/>
          <w:color w:val="993366"/>
          <w:sz w:val="16"/>
          <w:lang w:eastAsia="en-GB"/>
        </w:rPr>
        <w:t>OPTIONAL</w:t>
      </w:r>
    </w:p>
    <w:p w14:paraId="730C4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F55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6803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6B7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0F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2077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supportedBandListEUTRA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FreqBandIndicatorEUTRA,</w:t>
      </w:r>
    </w:p>
    <w:p w14:paraId="5388CA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eutra-ParametersCommon              EUTRA-ParametersCommon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8B8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E79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C03C4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2CF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0172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A29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7F6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modifiedMPR-BehaviorEUTRA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E060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multiNS-Pmax-EUTRA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D11E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rs-SINR-MeasEUTRA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83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F7DB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2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8D28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w:t>
      </w:r>
    </w:p>
    <w:p w14:paraId="2F802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w:t>
      </w:r>
    </w:p>
    <w:p w14:paraId="62647C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n</w:t>
      </w:r>
      <w:r w:rsidRPr="007A7768">
        <w:rPr>
          <w:rFonts w:ascii="Courier New" w:hAnsi="Courier New"/>
          <w:noProof/>
          <w:sz w:val="16"/>
          <w:lang w:eastAsia="en-GB"/>
        </w:rPr>
        <w:t xml:space="preserve">r-HO-ToEN-DC-r16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41C0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7528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3AF4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0A8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EUTRA-ParametersXDD-Diff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99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rsrqMeasWidebandEUTRA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FD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A542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3F6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1186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UTRA-FDD-Parameters-r16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F4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supportedBandListUTRA-FDD-r16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(1..maxBandsUTRA-FDD-r16))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SupportedBandUTRA-FDD-r16,</w:t>
      </w:r>
    </w:p>
    <w:p w14:paraId="5B5D5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D17A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5D8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0E4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SupportedBandUTRA-FDD-r16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w:t>
      </w:r>
    </w:p>
    <w:p w14:paraId="539E8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bandI, bandII, bandIII, bandIV, bandV, bandVI,</w:t>
      </w:r>
    </w:p>
    <w:p w14:paraId="03F67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bandVII, bandVIII, bandIX, bandX, bandXI,</w:t>
      </w:r>
    </w:p>
    <w:p w14:paraId="216E59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bandXII, bandXIII, bandXIV, bandXV, bandXVI,</w:t>
      </w:r>
    </w:p>
    <w:p w14:paraId="217AD1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bandXVII, bandXVIII, bandXIX, bandXX,</w:t>
      </w:r>
    </w:p>
    <w:p w14:paraId="7FBC3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 bandXXII, bandXXIII, bandXXIV,</w:t>
      </w:r>
    </w:p>
    <w:p w14:paraId="71DD6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bandXXV, bandXXVI, bandXXVII, bandXXVIII,</w:t>
      </w:r>
    </w:p>
    <w:p w14:paraId="550A6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bandXXIX, bandXXX, bandXXXI, bandXXXII}</w:t>
      </w:r>
    </w:p>
    <w:p w14:paraId="0A840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72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TAG-INTERRAT-PARAMETERS-STOP</w:t>
      </w:r>
    </w:p>
    <w:p w14:paraId="6D9D5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8B614F5" w14:textId="77777777" w:rsidR="007A7768" w:rsidRPr="007A7768" w:rsidRDefault="007A7768" w:rsidP="007A7768">
      <w:pPr>
        <w:overflowPunct w:val="0"/>
        <w:autoSpaceDE w:val="0"/>
        <w:autoSpaceDN w:val="0"/>
        <w:adjustRightInd w:val="0"/>
        <w:textAlignment w:val="baseline"/>
        <w:rPr>
          <w:lang w:eastAsia="ja-JP"/>
        </w:rPr>
      </w:pPr>
    </w:p>
    <w:p w14:paraId="0C4ED35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0" w:name="_Toc60777459"/>
      <w:bookmarkStart w:id="271" w:name="_Toc14678156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MAC-Parameters</w:t>
      </w:r>
      <w:bookmarkEnd w:id="270"/>
      <w:bookmarkEnd w:id="271"/>
    </w:p>
    <w:p w14:paraId="470EB6B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MAC-Parameters</w:t>
      </w:r>
      <w:r w:rsidRPr="007A7768">
        <w:rPr>
          <w:rFonts w:eastAsia="Malgun Gothic"/>
          <w:lang w:eastAsia="ja-JP"/>
        </w:rPr>
        <w:t xml:space="preserve"> is used to convey capabilities related to MAC.</w:t>
      </w:r>
    </w:p>
    <w:p w14:paraId="1A84DCA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MAC-Parameters</w:t>
      </w:r>
      <w:r w:rsidRPr="007A7768">
        <w:rPr>
          <w:rFonts w:ascii="Arial" w:eastAsia="Malgun Gothic" w:hAnsi="Arial"/>
          <w:b/>
          <w:lang w:eastAsia="ja-JP"/>
        </w:rPr>
        <w:t xml:space="preserve"> information element</w:t>
      </w:r>
    </w:p>
    <w:p w14:paraId="7611DF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6C22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TAG-MAC-PARAMETERS-START</w:t>
      </w:r>
    </w:p>
    <w:p w14:paraId="017866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12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233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mac-ParametersCommon            MAC-ParametersCommon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74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p>
    <w:p w14:paraId="19728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96C64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47D4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9D70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76E816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A3B4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3EB5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B5AB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mac-ParametersFR2-2-r17         MAC-ParametersFR2-2-r17     </w:t>
      </w:r>
      <w:r w:rsidRPr="007A7768">
        <w:rPr>
          <w:rFonts w:ascii="Courier New" w:hAnsi="Courier New"/>
          <w:noProof/>
          <w:color w:val="993366"/>
          <w:sz w:val="16"/>
          <w:lang w:eastAsia="en-GB"/>
        </w:rPr>
        <w:t>OPTIONAL</w:t>
      </w:r>
    </w:p>
    <w:p w14:paraId="0F725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FC560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D54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5D5E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FB17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D33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lch-ToSCellRestriction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30BF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F1EFB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A998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6D2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recommendedBitRateQuery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0E87B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DC0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DF61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recommendedBitRateMultiplier-r16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B3FE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preEmptiveBSR-r16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49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autonomousTransmission-r16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65E3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lch-PriorityBasedPrioritization-r16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D7F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lch-ToConfiguredGrantMapping-r16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FA2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lch-ToGrantPriorityRestriction-r16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F7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singlePHR-P-r16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86B3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ul-LBT-FailureDetectionRecovery-r16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1C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8-1: MPE</w:t>
      </w:r>
    </w:p>
    <w:p w14:paraId="57B4A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tdd-MPE-P-MPR-Reporting-r16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F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lcid-ExtensionIAB-r16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A6CF9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B0C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DE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spCell-BFR-CBRA-r16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69D0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CFF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7DA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srs-ResourceId-Ext-r16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44A04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990D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A07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enhancedUuDRX-forSidelink-r17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8D07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--27-10: Support of UL MAC CE based MG activation request for PRS measurements</w:t>
      </w:r>
    </w:p>
    <w:p w14:paraId="605E9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mg-ActivationRequestPRS-Meas-r17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889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--27-11: Support of DL MAC CE based MG activation request for PRS measurements</w:t>
      </w:r>
    </w:p>
    <w:p w14:paraId="3343A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mg-ActivationCommPRS-Meas-r17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0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intraCG-Prioritization-r17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B6E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jointPrioritizationCG-Retx-Timer-r17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4145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survivalTime-r17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681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lcg-ExtensionIAB-r17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638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harq-FeedbackDisabled-r17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DEE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uplink-Harq-ModeB-r17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D954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sr-TriggeredBy-TA-Report-r17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90A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extendedDRX-CycleInactive-r17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51B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simultaneousSR-PUSCH-DiffPUCCH-groups-r17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3A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lastTransmissionUL-r17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1D3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7AD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22A0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841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0AF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D34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2D55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335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F18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19-1: DRX Adaptation</w:t>
      </w:r>
    </w:p>
    <w:p w14:paraId="79B2C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C842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MinTimeGap-r16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B2A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MinTimeGap-r16              </w:t>
      </w:r>
      <w:r w:rsidRPr="007A7768">
        <w:rPr>
          <w:rFonts w:ascii="Courier New" w:hAnsi="Courier New"/>
          <w:noProof/>
          <w:color w:val="993366"/>
          <w:sz w:val="16"/>
          <w:lang w:eastAsia="en-GB"/>
        </w:rPr>
        <w:t>OPTIONAL</w:t>
      </w:r>
    </w:p>
    <w:p w14:paraId="14B71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5E3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44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F30F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B6A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86B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35F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directMCG-SCellActivationResume-r17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54A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27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directSCG-SCellActivationResume-r17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26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drx-Adaptation-r17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16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MinTimeGapFR2-2-r17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687E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MinTimeGapFR2-2-r17         </w:t>
      </w:r>
      <w:r w:rsidRPr="007A7768">
        <w:rPr>
          <w:rFonts w:ascii="Courier New" w:hAnsi="Courier New"/>
          <w:noProof/>
          <w:color w:val="993366"/>
          <w:sz w:val="16"/>
          <w:lang w:eastAsia="en-GB"/>
        </w:rPr>
        <w:t>OPTIONAL</w:t>
      </w:r>
    </w:p>
    <w:p w14:paraId="08B6CE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1D9C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FE7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8A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886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CEA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skipUplinkTxDynamic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9F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E476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94EE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shortDRX-Cycle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95A4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E74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EE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8505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28BC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secondaryDRX-Group-r16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BC231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F9C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24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6BF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BD4C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2837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BE8D2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DD7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MinTimeGap-r16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047D2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scs-15kHz-r16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sl3}</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496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scs-30kHz-r16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AEFD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scs-60kHz-r16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{sl1, sl12}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E0153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scs-120kHz-r16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{sl2, sl24}</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3FCDC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69E1F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86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MinTimeGapFR2-2-r17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F136C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{sl2, sl24}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258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{sl8, sl96}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DFB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{sl16, sl192}     </w:t>
      </w:r>
      <w:r w:rsidRPr="007A7768">
        <w:rPr>
          <w:rFonts w:ascii="Courier New" w:hAnsi="Courier New"/>
          <w:noProof/>
          <w:color w:val="993366"/>
          <w:sz w:val="16"/>
          <w:lang w:eastAsia="en-GB"/>
        </w:rPr>
        <w:t>OPTIONAL</w:t>
      </w:r>
    </w:p>
    <w:p w14:paraId="1476DB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DB5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82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TAG-MAC-PARAMETERS-STOP</w:t>
      </w:r>
    </w:p>
    <w:p w14:paraId="0FC0F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921CAB" w14:textId="77777777" w:rsidR="007A7768" w:rsidRPr="007A7768" w:rsidRDefault="007A7768" w:rsidP="007A7768">
      <w:pPr>
        <w:overflowPunct w:val="0"/>
        <w:autoSpaceDE w:val="0"/>
        <w:autoSpaceDN w:val="0"/>
        <w:adjustRightInd w:val="0"/>
        <w:textAlignment w:val="baseline"/>
        <w:rPr>
          <w:lang w:eastAsia="ja-JP"/>
        </w:rPr>
      </w:pPr>
    </w:p>
    <w:p w14:paraId="1862C03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72" w:name="_Toc60777460"/>
      <w:bookmarkStart w:id="273" w:name="_Toc146781562"/>
      <w:r w:rsidRPr="007A7768">
        <w:rPr>
          <w:rFonts w:ascii="Arial" w:eastAsia="Malgun Gothic" w:hAnsi="Arial"/>
          <w:sz w:val="24"/>
          <w:lang w:eastAsia="ja-JP"/>
        </w:rPr>
        <w:t>–</w:t>
      </w:r>
      <w:r w:rsidRPr="007A7768">
        <w:rPr>
          <w:rFonts w:ascii="Arial" w:eastAsia="Malgun Gothic" w:hAnsi="Arial"/>
          <w:sz w:val="24"/>
          <w:lang w:eastAsia="ja-JP"/>
        </w:rPr>
        <w:tab/>
      </w:r>
      <w:proofErr w:type="spellStart"/>
      <w:r w:rsidRPr="007A7768">
        <w:rPr>
          <w:rFonts w:ascii="Arial" w:eastAsia="Malgun Gothic" w:hAnsi="Arial"/>
          <w:i/>
          <w:sz w:val="24"/>
          <w:lang w:eastAsia="ja-JP"/>
        </w:rPr>
        <w:t>MeasAndMobParameters</w:t>
      </w:r>
      <w:bookmarkEnd w:id="272"/>
      <w:bookmarkEnd w:id="273"/>
      <w:proofErr w:type="spellEnd"/>
    </w:p>
    <w:p w14:paraId="1F73B2DA"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proofErr w:type="spellStart"/>
      <w:r w:rsidRPr="007A7768">
        <w:rPr>
          <w:rFonts w:eastAsia="Malgun Gothic"/>
          <w:i/>
          <w:lang w:eastAsia="ja-JP"/>
        </w:rPr>
        <w:t>MeasAndMobParameters</w:t>
      </w:r>
      <w:proofErr w:type="spellEnd"/>
      <w:r w:rsidRPr="007A7768">
        <w:rPr>
          <w:rFonts w:eastAsia="Malgun Gothic"/>
          <w:lang w:eastAsia="ja-JP"/>
        </w:rPr>
        <w:t xml:space="preserve"> is used to convey UE capabilities related to measurements for radio resource management (RRM), radio link monitoring (RLM) and mobility (e.g. handover).</w:t>
      </w:r>
    </w:p>
    <w:p w14:paraId="34A11EA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7A7768">
        <w:rPr>
          <w:rFonts w:ascii="Arial" w:eastAsia="Malgun Gothic" w:hAnsi="Arial"/>
          <w:b/>
          <w:i/>
          <w:lang w:eastAsia="ja-JP"/>
        </w:rPr>
        <w:t>MeasAndMobParameters</w:t>
      </w:r>
      <w:proofErr w:type="spellEnd"/>
      <w:r w:rsidRPr="007A7768">
        <w:rPr>
          <w:rFonts w:ascii="Arial" w:eastAsia="Malgun Gothic" w:hAnsi="Arial"/>
          <w:b/>
          <w:lang w:eastAsia="ja-JP"/>
        </w:rPr>
        <w:t xml:space="preserve"> information element</w:t>
      </w:r>
    </w:p>
    <w:p w14:paraId="2420BA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968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TAG-MEASANDMOBPARAMETERS-START</w:t>
      </w:r>
    </w:p>
    <w:p w14:paraId="283492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E016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1D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measAndMobParametersCommon              MeasAndMobParametersCommon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B48E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3E1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20C15B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DAB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CFFC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0A6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measAndMobParametersFR2-2-r17           MeasAndMobParametersFR2-2-r17           </w:t>
      </w:r>
      <w:r w:rsidRPr="007A7768">
        <w:rPr>
          <w:rFonts w:ascii="Courier New" w:hAnsi="Courier New"/>
          <w:noProof/>
          <w:color w:val="993366"/>
          <w:sz w:val="16"/>
          <w:lang w:eastAsia="en-GB"/>
        </w:rPr>
        <w:t>OPTIONAL</w:t>
      </w:r>
    </w:p>
    <w:p w14:paraId="4597D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38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A20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FCE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108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6974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ssb-AndCSI-RS-RLM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B97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D41C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5709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eventB-MeasAndReport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25EE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handoverFDD-TDD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E2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94B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ABD5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42A25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FCF4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433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periodicEUTRA-MeasAndReport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B84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407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maxNumberCSI-RS-RRM-RS-SINR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 </w:t>
      </w:r>
      <w:r w:rsidRPr="007A7768">
        <w:rPr>
          <w:rFonts w:ascii="Courier New" w:hAnsi="Courier New"/>
          <w:noProof/>
          <w:color w:val="993366"/>
          <w:sz w:val="16"/>
          <w:lang w:eastAsia="en-GB"/>
        </w:rPr>
        <w:t>OPTIONAL</w:t>
      </w:r>
    </w:p>
    <w:p w14:paraId="04E09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19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19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A5C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B65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B38D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C2F6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663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13D5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F704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10D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1474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reportAddNeighMeasForPeriodic-r16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C39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2B7A6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6C70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18D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2E0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nr-NeedForGap-Reporting-r16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58D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6D9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supportedGapPattern-NRonly-NEDC-r16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57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maxNumberCLI-RSSI-r16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59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06F3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maxNumberPerSlotCLI-SRS-RSRP-r16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C2F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mfbi-IAB-r16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34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B21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nr-CGI-Reporting-NPN-r16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D0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idleInactiveEUTRA-MeasReport-r16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5A5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idleInactive-ValidityArea-r16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3B34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379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93A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4AFD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D5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supportedGapPattern-r16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p>
    <w:p w14:paraId="6FD7F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39F4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73BE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 Concurrent measurement gaps</w:t>
      </w:r>
    </w:p>
    <w:p w14:paraId="38524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89D8C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concurrentPerUE-OnlyMeasGap-r17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5F1E84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concurrentPerUE-PerFRCombMeasGap-r17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w:t>
      </w:r>
    </w:p>
    <w:p w14:paraId="30C596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25A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 Network controlled small gap (NCSG)</w:t>
      </w:r>
    </w:p>
    <w:p w14:paraId="6A640D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68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eutra-NeedForGapNCSG-Reporting-r17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A7C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19-1-1 per FR Network controlled small gap (NCSG)</w:t>
      </w:r>
    </w:p>
    <w:p w14:paraId="75713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ncsg-MeasGapPerFR-r17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508C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19-1-2 Network controlled small gap (NCSG) supported patterns</w:t>
      </w:r>
    </w:p>
    <w:p w14:paraId="37347A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3CA4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19-1-3 Network controlled small gap (NCSG) supported NR-only patterns</w:t>
      </w:r>
    </w:p>
    <w:p w14:paraId="7870C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ncsg-MeasGapNR-Patterns-r17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4059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19-3-2 pre-configured measurement gap</w:t>
      </w:r>
    </w:p>
    <w:p w14:paraId="31B90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preconfiguredUE-AutonomousMeasGap-r17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353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19-3-1 pre-configured measurement gap</w:t>
      </w:r>
    </w:p>
    <w:p w14:paraId="11C481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preconfiguredNW-ControlledMeasGap-r17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58E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80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handoverFR2-1-FR2-2-r17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C5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RAN4 14-1: per-FR MG for PRS measurement</w:t>
      </w:r>
    </w:p>
    <w:p w14:paraId="5B43C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independentGapConfigPRS-r17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9EA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rrm-RelaxationRRC-ConnectedRedCap-r17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74D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25-3: Parallel measurements with multiple measurement gaps</w:t>
      </w:r>
    </w:p>
    <w:p w14:paraId="187F80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parallelMeasurementGap-r17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17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CCB7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A48A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5ECD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00E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432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gNB-ID-LengthReporting-NPN-r17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1ED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2131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77C9E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25-1: Parallel measurements on multiple SMTC-s for a single frequency carrier</w:t>
      </w:r>
    </w:p>
    <w:p w14:paraId="72D3EC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E92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19-2-1 Concurrent measurement gaps for EUTRA</w:t>
      </w:r>
    </w:p>
    <w:p w14:paraId="7AF79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concurrentMeasGapEUTRA-r17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5D3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serviceLinkPropDelayDiffReporting-r17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517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19-1-4 Network controlled small gap (NCSG) performing measurement based on flag deriveSSB-IndexFromCellInter</w:t>
      </w:r>
    </w:p>
    <w:p w14:paraId="06D499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ncsg-SymbolLevelScheduleRestrictionInter-r17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5207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A68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AF5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eventD1-MeasReportTrigger-r17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A9D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EAFC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DC3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A34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3BFA9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75AB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8277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252E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interSatMeas-r17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A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deriveSSB-IndexFromCellInterNon-NCSG-r17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7DC45A7" w14:textId="120C4D7B" w:rsidR="00A85C55"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23B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93092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6E8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65D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intraAndInterF-MeasAndReport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646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eventA-MeasAndReport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B09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97C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6B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E88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1DC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78764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02E6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7B9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334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sftd-MeasNR-Neigh-DRX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E3A1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300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E56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153F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E6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C0B2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71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84F2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0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BAE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csi-RSRP-AndRSRQ-MeasWithoutSSB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55D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csi-SINR-Meas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93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6202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0D82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482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0C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0083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6B20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A92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C57C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maxNumberResource-CSI-RS-RLM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n6, n8}         </w:t>
      </w:r>
      <w:r w:rsidRPr="007A7768">
        <w:rPr>
          <w:rFonts w:ascii="Courier New" w:hAnsi="Courier New"/>
          <w:noProof/>
          <w:color w:val="993366"/>
          <w:sz w:val="16"/>
          <w:lang w:eastAsia="en-GB"/>
        </w:rPr>
        <w:t>OPTIONAL</w:t>
      </w:r>
    </w:p>
    <w:p w14:paraId="7B41F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DB7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B7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3D5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B49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228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C06F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82A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nr-AutonomousGaps-NEDC-r16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F30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nr-AutonomousGaps-NRDC-r16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67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67DA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360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w:t>
      </w:r>
      <w:r w:rsidRPr="007A7768">
        <w:rPr>
          <w:rFonts w:ascii="Courier New" w:eastAsia="Malgun Gothic" w:hAnsi="Courier New"/>
          <w:noProof/>
          <w:sz w:val="16"/>
          <w:lang w:eastAsia="en-GB"/>
        </w:rPr>
        <w:t>-SRS-RSRP-Meas-r16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F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interFrequencyMeas-NoGap-r16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FB4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simultaneousRxDataSSB-DiffNumerology-Inter-r16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C11E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BB7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R4 6-2: </w:t>
      </w:r>
      <w:r w:rsidRPr="007A7768">
        <w:rPr>
          <w:rFonts w:ascii="Courier New" w:eastAsia="SimSun" w:hAnsi="Courier New"/>
          <w:noProof/>
          <w:color w:val="808080"/>
          <w:sz w:val="16"/>
          <w:lang w:eastAsia="en-GB"/>
        </w:rPr>
        <w:t>Support of beam level Early Measurement Reporting</w:t>
      </w:r>
    </w:p>
    <w:p w14:paraId="2EA21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idleInactiveNR-MeasBeamReport-r16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B2D30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FA5A7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10823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increasedNumberofCSIRSPerMO-r16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0543D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21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4E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B8E0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8CC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handoverInterF-r17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F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handoverLTE-EPC-r17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2D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handoverLTE-5GC-r17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3FB0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idleInactiveNR-MeasReport-r17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6766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E38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A608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A4EB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TAG-MEASANDMOBPARAMETERS-STOP</w:t>
      </w:r>
    </w:p>
    <w:p w14:paraId="4AEECC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6172AE0" w14:textId="77777777" w:rsidR="007A7768" w:rsidRPr="007A7768" w:rsidRDefault="007A7768" w:rsidP="007A7768">
      <w:pPr>
        <w:overflowPunct w:val="0"/>
        <w:autoSpaceDE w:val="0"/>
        <w:autoSpaceDN w:val="0"/>
        <w:adjustRightInd w:val="0"/>
        <w:textAlignment w:val="baseline"/>
        <w:rPr>
          <w:lang w:eastAsia="ja-JP"/>
        </w:rPr>
      </w:pPr>
    </w:p>
    <w:p w14:paraId="01D49B8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4" w:name="_Toc60777461"/>
      <w:bookmarkStart w:id="275" w:name="_Toc14678156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MeasAndMobParametersMRDC</w:t>
      </w:r>
      <w:bookmarkEnd w:id="274"/>
      <w:bookmarkEnd w:id="275"/>
      <w:proofErr w:type="spellEnd"/>
    </w:p>
    <w:p w14:paraId="545F872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MeasAndMobParametersMRDC</w:t>
      </w:r>
      <w:proofErr w:type="spellEnd"/>
      <w:r w:rsidRPr="007A7768">
        <w:rPr>
          <w:lang w:eastAsia="ja-JP"/>
        </w:rPr>
        <w:t xml:space="preserve"> is used to convey capability parameters related to RRM measurements and RRC mobility.</w:t>
      </w:r>
    </w:p>
    <w:p w14:paraId="6FD189D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MeasAndMobParametersMRDC</w:t>
      </w:r>
      <w:proofErr w:type="spellEnd"/>
      <w:r w:rsidRPr="007A7768">
        <w:rPr>
          <w:rFonts w:ascii="Arial" w:hAnsi="Arial"/>
          <w:b/>
          <w:lang w:eastAsia="ja-JP"/>
        </w:rPr>
        <w:t xml:space="preserve"> information element</w:t>
      </w:r>
    </w:p>
    <w:p w14:paraId="54A2BC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232C6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TAG-MEASANDMOBPARAMETERSMRDC-START</w:t>
      </w:r>
    </w:p>
    <w:p w14:paraId="7104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11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119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         MeasAndMobParametersMRDC-Common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22CF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85BF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               </w:t>
      </w:r>
      <w:r w:rsidRPr="007A7768">
        <w:rPr>
          <w:rFonts w:ascii="Courier New" w:hAnsi="Courier New"/>
          <w:noProof/>
          <w:color w:val="993366"/>
          <w:sz w:val="16"/>
          <w:lang w:eastAsia="en-GB"/>
        </w:rPr>
        <w:t>OPTIONAL</w:t>
      </w:r>
    </w:p>
    <w:p w14:paraId="7700C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49511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CF9D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DBF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094A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672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05E6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6A7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measAndMobParametersMRDC-Common-v1610      MeasAndMobParametersMRDC-Common-v1610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6A32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interNR-MeasEUTRA-IAB-r16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620D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564A3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DAAD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2D9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measAndMobParametersMRDC-Common-v1700      MeasAndMobParametersMRDC-Common-v1700        </w:t>
      </w:r>
      <w:r w:rsidRPr="007A7768">
        <w:rPr>
          <w:rFonts w:ascii="Courier New" w:hAnsi="Courier New"/>
          <w:noProof/>
          <w:color w:val="993366"/>
          <w:sz w:val="16"/>
          <w:lang w:eastAsia="en-GB"/>
        </w:rPr>
        <w:t>OPTIONAL</w:t>
      </w:r>
    </w:p>
    <w:p w14:paraId="1FDC9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DA6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F5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22BF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measAndMobParametersMRDC-Common-v1730   MeasAndMobParametersMRDC-Common-v1730           </w:t>
      </w:r>
      <w:r w:rsidRPr="007A7768">
        <w:rPr>
          <w:rFonts w:ascii="Courier New" w:hAnsi="Courier New"/>
          <w:noProof/>
          <w:color w:val="993366"/>
          <w:sz w:val="16"/>
          <w:lang w:eastAsia="en-GB"/>
        </w:rPr>
        <w:t>OPTIONAL</w:t>
      </w:r>
    </w:p>
    <w:p w14:paraId="3CE3A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D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604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BE88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C836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877F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630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AB7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condPSCellChangeParametersCommon-r16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95222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condPSCellChangeFDD-TDD-r16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C0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condPSCellChangeFR1-FR2-r16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4F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4C79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pscellT312-r16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0E2D7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963C4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87DF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E8B3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B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931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70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inter-SN-condPSCellChangeFDD-TDD-ENDC-r17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07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inter-SN-condPSCellChangeFR1-FR2-ENDC-r17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5FC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7C9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AD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sn-InitiatedCondPSCellChange-FR1FDD-ENDC-r17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0671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sn-InitiatedCondPSCellChange-FR1TDD-ENDC-r17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09E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sn-InitiatedCondPSCellChange-FR2TDD-ENDC-r17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203C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60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E3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condHandoverWithSCG-NEDC-r17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F8E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F8F7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40D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MeasAndMobParametersMRDC-Common-v1730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898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independentGapConfig-maxCC-r17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1403C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576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fr2-Only-r17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D79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fr1-AndFR2-r17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79412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A5B4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FA01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112D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1261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2C8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sftd-MeasNR-Cell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3B6B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818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CDC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MeasAndMobParametersMRDC-XDD-Diff-v1560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E1D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sftd-MeasPSCell-NEDC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70A56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A455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6909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MeasAndMobParametersMRDC-FRX-Diff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9757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simultaneousRxDataSSB-DiffNumerology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14B7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BBD5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1931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TAG-MEASANDMOBPARAMETERSMRDC-STOP</w:t>
      </w:r>
    </w:p>
    <w:p w14:paraId="368DE5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CBAA5C9" w14:textId="77777777" w:rsidR="007A7768" w:rsidRPr="007A7768" w:rsidRDefault="007A7768" w:rsidP="007A7768">
      <w:pPr>
        <w:overflowPunct w:val="0"/>
        <w:autoSpaceDE w:val="0"/>
        <w:autoSpaceDN w:val="0"/>
        <w:adjustRightInd w:val="0"/>
        <w:textAlignment w:val="baseline"/>
        <w:rPr>
          <w:lang w:eastAsia="ja-JP"/>
        </w:rPr>
      </w:pPr>
    </w:p>
    <w:p w14:paraId="1F77176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76" w:name="_Toc60777462"/>
      <w:bookmarkStart w:id="277" w:name="_Toc146781564"/>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MIMO-Layers</w:t>
      </w:r>
      <w:bookmarkEnd w:id="276"/>
      <w:bookmarkEnd w:id="277"/>
    </w:p>
    <w:p w14:paraId="36CA20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MIMO-Layers</w:t>
      </w:r>
      <w:r w:rsidRPr="007A7768">
        <w:rPr>
          <w:lang w:eastAsia="ja-JP"/>
        </w:rPr>
        <w:t xml:space="preserve"> is used to convey the number of supported MIMO layers.</w:t>
      </w:r>
    </w:p>
    <w:p w14:paraId="033BF40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MIMO-Layers</w:t>
      </w:r>
      <w:r w:rsidRPr="007A7768">
        <w:rPr>
          <w:rFonts w:ascii="Arial" w:hAnsi="Arial"/>
          <w:b/>
          <w:lang w:eastAsia="ja-JP"/>
        </w:rPr>
        <w:t xml:space="preserve"> information element</w:t>
      </w:r>
    </w:p>
    <w:p w14:paraId="2E0C92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4C8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TAG-MIMO-LAYERS-START</w:t>
      </w:r>
    </w:p>
    <w:p w14:paraId="1B37D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FB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MIMO-LayersDL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{twoLayers, fourLayers, eightLayers}</w:t>
      </w:r>
    </w:p>
    <w:p w14:paraId="499CAE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D718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MIMO-LayersUL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{oneLayer, twoLayers, fourLayers}</w:t>
      </w:r>
    </w:p>
    <w:p w14:paraId="48C1F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6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TAG-MIMO-LAYERS-STOP</w:t>
      </w:r>
    </w:p>
    <w:p w14:paraId="02AF1D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30A766A" w14:textId="77777777" w:rsidR="007A7768" w:rsidRPr="007A7768" w:rsidRDefault="007A7768" w:rsidP="007A7768">
      <w:pPr>
        <w:overflowPunct w:val="0"/>
        <w:autoSpaceDE w:val="0"/>
        <w:autoSpaceDN w:val="0"/>
        <w:adjustRightInd w:val="0"/>
        <w:textAlignment w:val="baseline"/>
        <w:rPr>
          <w:lang w:eastAsia="ja-JP"/>
        </w:rPr>
      </w:pPr>
    </w:p>
    <w:p w14:paraId="136D709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78" w:name="_Toc60777463"/>
      <w:bookmarkStart w:id="279" w:name="_Toc146781565"/>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MIMO-</w:t>
      </w:r>
      <w:proofErr w:type="spellStart"/>
      <w:r w:rsidRPr="007A7768">
        <w:rPr>
          <w:rFonts w:ascii="Arial" w:hAnsi="Arial"/>
          <w:i/>
          <w:sz w:val="24"/>
          <w:lang w:eastAsia="ja-JP"/>
        </w:rPr>
        <w:t>ParametersPerBand</w:t>
      </w:r>
      <w:bookmarkEnd w:id="278"/>
      <w:bookmarkEnd w:id="279"/>
      <w:proofErr w:type="spellEnd"/>
    </w:p>
    <w:p w14:paraId="688619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MIMO-</w:t>
      </w:r>
      <w:proofErr w:type="spellStart"/>
      <w:r w:rsidRPr="007A7768">
        <w:rPr>
          <w:i/>
          <w:lang w:eastAsia="ja-JP"/>
        </w:rPr>
        <w:t>ParametersPerBand</w:t>
      </w:r>
      <w:proofErr w:type="spellEnd"/>
      <w:r w:rsidRPr="007A7768">
        <w:rPr>
          <w:lang w:eastAsia="ja-JP"/>
        </w:rPr>
        <w:t xml:space="preserve"> is used to convey MIMO related parameters specific for a certain band (not per feature set or band combination).</w:t>
      </w:r>
    </w:p>
    <w:p w14:paraId="7B7B84F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MIMO-</w:t>
      </w:r>
      <w:proofErr w:type="spellStart"/>
      <w:r w:rsidRPr="007A7768">
        <w:rPr>
          <w:rFonts w:ascii="Arial" w:hAnsi="Arial"/>
          <w:b/>
          <w:i/>
          <w:lang w:eastAsia="ja-JP"/>
        </w:rPr>
        <w:t>ParametersPerBand</w:t>
      </w:r>
      <w:proofErr w:type="spellEnd"/>
      <w:r w:rsidRPr="007A7768">
        <w:rPr>
          <w:rFonts w:ascii="Arial" w:hAnsi="Arial"/>
          <w:b/>
          <w:lang w:eastAsia="ja-JP"/>
        </w:rPr>
        <w:t xml:space="preserve"> information element</w:t>
      </w:r>
    </w:p>
    <w:p w14:paraId="4CA842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E18B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TAG-MIMO-PARAMETERSPERBAND-START</w:t>
      </w:r>
    </w:p>
    <w:p w14:paraId="4513A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565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MIMO-ParametersPerBand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74D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tci-StatePDSCH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9FD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maxNumberConfiguredTCI-StatesPerCC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6B5F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maxNumberActiveTCI-PerBWP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w:t>
      </w:r>
      <w:r w:rsidRPr="007A7768">
        <w:rPr>
          <w:rFonts w:ascii="Courier New" w:hAnsi="Courier New"/>
          <w:noProof/>
          <w:color w:val="993366"/>
          <w:sz w:val="16"/>
          <w:lang w:eastAsia="en-GB"/>
        </w:rPr>
        <w:t>OPTIONAL</w:t>
      </w:r>
    </w:p>
    <w:p w14:paraId="5B3AD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84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additionalActiveTCI-StatePDCCH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3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pusch-TransCoherence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{nonCoherent, partialCoherent, fullCoherent}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24B3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beamCorrespondenceWithoutUL-BeamSweeping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F86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242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aperiodicBeamReport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F7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958D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sp-BeamReportPUSCH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559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DummyG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4E37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B1BC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0A97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E37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0C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7B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9B7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scs-240kHz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n7, n14}                                           </w:t>
      </w:r>
      <w:r w:rsidRPr="007A7768">
        <w:rPr>
          <w:rFonts w:ascii="Courier New" w:hAnsi="Courier New"/>
          <w:noProof/>
          <w:color w:val="993366"/>
          <w:sz w:val="16"/>
          <w:lang w:eastAsia="en-GB"/>
        </w:rPr>
        <w:t>OPTIONAL</w:t>
      </w:r>
    </w:p>
    <w:p w14:paraId="02429B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9A9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maxNumberNonGroupBeamReporting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EA45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groupBeamReporting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797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uplinkBeamManagement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4A09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maxNumberSRS-ResourcePerSet-BM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0594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maxNumberSRS-ResourceSet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B97D7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141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8373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maxNumberSSB-BFD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0078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maxNumberCSI-RS-SSB-CBD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2E7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F4F3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twoPortsPTRS-UL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232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dummy5                              SRS-Resources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0F16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E49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576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 sym4, sym8}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C21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{sym4,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3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 sym14, sym28}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CE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sym56}                                           </w:t>
      </w:r>
      <w:r w:rsidRPr="007A7768">
        <w:rPr>
          <w:rFonts w:ascii="Courier New" w:hAnsi="Courier New"/>
          <w:noProof/>
          <w:color w:val="993366"/>
          <w:sz w:val="16"/>
          <w:lang w:eastAsia="en-GB"/>
        </w:rPr>
        <w:t>OPTIONAL</w:t>
      </w:r>
    </w:p>
    <w:p w14:paraId="558D4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164C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ptrs-DensityRecommendationSetDL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752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465F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29D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PTRS-DensityRecommendationDL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0E2A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PTRS-DensityRecommendationDL                                               </w:t>
      </w:r>
      <w:r w:rsidRPr="007A7768">
        <w:rPr>
          <w:rFonts w:ascii="Courier New" w:hAnsi="Courier New"/>
          <w:noProof/>
          <w:color w:val="993366"/>
          <w:sz w:val="16"/>
          <w:lang w:eastAsia="en-GB"/>
        </w:rPr>
        <w:t>OPTIONAL</w:t>
      </w:r>
    </w:p>
    <w:p w14:paraId="1B85E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DA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ptrs-DensityRecommendationSetUL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73C4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4F4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A2FA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PTRS-DensityRecommendationUL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63C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PTRS-DensityRecommendationUL                                               </w:t>
      </w:r>
      <w:r w:rsidRPr="007A7768">
        <w:rPr>
          <w:rFonts w:ascii="Courier New" w:hAnsi="Courier New"/>
          <w:noProof/>
          <w:color w:val="993366"/>
          <w:sz w:val="16"/>
          <w:lang w:eastAsia="en-GB"/>
        </w:rPr>
        <w:t>OPTIONAL</w:t>
      </w:r>
    </w:p>
    <w:p w14:paraId="62D5DE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D082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DummyH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1E4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aperiodicTRS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B5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8438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740D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3F5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beamManagementSSB-CSI-RS            BeamManagementSSB-CSI-RS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2430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6DE6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2DA6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{sym14, sym28, sym48, sym224, sym336}                           </w:t>
      </w:r>
      <w:r w:rsidRPr="007A7768">
        <w:rPr>
          <w:rFonts w:ascii="Courier New" w:hAnsi="Courier New"/>
          <w:noProof/>
          <w:color w:val="993366"/>
          <w:sz w:val="16"/>
          <w:lang w:eastAsia="en-GB"/>
        </w:rPr>
        <w:t>OPTIONAL</w:t>
      </w:r>
    </w:p>
    <w:p w14:paraId="0156C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FD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                  CodebookParameters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DD4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01CC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0DE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2535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csi-RS-ForTracking                  CSI-RS-ForTracking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943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srs-AssocCSI-RS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 maxNrofCSI-RS-Resources))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SupportedCSI-RS-Resource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1D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                    SpatialRelations                                                           </w:t>
      </w:r>
      <w:r w:rsidRPr="007A7768">
        <w:rPr>
          <w:rFonts w:ascii="Courier New" w:hAnsi="Courier New"/>
          <w:noProof/>
          <w:color w:val="993366"/>
          <w:sz w:val="16"/>
          <w:lang w:eastAsia="en-GB"/>
        </w:rPr>
        <w:t>OPTIONAL</w:t>
      </w:r>
    </w:p>
    <w:p w14:paraId="5FAB41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F59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C47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R1 16-2b-0: </w:t>
      </w:r>
      <w:r w:rsidRPr="007A7768">
        <w:rPr>
          <w:rFonts w:ascii="Courier New" w:eastAsia="Malgun Gothic" w:hAnsi="Courier New"/>
          <w:noProof/>
          <w:color w:val="808080"/>
          <w:sz w:val="16"/>
          <w:lang w:eastAsia="en-GB"/>
        </w:rPr>
        <w:t>Support of default QCL assumption with two TCI states</w:t>
      </w:r>
    </w:p>
    <w:p w14:paraId="1363F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defaultQCL-TwoTCI-r16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CF17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codebookParametersPerBand-r16       CodebookParameters-v1610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CA5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16-1b-3: Support of PUCCH resource groups per BWP for simultaneous spatial relation update</w:t>
      </w:r>
    </w:p>
    <w:p w14:paraId="48DC4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simul-SpatialRelationUpdatePUCCHResGroup-r16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923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2E9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16-1f: Maximum number of SCells configured for SCell beam failure recovery simultaneously</w:t>
      </w:r>
    </w:p>
    <w:p w14:paraId="5D8A28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maxNumberSCellBFR-r16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471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5BD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16-2c: Supports simultaneous reception with different Type-D for FR2 only</w:t>
      </w:r>
    </w:p>
    <w:p w14:paraId="0DFD3B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simultaneousReceptionDiffTypeD-r16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F04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16-1a-1:</w:t>
      </w:r>
      <w:r w:rsidRPr="007A7768">
        <w:rPr>
          <w:rFonts w:ascii="Courier New" w:eastAsia="Malgun Gothic" w:hAnsi="Courier New"/>
          <w:noProof/>
          <w:color w:val="808080"/>
          <w:sz w:val="16"/>
          <w:lang w:eastAsia="en-GB"/>
        </w:rPr>
        <w:t xml:space="preserve"> SSB/CSI-RS for L1-SINR measurement</w:t>
      </w:r>
    </w:p>
    <w:p w14:paraId="0A1615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ssb-csirs-SINR-measurement-r16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361C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maxNumberSSB-CSIRS-OneTx-CMR-r16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12EEA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68051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maxNumberCSIRS-2Tx-res-r16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5B85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2BEF6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maxNumberCSI-IM-NZP-IMR-res-mem-r16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1B2A0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supportedCSI-RS-Density-CMR-r16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359A5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n32, n64},</w:t>
      </w:r>
    </w:p>
    <w:p w14:paraId="7C6EDA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{ssbWithCSI-IM, ssbWithNZP-IMR, csirsWithNZP-IMR, csi-RSWithoutIMR}  </w:t>
      </w:r>
      <w:r w:rsidRPr="007A7768">
        <w:rPr>
          <w:rFonts w:ascii="Courier New" w:hAnsi="Courier New"/>
          <w:noProof/>
          <w:color w:val="993366"/>
          <w:sz w:val="16"/>
          <w:lang w:eastAsia="en-GB"/>
        </w:rPr>
        <w:t>OPTIONAL</w:t>
      </w:r>
    </w:p>
    <w:p w14:paraId="43C32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7692A1"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16-1a-2:</w:t>
      </w:r>
      <w:r w:rsidRPr="007A7768" w:rsidDel="00FD3AB5">
        <w:rPr>
          <w:rFonts w:ascii="Courier New" w:eastAsia="Malgun Gothic" w:hAnsi="Courier New"/>
          <w:noProof/>
          <w:color w:val="808080"/>
          <w:sz w:val="16"/>
          <w:lang w:eastAsia="en-GB"/>
        </w:rPr>
        <w:t xml:space="preserve"> Non-group based L1-SINR reporting</w:t>
      </w:r>
    </w:p>
    <w:p w14:paraId="2CE400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nonGroupSINR-reporting-r16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{n1, n2, n4}</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41E3038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sidDel="00FD3AB5">
        <w:rPr>
          <w:rFonts w:ascii="Courier New" w:hAnsi="Courier New"/>
          <w:noProof/>
          <w:color w:val="808080"/>
          <w:sz w:val="16"/>
          <w:lang w:eastAsia="en-GB"/>
        </w:rPr>
        <w:t>-- R1 16-1a-3:</w:t>
      </w:r>
      <w:r w:rsidRPr="007A7768" w:rsidDel="00FD3AB5">
        <w:rPr>
          <w:rFonts w:ascii="Courier New" w:eastAsia="Malgun Gothic" w:hAnsi="Courier New"/>
          <w:noProof/>
          <w:color w:val="808080"/>
          <w:sz w:val="16"/>
          <w:lang w:eastAsia="en-GB"/>
        </w:rPr>
        <w:t xml:space="preserve"> Non-group based L1-SINR reporting</w:t>
      </w:r>
    </w:p>
    <w:p w14:paraId="3D0C630F" w14:textId="77777777" w:rsidR="007A7768" w:rsidRPr="007A7768" w:rsidDel="00FD3AB5"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sidDel="00FD3AB5">
        <w:rPr>
          <w:rFonts w:ascii="Courier New" w:hAnsi="Courier New"/>
          <w:noProof/>
          <w:sz w:val="16"/>
          <w:lang w:eastAsia="en-GB"/>
        </w:rPr>
        <w:t>groupSINR-reporting-r16</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ENUMERATED</w:t>
      </w:r>
      <w:r w:rsidRPr="007A7768" w:rsidDel="00FD3AB5">
        <w:rPr>
          <w:rFonts w:ascii="Courier New" w:hAnsi="Courier New"/>
          <w:noProof/>
          <w:sz w:val="16"/>
          <w:lang w:eastAsia="en-GB"/>
        </w:rPr>
        <w:t xml:space="preserve"> {supported}</w:t>
      </w:r>
      <w:r w:rsidRPr="007A7768">
        <w:rPr>
          <w:rFonts w:ascii="Courier New" w:hAnsi="Courier New"/>
          <w:noProof/>
          <w:sz w:val="16"/>
          <w:lang w:eastAsia="en-GB"/>
        </w:rPr>
        <w:t xml:space="preserve">                                                 </w:t>
      </w:r>
      <w:r w:rsidRPr="007A7768" w:rsidDel="00FD3AB5">
        <w:rPr>
          <w:rFonts w:ascii="Courier New" w:hAnsi="Courier New"/>
          <w:noProof/>
          <w:color w:val="993366"/>
          <w:sz w:val="16"/>
          <w:lang w:eastAsia="en-GB"/>
        </w:rPr>
        <w:t>OPTIONAL</w:t>
      </w:r>
      <w:r w:rsidRPr="007A7768" w:rsidDel="00FD3AB5">
        <w:rPr>
          <w:rFonts w:ascii="Courier New" w:hAnsi="Courier New"/>
          <w:noProof/>
          <w:sz w:val="16"/>
          <w:lang w:eastAsia="en-GB"/>
        </w:rPr>
        <w:t>,</w:t>
      </w:r>
    </w:p>
    <w:p w14:paraId="1F4115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E9A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multiDCI-multiTRP-Parameters-r16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F4C1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16-2a-0:</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fully overlapping in frequency and time</w:t>
      </w:r>
    </w:p>
    <w:p w14:paraId="19A0EB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overlapPDSCHsFullyFreqTime-r16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INTEGER</w:t>
      </w:r>
      <w:r w:rsidRPr="007A7768">
        <w:rPr>
          <w:rFonts w:ascii="Courier New" w:eastAsia="Malgun Gothic" w:hAnsi="Courier New"/>
          <w:noProof/>
          <w:sz w:val="16"/>
          <w:lang w:eastAsia="en-GB"/>
        </w:rPr>
        <w:t xml:space="preserve"> (1..2)</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4D7CF3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16-2a-1:</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Overlapping PDSCHs in time and partially overlapping in frequency and time</w:t>
      </w:r>
    </w:p>
    <w:p w14:paraId="4D9D32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overlapPDSCHsInTimePartiallyFreq-r16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1C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16-2a-2:</w:t>
      </w:r>
      <w:r w:rsidRPr="007A7768">
        <w:rPr>
          <w:rFonts w:ascii="Courier New" w:eastAsia="Malgun Gothic" w:hAnsi="Courier New"/>
          <w:noProof/>
          <w:color w:val="808080"/>
          <w:sz w:val="16"/>
          <w:lang w:eastAsia="en-GB"/>
        </w:rPr>
        <w:t xml:space="preserve"> Out of order operation for DL</w:t>
      </w:r>
    </w:p>
    <w:p w14:paraId="19B5FB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outOfOrderOperationDL-r16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758F1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supportPDCCH-ToPDSCH-r16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0D0EB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supportPDSCH-ToHARQ-ACK-r16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092A3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4DDAA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16-2a-3:</w:t>
      </w:r>
      <w:r w:rsidRPr="007A7768">
        <w:rPr>
          <w:rFonts w:ascii="Courier New" w:eastAsia="Malgun Gothic" w:hAnsi="Courier New"/>
          <w:noProof/>
          <w:color w:val="808080"/>
          <w:sz w:val="16"/>
          <w:lang w:eastAsia="en-GB"/>
        </w:rPr>
        <w:t xml:space="preserve"> Out of order operation for UL</w:t>
      </w:r>
    </w:p>
    <w:p w14:paraId="36E7CD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outOfOrderOperationUL-r16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75C5D6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16-2a-5:</w:t>
      </w:r>
      <w:r w:rsidRPr="007A7768">
        <w:rPr>
          <w:rFonts w:ascii="Courier New" w:eastAsia="Malgun Gothic" w:hAnsi="Courier New"/>
          <w:noProof/>
          <w:color w:val="808080"/>
          <w:sz w:val="16"/>
          <w:lang w:eastAsia="en-GB"/>
        </w:rPr>
        <w:t xml:space="preserve"> Separate CRS rate matching</w:t>
      </w:r>
    </w:p>
    <w:p w14:paraId="41C091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separateCRS-RateMatching-r16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13A197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16-2a-6:</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Default QCL enhancement for multi-DCI based multi-TRP</w:t>
      </w:r>
    </w:p>
    <w:p w14:paraId="394F3A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defaultQCL-PerCORESETPoolIndex-r16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2F718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16-2a-7: Maximum number of activated TCI states</w:t>
      </w:r>
    </w:p>
    <w:p w14:paraId="310DA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maxNumberActivatedTCI-States-r16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C6BF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r w:rsidRPr="007A7768">
        <w:rPr>
          <w:rFonts w:ascii="Courier New" w:eastAsia="Malgun Gothic" w:hAnsi="Courier New"/>
          <w:noProof/>
          <w:sz w:val="16"/>
          <w:lang w:eastAsia="en-GB"/>
        </w:rPr>
        <w:t>,</w:t>
      </w:r>
    </w:p>
    <w:p w14:paraId="4DBFC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maxTotalNumberAcrossCORESET-Pool-r16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w:t>
      </w:r>
    </w:p>
    <w:p w14:paraId="52419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A8AA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905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singleDCI-SDM-scheme-Parameters-r16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5B88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SDM scheme - Support of new DMRS port entry</w:t>
      </w:r>
    </w:p>
    <w:p w14:paraId="5581C3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supportNewDMRS-Port-r16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{supported1, supported2, supported3}</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6E3EDF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16-2b-1a: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s-port DL PTRS</w:t>
      </w:r>
    </w:p>
    <w:p w14:paraId="7D03F5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supportTwoPortDL-PTRS-r16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p>
    <w:p w14:paraId="1BFD2F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33A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16-2b-2:</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Support of single-DCI based FDMSchemeA</w:t>
      </w:r>
    </w:p>
    <w:p w14:paraId="0BBFEE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supportFDM-SchemeA-r16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5D1A2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16-2b-3a: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FDMSchemeB CW soft combining</w:t>
      </w:r>
    </w:p>
    <w:p w14:paraId="4FEF7C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supportCodeWordSoftCombining-r16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OPTIONAL</w:t>
      </w:r>
      <w:r w:rsidRPr="007A7768">
        <w:rPr>
          <w:rFonts w:ascii="Courier New" w:eastAsia="Malgun Gothic" w:hAnsi="Courier New"/>
          <w:noProof/>
          <w:sz w:val="16"/>
          <w:lang w:eastAsia="en-GB"/>
        </w:rPr>
        <w:t>,</w:t>
      </w:r>
    </w:p>
    <w:p w14:paraId="3184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TDMSchemeA</w:t>
      </w:r>
      <w:r w:rsidRPr="007A7768">
        <w:rPr>
          <w:rFonts w:ascii="Courier New" w:hAnsi="Courier New"/>
          <w:noProof/>
          <w:color w:val="808080"/>
          <w:sz w:val="16"/>
          <w:lang w:eastAsia="en-GB"/>
        </w:rPr>
        <w:tab/>
      </w:r>
    </w:p>
    <w:p w14:paraId="419B9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supportTDM-SchemeA-r16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3114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16-2b-5: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Single-DCI based inter-slot TDM</w:t>
      </w:r>
    </w:p>
    <w:p w14:paraId="17F32D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supportInter-slotTDM-r16                    </w:t>
      </w:r>
      <w:r w:rsidRPr="007A7768">
        <w:rPr>
          <w:rFonts w:ascii="Courier New" w:eastAsia="Malgun Gothic" w:hAnsi="Courier New"/>
          <w:noProof/>
          <w:color w:val="993366"/>
          <w:sz w:val="16"/>
          <w:lang w:eastAsia="en-GB"/>
        </w:rPr>
        <w:t>SEQUENCE</w:t>
      </w:r>
      <w:r w:rsidRPr="007A7768">
        <w:rPr>
          <w:rFonts w:ascii="Courier New" w:eastAsia="Malgun Gothic" w:hAnsi="Courier New"/>
          <w:noProof/>
          <w:sz w:val="16"/>
          <w:lang w:eastAsia="en-GB"/>
        </w:rPr>
        <w:t xml:space="preserve"> {</w:t>
      </w:r>
    </w:p>
    <w:p w14:paraId="671538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supportRepNumPDSCH-TDRA-r16</w:t>
      </w:r>
      <w:r w:rsidRPr="007A7768">
        <w:rPr>
          <w:rFonts w:ascii="Courier New" w:hAnsi="Courier New"/>
          <w:noProof/>
          <w:sz w:val="16"/>
          <w:lang w:eastAsia="en-GB"/>
        </w:rPr>
        <w:t xml:space="preserve">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{n2, n3, n4, n5, n6, n7, n8, n16},</w:t>
      </w:r>
    </w:p>
    <w:p w14:paraId="341BB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maxTBS-Size-r16                             </w:t>
      </w:r>
      <w:r w:rsidRPr="007A7768">
        <w:rPr>
          <w:rFonts w:ascii="Courier New" w:eastAsia="Malgun Gothic" w:hAnsi="Courier New"/>
          <w:noProof/>
          <w:color w:val="993366"/>
          <w:sz w:val="16"/>
          <w:lang w:eastAsia="en-GB"/>
        </w:rPr>
        <w:t>ENUMERATED</w:t>
      </w:r>
      <w:r w:rsidRPr="007A7768">
        <w:rPr>
          <w:rFonts w:ascii="Courier New" w:eastAsia="Malgun Gothic" w:hAnsi="Courier New"/>
          <w:noProof/>
          <w:sz w:val="16"/>
          <w:lang w:eastAsia="en-GB"/>
        </w:rPr>
        <w:t xml:space="preserve"> {kb3, kb5, kb10, kb20, noRestriction},</w:t>
      </w:r>
    </w:p>
    <w:p w14:paraId="2729BE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maxNumberTCI-states-r16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076EFE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3010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PDSCH</w:t>
      </w:r>
    </w:p>
    <w:p w14:paraId="76E29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lowPAPR-DMRS-PDSCH-r16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76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16-6a:</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without transform precoding</w:t>
      </w:r>
    </w:p>
    <w:p w14:paraId="44A90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lowPAPR-DMRS-PUSCHwithoutPrecoding-r16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CD8A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16-6b:</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PUCCH</w:t>
      </w:r>
    </w:p>
    <w:p w14:paraId="42519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F1B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16-6c:</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Low PAPR DMRS for PUSCH with transform precoding &amp; pi/2 BPSK</w:t>
      </w:r>
    </w:p>
    <w:p w14:paraId="06CD1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lowPAPR-DMRS-PUSCHwithPrecoding-r16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CBBC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7012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A0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16-3a, 16-3a-1, 16-3b, 16-3b-1, 16-8: Individual new codebook types</w:t>
      </w:r>
    </w:p>
    <w:p w14:paraId="0061A3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codebookParametersAddition-r16              </w:t>
      </w:r>
      <w:r w:rsidRPr="007A7768">
        <w:rPr>
          <w:rFonts w:ascii="Courier New" w:eastAsia="MS Mincho" w:hAnsi="Courier New"/>
          <w:noProof/>
          <w:sz w:val="16"/>
          <w:lang w:eastAsia="en-GB"/>
        </w:rPr>
        <w:t>CodebookParametersAddition-r16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3CC91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16-8: Mixed codebook types</w:t>
      </w:r>
    </w:p>
    <w:p w14:paraId="095EBF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codebookComboParametersAddition-r16         </w:t>
      </w:r>
      <w:r w:rsidRPr="007A7768">
        <w:rPr>
          <w:rFonts w:ascii="Courier New" w:eastAsia="MS Mincho" w:hAnsi="Courier New"/>
          <w:noProof/>
          <w:sz w:val="16"/>
          <w:lang w:eastAsia="en-GB"/>
        </w:rPr>
        <w:t>CodebookComboParametersAddition-r16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E3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8-2: SSB based beam correspondence</w:t>
      </w:r>
    </w:p>
    <w:p w14:paraId="339E32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beamCorrespondenceSSB-based-r16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1338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8-3: CSI-RS based beam correspondence</w:t>
      </w:r>
    </w:p>
    <w:p w14:paraId="176D96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beamCorrespondenceCSI-RS-based-r16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C09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4D1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9342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{sym224, sym336}                                    </w:t>
      </w:r>
      <w:r w:rsidRPr="007A7768">
        <w:rPr>
          <w:rFonts w:ascii="Courier New" w:hAnsi="Courier New"/>
          <w:noProof/>
          <w:color w:val="993366"/>
          <w:sz w:val="16"/>
          <w:lang w:eastAsia="en-GB"/>
        </w:rPr>
        <w:t>OPTIONAL</w:t>
      </w:r>
    </w:p>
    <w:p w14:paraId="08583C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279B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7EF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D4E3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16-1a-4:</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PUCCH</w:t>
      </w:r>
    </w:p>
    <w:p w14:paraId="282014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semi-PersistentL1-SINR-Report-PUCCH-r16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SEQUENCE</w:t>
      </w:r>
      <w:r w:rsidRPr="007A7768">
        <w:rPr>
          <w:rFonts w:ascii="Courier New" w:eastAsia="Malgun Gothic" w:hAnsi="Courier New"/>
          <w:noProof/>
          <w:sz w:val="16"/>
          <w:lang w:eastAsia="en-GB"/>
        </w:rPr>
        <w:t xml:space="preserve"> {</w:t>
      </w:r>
    </w:p>
    <w:p w14:paraId="71CFA4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supportReportFormat1-2OFDM-syms-r16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45F180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supportReportFormat4-14OFDM-syms-r16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5CEC9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Malgun Gothic" w:hAnsi="Courier New"/>
          <w:noProof/>
          <w:sz w:val="16"/>
          <w:lang w:eastAsia="en-GB"/>
        </w:rPr>
        <w:t>,</w:t>
      </w:r>
    </w:p>
    <w:p w14:paraId="7BE2CC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16-1a-5:</w:t>
      </w:r>
      <w:r w:rsidRPr="007A7768">
        <w:rPr>
          <w:rFonts w:ascii="Courier New" w:eastAsia="Malgun Gothic" w:hAnsi="Courier New"/>
          <w:noProof/>
          <w:color w:val="808080"/>
          <w:sz w:val="16"/>
          <w:lang w:eastAsia="en-GB"/>
        </w:rPr>
        <w:t xml:space="preserve"> </w:t>
      </w:r>
      <w:r w:rsidRPr="007A7768">
        <w:rPr>
          <w:rFonts w:ascii="Courier New" w:hAnsi="Courier New"/>
          <w:noProof/>
          <w:color w:val="808080"/>
          <w:sz w:val="16"/>
          <w:lang w:eastAsia="en-GB"/>
        </w:rPr>
        <w:t>Semi-persistent L1-SINR report on PUSCH</w:t>
      </w:r>
    </w:p>
    <w:p w14:paraId="46DF0B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semi-PersistentL1-SINR-Report-PUSCH-r16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Malgun Gothic"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5CF0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3743E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8B9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16-1h: Support of 64 configured PUCCH spatial relations</w:t>
      </w:r>
    </w:p>
    <w:p w14:paraId="2FC88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spatialRelations-v1640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B381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maxNumberConfiguredSpatialRelations-v1640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{n96, n128, n160, n192, n224, n256, n288, n320}</w:t>
      </w:r>
    </w:p>
    <w:p w14:paraId="7208F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B5D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16-1i: Support of 64 configured candidate beam RSs for BFR</w:t>
      </w:r>
    </w:p>
    <w:p w14:paraId="26752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support64CandidateBeamRS-BFR-r16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88D6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41C44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7EB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16-2a-9: Interpretation of maxNumberMIMO-LayersPDSCH for multi-DCI based mTRP</w:t>
      </w:r>
    </w:p>
    <w:p w14:paraId="374AFC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maxMIMO-LayersForMulti-DCI-mTRP-r16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BC50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D659D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4D3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supportedSINR-meas-v1670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p>
    <w:p w14:paraId="530486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FA9B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C16C7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23-8-5</w:t>
      </w:r>
      <w:r w:rsidRPr="007A7768">
        <w:rPr>
          <w:rFonts w:ascii="Courier New" w:hAnsi="Courier New"/>
          <w:noProof/>
          <w:color w:val="808080"/>
          <w:sz w:val="16"/>
          <w:lang w:eastAsia="en-GB"/>
        </w:rPr>
        <w:tab/>
        <w:t>Increased repetition for SRS</w:t>
      </w:r>
    </w:p>
    <w:p w14:paraId="70E71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srs-increasedRepetition-r17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12E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23-8-6</w:t>
      </w:r>
      <w:r w:rsidRPr="007A7768">
        <w:rPr>
          <w:rFonts w:ascii="Courier New" w:hAnsi="Courier New"/>
          <w:noProof/>
          <w:color w:val="808080"/>
          <w:sz w:val="16"/>
          <w:lang w:eastAsia="en-GB"/>
        </w:rPr>
        <w:tab/>
        <w:t>Partial frequency sounding of SRS</w:t>
      </w:r>
    </w:p>
    <w:p w14:paraId="09E25B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srs-partialFrequencySounding-r17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CA21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23-8-7</w:t>
      </w:r>
      <w:r w:rsidRPr="007A7768">
        <w:rPr>
          <w:rFonts w:ascii="Courier New" w:hAnsi="Courier New"/>
          <w:noProof/>
          <w:color w:val="808080"/>
          <w:sz w:val="16"/>
          <w:lang w:eastAsia="en-GB"/>
        </w:rPr>
        <w:tab/>
        <w:t>Start RB location hopping for partial frequency SRS</w:t>
      </w:r>
    </w:p>
    <w:p w14:paraId="247EEF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srs-startRB-locationHoppingPartial-r17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B675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23-8-8</w:t>
      </w:r>
      <w:r w:rsidRPr="007A7768">
        <w:rPr>
          <w:rFonts w:ascii="Courier New" w:hAnsi="Courier New"/>
          <w:noProof/>
          <w:color w:val="808080"/>
          <w:sz w:val="16"/>
          <w:lang w:eastAsia="en-GB"/>
        </w:rPr>
        <w:tab/>
        <w:t>Comb-8 SRS</w:t>
      </w:r>
    </w:p>
    <w:p w14:paraId="56C9D9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srs-combEight-r17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B947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23-9-1</w:t>
      </w:r>
      <w:r w:rsidRPr="007A7768">
        <w:rPr>
          <w:rFonts w:ascii="Courier New" w:hAnsi="Courier New"/>
          <w:noProof/>
          <w:color w:val="808080"/>
          <w:sz w:val="16"/>
          <w:lang w:eastAsia="en-GB"/>
        </w:rPr>
        <w:tab/>
        <w:t>Basic Features of Further Enhanced Port-Selection Type II Codebook (FeType-II) per band information</w:t>
      </w:r>
    </w:p>
    <w:p w14:paraId="16FF08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codebookParametersfetype2-r17               CodebookParametersfetype2-r17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06EA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23-3-1-2a    Two associated CSI-RS resources</w:t>
      </w:r>
    </w:p>
    <w:p w14:paraId="1163FD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mTRP-PUSCH-twoCSI-RS-r17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04D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    Multi-TRP PUCCH repetition scheme 1 (inter-slot)</w:t>
      </w:r>
    </w:p>
    <w:p w14:paraId="07F8B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mTRP-PUCCH-InterSlot-r17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{pf0-2, pf1-3-4, pf0-4}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01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23-3-2b    Cyclic mapping for multi-TRP PUCCH repetition</w:t>
      </w:r>
    </w:p>
    <w:p w14:paraId="12A968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CB0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23-3-2c    Second TPC field for multi-TRP PUCCH repetition</w:t>
      </w:r>
    </w:p>
    <w:p w14:paraId="4F9FA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0C47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    MTRP BFR based on two BFD-RS set</w:t>
      </w:r>
    </w:p>
    <w:p w14:paraId="3E329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mTRP-BFR-twoBFD-RS-Set-r17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F6F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maxBFD-RS-resourcesPerSetPerBWP-r17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w:t>
      </w:r>
    </w:p>
    <w:p w14:paraId="5F726E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(1..9),</w:t>
      </w:r>
    </w:p>
    <w:p w14:paraId="4401E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maxBFD-RS-resourcesAcrossSetsPerBWP-r17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w:t>
      </w:r>
    </w:p>
    <w:p w14:paraId="190FE5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D4BC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23-5-2a    PUCCH-SR resources for MTRP BFRQ - Max number of PUCCH-SR resources for MTRP BFRQ per cell group</w:t>
      </w:r>
    </w:p>
    <w:p w14:paraId="294DC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mTRP-BFR-PUCCH-SR-perCG-r17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{n1,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BDE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23-5-2b    Association between a BFD-RS resource set on SpCell and a PUCCH SR resource</w:t>
      </w:r>
    </w:p>
    <w:p w14:paraId="18F128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mTRP-BFR-association-PUCCH-SR-r17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B3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23-6-3    Simultaneous activation of two TCI states for PDCCH across multiple CCs (HST/URLLC)</w:t>
      </w:r>
    </w:p>
    <w:p w14:paraId="662529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sfn-SimulTwoTCI-AcrossMultiCC-r17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AF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    Default DL beam setup for SFN</w:t>
      </w:r>
    </w:p>
    <w:p w14:paraId="75B4BB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sfn-DefaultDL-BeamSetup-r17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842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23-6-4a    Default UL beam setup for SFN PDCCH(FR2 only)</w:t>
      </w:r>
    </w:p>
    <w:p w14:paraId="3519E7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sfn-DefaultUL-BeamSetup-r17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DF1A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    SRS triggering offset enhancement</w:t>
      </w:r>
    </w:p>
    <w:p w14:paraId="32FA89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68BD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23-8-2    Triggering SRS only in DCI 0_1/0_2</w:t>
      </w:r>
    </w:p>
    <w:p w14:paraId="5D47E6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srs-TriggeringDCI-r17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49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23-9-5    Active CSI-RS resources and ports for mixed codebook types in any slot per band information</w:t>
      </w:r>
    </w:p>
    <w:p w14:paraId="70CDBB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codebookComboParameterMixedType-r17         CodebookComboParameterMixedType-r17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9548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    Unified TCI [with joint DL/UL TCI update] for intra-cell beam management</w:t>
      </w:r>
    </w:p>
    <w:p w14:paraId="3D04E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10B9A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maxConfiguredJointTCI-r17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n12, n16, n24, n32, n48, n64, n128},</w:t>
      </w:r>
    </w:p>
    <w:p w14:paraId="352C9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0ABEF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79A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23-1-1b    Unified TCI with joint DL/UL TCI update for intra- and inter-cell beam management with more than one MAC-CE</w:t>
      </w:r>
    </w:p>
    <w:p w14:paraId="0942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6751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2A660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346E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maxNumMAC-CE-PerCC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w:t>
      </w:r>
    </w:p>
    <w:p w14:paraId="7E92E1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A8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23-1-1d    Per BWP TCI state pool configuration for CA mode</w:t>
      </w:r>
    </w:p>
    <w:p w14:paraId="51A58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407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23-1-1e    TCI state pool configuration with TCI pool sharing for CA mode</w:t>
      </w:r>
    </w:p>
    <w:p w14:paraId="1F233B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unifiedJointTCI-ListSharingCA-r17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9D8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23-1-1f    Common multi-CC TCI state ID update and activation</w:t>
      </w:r>
    </w:p>
    <w:p w14:paraId="27E12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CD7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23-1-1g    Beam misalignment between the DL source RS in the TCI state</w:t>
      </w:r>
    </w:p>
    <w:p w14:paraId="5E8F0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unifiedJointTCI-BeamAlignDLRS-r17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C21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23-1-1h    Association between TCI state and UL PC settings for PUCCH, PUSCH, and SRS</w:t>
      </w:r>
    </w:p>
    <w:p w14:paraId="21C419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unifiedJointTCI-PC-association-r17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103C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23-1-1i    Indication/configuration of R17 TCI states for aperiodic CSI-RS, PDCCH, PDSCH</w:t>
      </w:r>
    </w:p>
    <w:p w14:paraId="38F07B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F8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-- 23-1-1m    Indication/configuration of R17 TCI states for SRS</w:t>
      </w:r>
    </w:p>
    <w:p w14:paraId="40FC0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unifiedJointTCI-Legacy-SRS-r17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352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23-1-1j    Indication/configuration of R17 TCI states for CORESET #0</w:t>
      </w:r>
    </w:p>
    <w:p w14:paraId="03286F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unifiedJointTCI-Legacy-CORESET0-r17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52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23-1-1c    SCell BFR with unified TCI framework  (NOTE; pre-requisite is empty)</w:t>
      </w:r>
    </w:p>
    <w:p w14:paraId="1E5CB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unifiedJointTCI-SCellBFR-r17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EEE5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23-1-1a    Unified TCI with joint DL/UL TCI update for inter-cell beam management</w:t>
      </w:r>
    </w:p>
    <w:p w14:paraId="3BDD8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3C840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310167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additionalMAC-CE-AcrossCC-r17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1DFDB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8FB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    Unified TCI with separate DL/UL TCI update for intra-cell beam management</w:t>
      </w:r>
    </w:p>
    <w:p w14:paraId="0D024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A72D3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 n128},</w:t>
      </w:r>
    </w:p>
    <w:p w14:paraId="123A5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n24, n32, n48, n64},</w:t>
      </w:r>
    </w:p>
    <w:p w14:paraId="635F9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492C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w:t>
      </w:r>
    </w:p>
    <w:p w14:paraId="6EA55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A1C3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23-10-1b    Unified TCI with separate DL/UL TCI update for intra-cell beam management with more than one MAC-CE</w:t>
      </w:r>
    </w:p>
    <w:p w14:paraId="50D7F8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unifiedSeparateTCI-multiMAC-CE-r17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08623F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minBeamApplicationTime-r17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n14, n28, n42, n56, n70, n84, n98, n112, n224, n336},</w:t>
      </w:r>
    </w:p>
    <w:p w14:paraId="3C2213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maxActivatedDL-TCIPerCC-r17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2513D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maxActivatedUL-TCIPerCC-r17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01B9FA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D2F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23-10-1d    Per BWP DL/UL-TCI state pool configuration for CA mode</w:t>
      </w:r>
    </w:p>
    <w:p w14:paraId="7763F1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unifiedSeparateTCI-perBWP-CA-r17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437B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23-10-1e    TCI state pool configuration with DL/UL-TCI pool sharing for CA mode</w:t>
      </w:r>
    </w:p>
    <w:p w14:paraId="47EB0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unifiedSeparateTCI-ListSharingCA-r17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27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maxNumListDL-TCI-r17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DFF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maxNumListUL-TCI-r17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                                   </w:t>
      </w:r>
      <w:r w:rsidRPr="007A7768">
        <w:rPr>
          <w:rFonts w:ascii="Courier New" w:hAnsi="Courier New"/>
          <w:noProof/>
          <w:color w:val="993366"/>
          <w:sz w:val="16"/>
          <w:lang w:eastAsia="en-GB"/>
        </w:rPr>
        <w:t>OPTIONAL</w:t>
      </w:r>
    </w:p>
    <w:p w14:paraId="508F02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4D65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23-10-1f    Common multi-CC DL/UL-TCI state ID update and activation with separate DL/UL TCI update</w:t>
      </w:r>
    </w:p>
    <w:p w14:paraId="492FC7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unifiedSeparateTCI-commonMultiCC-r17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30E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-- 23-10-1m    Unified TCI with separate DL/UL TCI update for inter-cell beam management with more than one MAC-CE</w:t>
      </w:r>
    </w:p>
    <w:p w14:paraId="15446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unifiedSeparateTCI-InterCell-r17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D230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50AE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F9857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k-DL-AcrossCC-r17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226CF2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k-UL-AcrossCC-r17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w:t>
      </w:r>
    </w:p>
    <w:p w14:paraId="48942D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ACD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23-1-2    Inter-cell beam measurement and reporting (for inter-cell BM and mTRP)</w:t>
      </w:r>
    </w:p>
    <w:p w14:paraId="3C726E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unifiedJointTCI-mTRP-InterCell-BM-r17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9B6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maxNumAdditionalPCI-L1-RSRP-r17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62EC52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maxNumSSB-ResourceL1-RSRP-AcrossCC-r17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{n1,n2,n4,n8}</w:t>
      </w:r>
    </w:p>
    <w:p w14:paraId="1F2FA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CF0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23-1-3    MPE mitigation</w:t>
      </w:r>
    </w:p>
    <w:p w14:paraId="14105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mpe-Mitigation-r17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BE0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maxNumP-MPR-RI-pairs-r17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EC155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maxNumConfRS-r17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n28, n32, n48, n64}</w:t>
      </w:r>
    </w:p>
    <w:p w14:paraId="3A0B9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FF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23-1-4    UE capability value reporting</w:t>
      </w:r>
    </w:p>
    <w:p w14:paraId="480BF2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7596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0DF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1C6D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0F0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capVal4-r17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w:t>
      </w:r>
      <w:r w:rsidRPr="007A7768">
        <w:rPr>
          <w:rFonts w:ascii="Courier New" w:hAnsi="Courier New"/>
          <w:noProof/>
          <w:color w:val="993366"/>
          <w:sz w:val="16"/>
          <w:lang w:eastAsia="en-GB"/>
        </w:rPr>
        <w:t>OPTIONAL</w:t>
      </w:r>
    </w:p>
    <w:p w14:paraId="666C27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22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23-2-1a    Monitoring of individual candidates</w:t>
      </w:r>
    </w:p>
    <w:p w14:paraId="60939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mTRP-PDCCH-individual-r17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79E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23-2-1b    PDCCH repetition with PDCCH monitoring on any span of up to 3 consecutive OFDM symbols of a slot</w:t>
      </w:r>
    </w:p>
    <w:p w14:paraId="7485A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mTRP-PDCCH-anySpan-3Symbols-r17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54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23-2-2    Two QCL TypeD for CORESET monitoring in PDCCH repetition</w:t>
      </w:r>
    </w:p>
    <w:p w14:paraId="54DA63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mTRP-PDCCH-TwoQCL-TypeD-r17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339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23-3-1-2b    CSI-RS processing framework for SRS with two associated CSI-RS resources</w:t>
      </w:r>
    </w:p>
    <w:p w14:paraId="2B919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mTRP-PUSCH-CSI-RS-r17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7E5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97CC5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maxNumAperiodicSRS-r17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12BB7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maxNumSP-SRS-r17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(0..8),</w:t>
      </w:r>
    </w:p>
    <w:p w14:paraId="3D2B04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numSRS-ResourcePerCC-r17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w:t>
      </w:r>
    </w:p>
    <w:p w14:paraId="3669D2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numSRS-ResourceNonCodebook-r17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14B45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249E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23-3-1a    Cyclic mapping for Multi-TRP PUSCH repetition</w:t>
      </w:r>
    </w:p>
    <w:p w14:paraId="25D89A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mTRP-PUSCH-cyclicMapping-r17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{typeA,typeB,both}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BD4C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23-3-1b    Second TPC field for Multi-TRP PUSCH repetition</w:t>
      </w:r>
    </w:p>
    <w:p w14:paraId="563EA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mTRP-PUSCH-secondTPC-r17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9E59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23-3-1c     Two PHR reporting</w:t>
      </w:r>
    </w:p>
    <w:p w14:paraId="21CC5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mTRP-PUSCH-twoPHR-Reporting-r17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669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23-3-1e    A-CSI report</w:t>
      </w:r>
    </w:p>
    <w:p w14:paraId="53EFC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mTRP-PUSCH-A-CSI-r17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18C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23-3-1f    SP-CSI report</w:t>
      </w:r>
    </w:p>
    <w:p w14:paraId="1FB82B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mTRP-PUSCH-SP-CSI-r17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712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23-3-1g    CG PUSCH transmission</w:t>
      </w:r>
    </w:p>
    <w:p w14:paraId="4A2E9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mTRP-PUSCH-CG-r17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6661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23-3-2d    Updating two Spatial relation or two sets of power control parameters for PUCCH group</w:t>
      </w:r>
    </w:p>
    <w:p w14:paraId="67B975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CF4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23-3-2e    Maximum number of power control parameter sets configured for multi-TRP PUCCH repetition in FR1</w:t>
      </w:r>
    </w:p>
    <w:p w14:paraId="3AC63E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mTRP-PUCCH-maxNum-PC-FR1-r17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7F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23-4    IntCell-mTRP</w:t>
      </w:r>
    </w:p>
    <w:p w14:paraId="7EBFC9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mTRP-inter-Cell-r17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B14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maxNumAdditionalPCI-Case1-r17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(1..7),</w:t>
      </w:r>
    </w:p>
    <w:p w14:paraId="12A2C5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maxNumAdditionalPCI-Case2-r17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(0..7)</w:t>
      </w:r>
    </w:p>
    <w:p w14:paraId="09829B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9DF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23-5-1    Group based L1-RSRP reporting enhancements</w:t>
      </w:r>
    </w:p>
    <w:p w14:paraId="2E4E4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mTRP-GroupBasedL1-RSRP-r17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2345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maxNumBeamGroups-r17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4036B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maxNumRS-WithinSlot-r17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{n2,n3,n4,n8,n16,n32,n64},</w:t>
      </w:r>
    </w:p>
    <w:p w14:paraId="0DAA3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maxNumRS-AcrossSlot-r17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w:t>
      </w:r>
    </w:p>
    <w:p w14:paraId="55EF24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32B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23-5-2c    MAC-CE based update of explicit BFD-RS    mTRP-PUCCH-IntraSlot-r17  =&gt; per band</w:t>
      </w:r>
    </w:p>
    <w:p w14:paraId="4185F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mTRP-BFD-RS-MAC-CE-r17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n12, n16, n32, n48, n64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74D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    Basic Features of CSI Enhancement for Multi-TRP</w:t>
      </w:r>
    </w:p>
    <w:p w14:paraId="7F1C2E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mTRP-CSI-EnhancementPerBand-r17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73590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w:t>
      </w:r>
    </w:p>
    <w:p w14:paraId="5D03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cSI-Report-mode-r17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{mode1, mode2, both},</w:t>
      </w:r>
    </w:p>
    <w:p w14:paraId="595328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supportedComboAcrossCCs-r17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CSI-MultiTRP-SupportedCombinations-r17,</w:t>
      </w:r>
    </w:p>
    <w:p w14:paraId="664D0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codebookModeNCJT-r17                        </w:t>
      </w:r>
      <w:r w:rsidRPr="007A7768">
        <w:rPr>
          <w:rFonts w:ascii="Courier New" w:hAnsi="Courier New"/>
          <w:noProof/>
          <w:color w:val="993366"/>
          <w:sz w:val="16"/>
          <w:lang w:eastAsia="en-GB"/>
        </w:rPr>
        <w:t>ENUMERATED</w:t>
      </w:r>
      <w:r w:rsidRPr="007A7768">
        <w:rPr>
          <w:rFonts w:ascii="Courier New" w:hAnsi="Courier New"/>
          <w:noProof/>
          <w:sz w:val="16"/>
          <w:lang w:eastAsia="en-GB"/>
        </w:rPr>
        <w:t>{mode1,mode1And2}</w:t>
      </w:r>
    </w:p>
    <w:p w14:paraId="334C7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D45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23-7-1b    Active CSI-RS resources and ports in the presence of multi-TRP CSI</w:t>
      </w:r>
    </w:p>
    <w:p w14:paraId="5BF55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codebookComboParameterMultiTRP-r17          CodebookComboParameterMultiTRP-r17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84D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23-7-1a    Additional CSI report mode 1</w:t>
      </w:r>
    </w:p>
    <w:p w14:paraId="7A84F3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mTRP-CSI-additionalCSI-r17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{x1,x2}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46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23-7-4    Support of Nmax=2 for Multi-TRP CSI</w:t>
      </w:r>
    </w:p>
    <w:p w14:paraId="61E5E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mTRP-CSI-N-Max2-r17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C51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23-7-5    CMR sharing</w:t>
      </w:r>
    </w:p>
    <w:p w14:paraId="611EBF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mTRP-CSI-CMR-r17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21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23-8-11    Partial frequency sounding of SRS for non-frequency hopping case</w:t>
      </w:r>
    </w:p>
    <w:p w14:paraId="2C3D9A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srs-partialFreqSounding-r17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62D2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 for FR2-2</w:t>
      </w:r>
    </w:p>
    <w:p w14:paraId="342157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2D53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sym192,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ED06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sym384, sym1792, sym2688}      </w:t>
      </w:r>
      <w:r w:rsidRPr="007A7768">
        <w:rPr>
          <w:rFonts w:ascii="Courier New" w:hAnsi="Courier New"/>
          <w:noProof/>
          <w:color w:val="993366"/>
          <w:sz w:val="16"/>
          <w:lang w:eastAsia="en-GB"/>
        </w:rPr>
        <w:t>OPTIONAL</w:t>
      </w:r>
    </w:p>
    <w:p w14:paraId="3F2F6C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6C7D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beamSwitchTiming-r16 for FR2-2</w:t>
      </w:r>
    </w:p>
    <w:p w14:paraId="721D89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beamSwitchTiming-r17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3C22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{sym896, sym1344}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524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{sym1792, sym2688}                              </w:t>
      </w:r>
      <w:r w:rsidRPr="007A7768">
        <w:rPr>
          <w:rFonts w:ascii="Courier New" w:hAnsi="Courier New"/>
          <w:noProof/>
          <w:color w:val="993366"/>
          <w:sz w:val="16"/>
          <w:lang w:eastAsia="en-GB"/>
        </w:rPr>
        <w:t>OPTIONAL</w:t>
      </w:r>
    </w:p>
    <w:p w14:paraId="2E1809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55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beamReportTiming for FR2-2</w:t>
      </w:r>
    </w:p>
    <w:p w14:paraId="11D321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beamReportTiming-v1710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CB2A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{sym56, sym112, sym224}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33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{sym112, sym224, sym448}                        </w:t>
      </w:r>
      <w:r w:rsidRPr="007A7768">
        <w:rPr>
          <w:rFonts w:ascii="Courier New" w:hAnsi="Courier New"/>
          <w:noProof/>
          <w:color w:val="993366"/>
          <w:sz w:val="16"/>
          <w:lang w:eastAsia="en-GB"/>
        </w:rPr>
        <w:t>OPTIONAL</w:t>
      </w:r>
    </w:p>
    <w:p w14:paraId="12B48A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32C9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R1-24 feature:    Extend maximum number of RX/TX beam switch DL for FR2-2</w:t>
      </w:r>
    </w:p>
    <w:p w14:paraId="3E688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maxNumberRxTxBeamSwitchDL-v1710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99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scs-480kHz-r17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1A7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scs-960kHz-r17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n7}                                </w:t>
      </w:r>
      <w:r w:rsidRPr="007A7768">
        <w:rPr>
          <w:rFonts w:ascii="Courier New" w:hAnsi="Courier New"/>
          <w:noProof/>
          <w:color w:val="993366"/>
          <w:sz w:val="16"/>
          <w:lang w:eastAsia="en-GB"/>
        </w:rPr>
        <w:t>OPTIONAL</w:t>
      </w:r>
    </w:p>
    <w:p w14:paraId="382CC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87A28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7D22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AD3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R1-23-1-4a:</w:t>
      </w:r>
      <w:r w:rsidRPr="007A7768">
        <w:rPr>
          <w:rFonts w:ascii="Courier New" w:hAnsi="Courier New"/>
          <w:noProof/>
          <w:color w:val="808080"/>
          <w:sz w:val="16"/>
          <w:lang w:eastAsia="en-GB"/>
        </w:rPr>
        <w:tab/>
        <w:t>Semi-persistent/aperiodic capability value report</w:t>
      </w:r>
    </w:p>
    <w:p w14:paraId="585267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srs-PortReportSP-AP-r17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622A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maxNumberRxBeam-v1720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(9..12)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D15B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R1-23-6-5</w:t>
      </w:r>
      <w:r w:rsidRPr="007A7768">
        <w:rPr>
          <w:rFonts w:ascii="Courier New" w:hAnsi="Courier New"/>
          <w:noProof/>
          <w:color w:val="808080"/>
          <w:sz w:val="16"/>
          <w:lang w:eastAsia="en-GB"/>
        </w:rPr>
        <w:tab/>
        <w:t>Support implicit configuration of RS(s) with two TCI states for beam failure detection</w:t>
      </w:r>
    </w:p>
    <w:p w14:paraId="1509A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sfn-ImplicitRS-twoTCI-r17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071B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R1-23-6-6</w:t>
      </w:r>
      <w:r w:rsidRPr="007A7768">
        <w:rPr>
          <w:rFonts w:ascii="Courier New" w:hAnsi="Courier New"/>
          <w:noProof/>
          <w:color w:val="808080"/>
          <w:sz w:val="16"/>
          <w:lang w:eastAsia="en-GB"/>
        </w:rPr>
        <w:tab/>
        <w:t>QCL-TypeD collision handling with CORESET with 2 TCI states</w:t>
      </w:r>
    </w:p>
    <w:p w14:paraId="61A9E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sfn-QCL-TypeD-Collision-twoTCI-r17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5FD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R1-23-7-1c</w:t>
      </w:r>
      <w:r w:rsidRPr="007A7768">
        <w:rPr>
          <w:rFonts w:ascii="Courier New" w:hAnsi="Courier New"/>
          <w:noProof/>
          <w:color w:val="808080"/>
          <w:sz w:val="16"/>
          <w:lang w:eastAsia="en-GB"/>
        </w:rPr>
        <w:tab/>
        <w:t>Basic Features of CSI Enhancement for Multi-TRP - number of CPUs</w:t>
      </w:r>
    </w:p>
    <w:p w14:paraId="70390B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mTRP-CSI-numCPU-r17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p>
    <w:p w14:paraId="57739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A41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AD9E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supportRepNumPDSCH-TDRA-DCI-1-2-r17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n5, n6, n7, n8, n16}                   </w:t>
      </w:r>
      <w:r w:rsidRPr="007A7768">
        <w:rPr>
          <w:rFonts w:ascii="Courier New" w:hAnsi="Courier New"/>
          <w:noProof/>
          <w:color w:val="993366"/>
          <w:sz w:val="16"/>
          <w:lang w:eastAsia="en-GB"/>
        </w:rPr>
        <w:t>OPTIONAL</w:t>
      </w:r>
    </w:p>
    <w:p w14:paraId="119C0A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4180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EF87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3BD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8E16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w:t>
      </w:r>
    </w:p>
    <w:p w14:paraId="2E076F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6E3D9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w:t>
      </w:r>
    </w:p>
    <w:p w14:paraId="4B452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70A4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4A0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BeamManagementSSB-CSI-RS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F69D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maxNumberSSB-CSI-RS-ResourceOneTx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n8, n16, n32, n64},</w:t>
      </w:r>
    </w:p>
    <w:p w14:paraId="59FB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E73CA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maxNumberCSI-RS-ResourceTwoTx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n4, n8, n16, n32, n64},</w:t>
      </w:r>
    </w:p>
    <w:p w14:paraId="2B1F1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supportedCSI-RS-Density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{one, three, oneAndThree}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99F3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maxNumberAperiodicCSI-RS-Resource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n4, n8, n16, n32, n64}</w:t>
      </w:r>
    </w:p>
    <w:p w14:paraId="2420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5836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4131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DummyH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D1F01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6979EE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5B429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B9D10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(1..128)</w:t>
      </w:r>
    </w:p>
    <w:p w14:paraId="03946D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03D50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477C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CSI-RS-ForTracking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794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maxBurstLength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w:t>
      </w:r>
    </w:p>
    <w:p w14:paraId="488BD2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maxSimultaneousResourceSetsPerCC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3718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4E9536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maxConfiguredResourceSetsAllCC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(1..256)</w:t>
      </w:r>
    </w:p>
    <w:p w14:paraId="4D5BDD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41DD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C8ED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CSI-RS-IM-ReceptionForFeedback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4A06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66D81B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maxConfigNumberPortsAcrossNZP-CSI-RS-PerCC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0B97C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maxConfigNumberCSI-IM-PerCC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w:t>
      </w:r>
    </w:p>
    <w:p w14:paraId="588CEA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(1..64),</w:t>
      </w:r>
    </w:p>
    <w:p w14:paraId="31176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totalNumberPortsSimultaneousNZP-CSI-RS-PerCC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6ACF6F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2FA67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1D3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CSI-RS-ProcFrameworkForSRS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C8DE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D166A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5FED8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maxNumberSP-SRS-AssocCSI-RS-PerBWP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607B2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simultaneousSRS-AssocCSI-RS-PerCC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04FD2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BB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A4A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0624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67FC4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9F32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maxNumberSemiPersistentCSI-PerBWP-ForCSI-Report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5C532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7CFA0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w:t>
      </w:r>
    </w:p>
    <w:p w14:paraId="1E69F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maxNumberAperiodicCSI-triggeringStatePerCC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{n3, n7, n15, n31, n63, n128},</w:t>
      </w:r>
    </w:p>
    <w:p w14:paraId="61594C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maxNumberSemiPersistentCSI-PerBWP-ForBeamReport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(0..4),</w:t>
      </w:r>
    </w:p>
    <w:p w14:paraId="39DD02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simultaneousCSI-ReportsPerCC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6EB58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C97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AB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CSI-ReportFrameworkExt-r16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BFA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maxNumberAperiodicCSI-PerBWP-ForCSI-ReportExt-r16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(5..8)</w:t>
      </w:r>
    </w:p>
    <w:p w14:paraId="2EDC2A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F5211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6981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PTRS-DensityRecommendationDL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8F69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4CBA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137B6D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1298F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267B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4FC97D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FED8C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3759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PTRS-DensityRecommendationUL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6498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B2AAF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frequencyDensity2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7F8953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525F82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3525C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(0..29),</w:t>
      </w:r>
    </w:p>
    <w:p w14:paraId="060BD2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sampleDensity1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EA5C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sampleDensity2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9F16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sampleDensity3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0CBA3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sampleDensity4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013A2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sampleDensity5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(1..276)</w:t>
      </w:r>
    </w:p>
    <w:p w14:paraId="6C42BC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3F7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371E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A653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maxNumberConfiguredSpatialRelations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n96},</w:t>
      </w:r>
    </w:p>
    <w:p w14:paraId="48EE8B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maxNumberActiveSpatialRelations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02717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additionalActiveSpatialRelationPUCCH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11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maxNumberDL-RS-QCL-TypeD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n14}</w:t>
      </w:r>
    </w:p>
    <w:p w14:paraId="15558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D173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534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DummyI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8D8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supportedSRS-TxPortSwitch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{t1r2, t1r4, t2r4, t1r4-t2r4, tr-equal},</w:t>
      </w:r>
    </w:p>
    <w:p w14:paraId="308E1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txSwitchImpactToRx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5731EF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1BEBC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D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CSI-MultiTRP-SupportedCombinations-r17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0A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maxNumTx-Ports-r17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n24, n32},</w:t>
      </w:r>
    </w:p>
    <w:p w14:paraId="42EE2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maxTotalNumCMR-r17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(2..64),</w:t>
      </w:r>
    </w:p>
    <w:p w14:paraId="467D8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maxTotalNumTx-PortsNZP-CSI-RS-r17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(2..256)</w:t>
      </w:r>
    </w:p>
    <w:p w14:paraId="59DB2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74654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43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TAG-MIMO-PARAMETERSPERBAND-STOP</w:t>
      </w:r>
    </w:p>
    <w:p w14:paraId="1E77A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FB2F91F"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2B8B371D"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00C1B9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r w:rsidRPr="007A7768">
              <w:rPr>
                <w:rFonts w:ascii="Arial" w:hAnsi="Arial"/>
                <w:b/>
                <w:bCs/>
                <w:i/>
                <w:iCs/>
                <w:sz w:val="18"/>
                <w:lang w:eastAsia="sv-SE"/>
              </w:rPr>
              <w:t>MIMO-</w:t>
            </w:r>
            <w:proofErr w:type="spellStart"/>
            <w:r w:rsidRPr="007A7768">
              <w:rPr>
                <w:rFonts w:ascii="Arial" w:hAnsi="Arial"/>
                <w:b/>
                <w:bCs/>
                <w:i/>
                <w:iCs/>
                <w:sz w:val="18"/>
                <w:lang w:eastAsia="sv-SE"/>
              </w:rPr>
              <w:t>ParametersPerBand</w:t>
            </w:r>
            <w:proofErr w:type="spellEnd"/>
            <w:r w:rsidRPr="007A7768">
              <w:rPr>
                <w:rFonts w:ascii="Arial" w:hAnsi="Arial"/>
                <w:b/>
                <w:bCs/>
                <w:sz w:val="18"/>
                <w:lang w:eastAsia="sv-SE"/>
              </w:rPr>
              <w:t xml:space="preserve"> field descriptions</w:t>
            </w:r>
          </w:p>
        </w:tc>
      </w:tr>
      <w:tr w:rsidR="007A7768" w:rsidRPr="007A7768" w14:paraId="654109CA" w14:textId="77777777" w:rsidTr="005761B4">
        <w:tc>
          <w:tcPr>
            <w:tcW w:w="14281" w:type="dxa"/>
            <w:tcBorders>
              <w:top w:val="single" w:sz="4" w:space="0" w:color="auto"/>
              <w:left w:val="single" w:sz="4" w:space="0" w:color="auto"/>
              <w:bottom w:val="single" w:sz="4" w:space="0" w:color="auto"/>
              <w:right w:val="single" w:sz="4" w:space="0" w:color="auto"/>
            </w:tcBorders>
          </w:tcPr>
          <w:p w14:paraId="16CE236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codebookParametersPerBand</w:t>
            </w:r>
            <w:proofErr w:type="spellEnd"/>
          </w:p>
          <w:p w14:paraId="7D313EB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eastAsia="Yu Mincho" w:hAnsi="Arial"/>
                <w:bCs/>
                <w:iCs/>
                <w:sz w:val="18"/>
                <w:lang w:eastAsia="ja-JP"/>
              </w:rPr>
              <w:t xml:space="preserve">For a given frequency band, this field this field indicates the alternative list of </w:t>
            </w:r>
            <w:proofErr w:type="spellStart"/>
            <w:r w:rsidRPr="007A7768">
              <w:rPr>
                <w:rFonts w:ascii="Arial" w:eastAsia="Yu Mincho" w:hAnsi="Arial"/>
                <w:bCs/>
                <w:i/>
                <w:iCs/>
                <w:sz w:val="18"/>
                <w:lang w:eastAsia="ja-JP"/>
              </w:rPr>
              <w:t>SupportedCSI</w:t>
            </w:r>
            <w:proofErr w:type="spellEnd"/>
            <w:r w:rsidRPr="007A7768">
              <w:rPr>
                <w:rFonts w:ascii="Arial" w:eastAsia="Yu Mincho" w:hAnsi="Arial"/>
                <w:bCs/>
                <w:i/>
                <w:iCs/>
                <w:sz w:val="18"/>
                <w:lang w:eastAsia="ja-JP"/>
              </w:rPr>
              <w:t>-RS-Resource</w:t>
            </w:r>
            <w:r w:rsidRPr="007A7768">
              <w:rPr>
                <w:rFonts w:ascii="Arial" w:eastAsia="Yu Mincho" w:hAnsi="Arial"/>
                <w:bCs/>
                <w:iCs/>
                <w:sz w:val="18"/>
                <w:lang w:eastAsia="ja-JP"/>
              </w:rPr>
              <w:t xml:space="preserve"> supported for each codebook type. The supported CSI-RS resources indicated by this field are referred by </w:t>
            </w:r>
            <w:proofErr w:type="spellStart"/>
            <w:r w:rsidRPr="007A7768">
              <w:rPr>
                <w:rFonts w:ascii="Arial" w:eastAsia="Yu Mincho" w:hAnsi="Arial"/>
                <w:bCs/>
                <w:i/>
                <w:iCs/>
                <w:sz w:val="18"/>
                <w:lang w:eastAsia="ja-JP"/>
              </w:rPr>
              <w:t>codebookParametersperBC</w:t>
            </w:r>
            <w:proofErr w:type="spellEnd"/>
            <w:r w:rsidRPr="007A7768">
              <w:rPr>
                <w:rFonts w:ascii="Arial" w:eastAsia="Yu Mincho" w:hAnsi="Arial"/>
                <w:bCs/>
                <w:iCs/>
                <w:sz w:val="18"/>
                <w:lang w:eastAsia="ja-JP"/>
              </w:rPr>
              <w:t xml:space="preserve"> in </w:t>
            </w:r>
            <w:r w:rsidRPr="007A7768">
              <w:rPr>
                <w:rFonts w:ascii="Arial" w:eastAsia="Yu Mincho" w:hAnsi="Arial"/>
                <w:bCs/>
                <w:i/>
                <w:iCs/>
                <w:sz w:val="18"/>
                <w:lang w:eastAsia="ja-JP"/>
              </w:rPr>
              <w:t>CA-</w:t>
            </w:r>
            <w:proofErr w:type="spellStart"/>
            <w:r w:rsidRPr="007A7768">
              <w:rPr>
                <w:rFonts w:ascii="Arial" w:eastAsia="Yu Mincho" w:hAnsi="Arial"/>
                <w:bCs/>
                <w:i/>
                <w:iCs/>
                <w:sz w:val="18"/>
                <w:lang w:eastAsia="ja-JP"/>
              </w:rPr>
              <w:t>ParametersNR</w:t>
            </w:r>
            <w:proofErr w:type="spellEnd"/>
            <w:r w:rsidRPr="007A7768">
              <w:rPr>
                <w:rFonts w:ascii="Arial" w:eastAsia="Yu Mincho" w:hAnsi="Arial"/>
                <w:bCs/>
                <w:iCs/>
                <w:sz w:val="18"/>
                <w:lang w:eastAsia="ja-JP"/>
              </w:rPr>
              <w:t xml:space="preserve"> to indicate the supported CSI-RS resource per band combination.</w:t>
            </w:r>
          </w:p>
        </w:tc>
      </w:tr>
      <w:tr w:rsidR="007A7768" w:rsidRPr="007A7768" w14:paraId="7DADB45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21738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-RS-IM-</w:t>
            </w:r>
            <w:proofErr w:type="spellStart"/>
            <w:r w:rsidRPr="007A7768">
              <w:rPr>
                <w:rFonts w:ascii="Arial" w:hAnsi="Arial"/>
                <w:b/>
                <w:bCs/>
                <w:i/>
                <w:iCs/>
                <w:sz w:val="18"/>
                <w:lang w:eastAsia="sv-SE"/>
              </w:rPr>
              <w:t>ReceptionForFeedback</w:t>
            </w:r>
            <w:proofErr w:type="spellEnd"/>
            <w:r w:rsidRPr="007A7768">
              <w:rPr>
                <w:rFonts w:ascii="Arial" w:hAnsi="Arial"/>
                <w:b/>
                <w:bCs/>
                <w:i/>
                <w:iCs/>
                <w:sz w:val="18"/>
                <w:lang w:eastAsia="sv-SE"/>
              </w:rPr>
              <w:t xml:space="preserve">/ </w:t>
            </w:r>
            <w:proofErr w:type="spellStart"/>
            <w:r w:rsidRPr="007A7768">
              <w:rPr>
                <w:rFonts w:ascii="Arial" w:hAnsi="Arial"/>
                <w:b/>
                <w:bCs/>
                <w:i/>
                <w:iCs/>
                <w:sz w:val="18"/>
                <w:lang w:eastAsia="sv-SE"/>
              </w:rPr>
              <w:t>csi</w:t>
            </w:r>
            <w:proofErr w:type="spellEnd"/>
            <w:r w:rsidRPr="007A7768">
              <w:rPr>
                <w:rFonts w:ascii="Arial" w:hAnsi="Arial"/>
                <w:b/>
                <w:bCs/>
                <w:i/>
                <w:iCs/>
                <w:sz w:val="18"/>
                <w:lang w:eastAsia="sv-SE"/>
              </w:rPr>
              <w:t xml:space="preserve">-RS-ProcFrameworkForSRS/ </w:t>
            </w:r>
            <w:proofErr w:type="spellStart"/>
            <w:r w:rsidRPr="007A7768">
              <w:rPr>
                <w:rFonts w:ascii="Arial" w:hAnsi="Arial"/>
                <w:b/>
                <w:bCs/>
                <w:i/>
                <w:iCs/>
                <w:sz w:val="18"/>
                <w:lang w:eastAsia="sv-SE"/>
              </w:rPr>
              <w:t>csi-ReportFramework</w:t>
            </w:r>
            <w:proofErr w:type="spellEnd"/>
          </w:p>
          <w:p w14:paraId="1D59160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CSI related capabilities which the UE supports on each of the carriers operated on this band. </w:t>
            </w:r>
            <w:r w:rsidRPr="007A7768">
              <w:rPr>
                <w:rFonts w:ascii="Arial" w:eastAsia="MS Mincho" w:hAnsi="Arial"/>
                <w:sz w:val="18"/>
                <w:lang w:eastAsia="ja-JP"/>
              </w:rPr>
              <w:t xml:space="preserve">If the network configures the UE with serving cells on both </w:t>
            </w:r>
            <w:r w:rsidRPr="007A7768">
              <w:rPr>
                <w:rFonts w:ascii="Arial" w:eastAsia="MS Mincho" w:hAnsi="Arial"/>
                <w:sz w:val="18"/>
                <w:lang w:eastAsia="sv-SE"/>
              </w:rPr>
              <w:t xml:space="preserve">FR1 and FR2 bands these values may be further limited by the corresponding fields in </w:t>
            </w:r>
            <w:r w:rsidRPr="007A7768">
              <w:rPr>
                <w:rFonts w:ascii="Arial" w:eastAsia="MS Mincho" w:hAnsi="Arial"/>
                <w:i/>
                <w:sz w:val="18"/>
                <w:lang w:eastAsia="ja-JP"/>
              </w:rPr>
              <w:t>fr1-fr2-Add-UE-NR-Capabilities</w:t>
            </w:r>
            <w:r w:rsidRPr="007A7768">
              <w:rPr>
                <w:rFonts w:ascii="Arial" w:eastAsia="MS Mincho" w:hAnsi="Arial"/>
                <w:sz w:val="18"/>
                <w:lang w:eastAsia="sv-SE"/>
              </w:rPr>
              <w:t>.</w:t>
            </w:r>
          </w:p>
        </w:tc>
      </w:tr>
      <w:tr w:rsidR="007A7768" w:rsidRPr="007A7768" w14:paraId="7A1AEAAF"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0BEBA215"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supportNewDMRS</w:t>
            </w:r>
            <w:proofErr w:type="spellEnd"/>
            <w:r w:rsidRPr="007A7768">
              <w:rPr>
                <w:rFonts w:ascii="Arial" w:hAnsi="Arial"/>
                <w:b/>
                <w:bCs/>
                <w:i/>
                <w:iCs/>
                <w:sz w:val="18"/>
                <w:lang w:eastAsia="sv-SE"/>
              </w:rPr>
              <w:t>-Port</w:t>
            </w:r>
          </w:p>
          <w:p w14:paraId="69B5AF8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Presence of this field set to </w:t>
            </w:r>
            <w:r w:rsidRPr="007A7768">
              <w:rPr>
                <w:rFonts w:ascii="Arial" w:hAnsi="Arial"/>
                <w:i/>
                <w:iCs/>
                <w:sz w:val="18"/>
                <w:lang w:eastAsia="sv-SE"/>
              </w:rPr>
              <w:t>supported1</w:t>
            </w:r>
            <w:r w:rsidRPr="007A7768">
              <w:rPr>
                <w:rFonts w:ascii="Arial" w:hAnsi="Arial"/>
                <w:sz w:val="18"/>
                <w:lang w:eastAsia="sv-SE"/>
              </w:rPr>
              <w:t xml:space="preserve">, </w:t>
            </w:r>
            <w:r w:rsidRPr="007A7768">
              <w:rPr>
                <w:rFonts w:ascii="Arial" w:hAnsi="Arial"/>
                <w:i/>
                <w:iCs/>
                <w:sz w:val="18"/>
                <w:lang w:eastAsia="sv-SE"/>
              </w:rPr>
              <w:t>supported2</w:t>
            </w:r>
            <w:r w:rsidRPr="007A7768">
              <w:rPr>
                <w:rFonts w:ascii="Arial" w:hAnsi="Arial"/>
                <w:sz w:val="18"/>
                <w:lang w:eastAsia="sv-SE"/>
              </w:rPr>
              <w:t xml:space="preserve"> or </w:t>
            </w:r>
            <w:r w:rsidRPr="007A7768">
              <w:rPr>
                <w:rFonts w:ascii="Arial" w:hAnsi="Arial"/>
                <w:i/>
                <w:iCs/>
                <w:sz w:val="18"/>
                <w:lang w:eastAsia="sv-SE"/>
              </w:rPr>
              <w:t>supported3</w:t>
            </w:r>
            <w:r w:rsidRPr="007A7768">
              <w:rPr>
                <w:rFonts w:ascii="Arial" w:hAnsi="Arial"/>
                <w:sz w:val="18"/>
                <w:lang w:eastAsia="sv-SE"/>
              </w:rPr>
              <w:t xml:space="preserve"> indicates that the UE supports the new DMRS port entry {0,2,3}.</w:t>
            </w:r>
          </w:p>
        </w:tc>
      </w:tr>
    </w:tbl>
    <w:p w14:paraId="75AA4151" w14:textId="77777777" w:rsidR="007A7768" w:rsidRPr="007A7768" w:rsidRDefault="007A7768" w:rsidP="007A7768">
      <w:pPr>
        <w:overflowPunct w:val="0"/>
        <w:autoSpaceDE w:val="0"/>
        <w:autoSpaceDN w:val="0"/>
        <w:adjustRightInd w:val="0"/>
        <w:textAlignment w:val="baseline"/>
        <w:rPr>
          <w:lang w:eastAsia="ja-JP"/>
        </w:rPr>
      </w:pPr>
    </w:p>
    <w:p w14:paraId="1F98C97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280" w:name="_Toc60777464"/>
      <w:bookmarkStart w:id="281" w:name="_Toc146781566"/>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ModulationOrder</w:t>
      </w:r>
      <w:bookmarkEnd w:id="280"/>
      <w:bookmarkEnd w:id="281"/>
    </w:p>
    <w:p w14:paraId="4375E2FA" w14:textId="77777777" w:rsidR="007A7768" w:rsidRPr="007A7768" w:rsidRDefault="007A7768" w:rsidP="007A7768">
      <w:pPr>
        <w:overflowPunct w:val="0"/>
        <w:autoSpaceDE w:val="0"/>
        <w:autoSpaceDN w:val="0"/>
        <w:adjustRightInd w:val="0"/>
        <w:textAlignment w:val="baseline"/>
        <w:rPr>
          <w:lang w:eastAsia="x-none"/>
        </w:rPr>
      </w:pPr>
      <w:r w:rsidRPr="007A7768">
        <w:rPr>
          <w:lang w:eastAsia="x-none"/>
        </w:rPr>
        <w:t xml:space="preserve">The IE </w:t>
      </w:r>
      <w:proofErr w:type="spellStart"/>
      <w:r w:rsidRPr="007A7768">
        <w:rPr>
          <w:i/>
          <w:lang w:eastAsia="x-none"/>
        </w:rPr>
        <w:t>ModulationOrder</w:t>
      </w:r>
      <w:proofErr w:type="spellEnd"/>
      <w:r w:rsidRPr="007A7768">
        <w:rPr>
          <w:lang w:eastAsia="x-none"/>
        </w:rPr>
        <w:t xml:space="preserve"> is used to convey the maximum supported modulation order.</w:t>
      </w:r>
    </w:p>
    <w:p w14:paraId="1C91574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ModulationOrder</w:t>
      </w:r>
      <w:proofErr w:type="spellEnd"/>
      <w:r w:rsidRPr="007A7768">
        <w:rPr>
          <w:rFonts w:ascii="Arial" w:hAnsi="Arial"/>
          <w:b/>
          <w:lang w:eastAsia="ja-JP"/>
        </w:rPr>
        <w:t xml:space="preserve"> information element</w:t>
      </w:r>
    </w:p>
    <w:p w14:paraId="0ECD2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F99E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TAG-MODULATIONORDER-START</w:t>
      </w:r>
    </w:p>
    <w:p w14:paraId="7F6E34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DC7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ModulationOrder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{bpsk-halfpi, bpsk, qpsk, qam16, qam64, qam256}</w:t>
      </w:r>
    </w:p>
    <w:p w14:paraId="42BAF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7A4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TAG-MODULATIONORDER-STOP</w:t>
      </w:r>
    </w:p>
    <w:p w14:paraId="77FEDB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72F1AA6" w14:textId="77777777" w:rsidR="007A7768" w:rsidRPr="007A7768" w:rsidRDefault="007A7768" w:rsidP="007A7768">
      <w:pPr>
        <w:overflowPunct w:val="0"/>
        <w:autoSpaceDE w:val="0"/>
        <w:autoSpaceDN w:val="0"/>
        <w:adjustRightInd w:val="0"/>
        <w:textAlignment w:val="baseline"/>
        <w:rPr>
          <w:lang w:eastAsia="ja-JP"/>
        </w:rPr>
      </w:pPr>
    </w:p>
    <w:p w14:paraId="351DFC7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2" w:name="_Toc60777465"/>
      <w:bookmarkStart w:id="283" w:name="_Toc146781567"/>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MRDC-Parameters</w:t>
      </w:r>
      <w:bookmarkEnd w:id="282"/>
      <w:bookmarkEnd w:id="283"/>
    </w:p>
    <w:p w14:paraId="5A6C2B5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MRDC-Parameters</w:t>
      </w:r>
      <w:r w:rsidRPr="007A7768">
        <w:rPr>
          <w:lang w:eastAsia="ja-JP"/>
        </w:rPr>
        <w:t xml:space="preserve"> contains the band combination parameters specific to MR-DC for a given MR-DC band combination.</w:t>
      </w:r>
    </w:p>
    <w:p w14:paraId="02C874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MRDC-Parameters</w:t>
      </w:r>
      <w:r w:rsidRPr="007A7768">
        <w:rPr>
          <w:rFonts w:ascii="Arial" w:hAnsi="Arial"/>
          <w:b/>
          <w:lang w:eastAsia="ja-JP"/>
        </w:rPr>
        <w:t xml:space="preserve"> information element</w:t>
      </w:r>
    </w:p>
    <w:p w14:paraId="5F28B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9422D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TAG-MRDC-PARAMETERS-START</w:t>
      </w:r>
    </w:p>
    <w:p w14:paraId="3ACDDD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C17D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089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singleUL-Transmission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DA06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dynamicPowerSharingENDC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922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tdm-Pattern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F3A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ul-SharingEUTRA-NR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{tdm, fdm,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30D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ul-SwitchingTimeEUTRA-NR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A36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1316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asyncIntraBandENDC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476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544D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385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dualPA-Architecture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0D7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6F8F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ul-TimingAlignmentEUTRA-NR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{required}               </w:t>
      </w:r>
      <w:r w:rsidRPr="007A7768">
        <w:rPr>
          <w:rFonts w:ascii="Courier New" w:hAnsi="Courier New"/>
          <w:noProof/>
          <w:color w:val="993366"/>
          <w:sz w:val="16"/>
          <w:lang w:eastAsia="en-GB"/>
        </w:rPr>
        <w:t>OPTIONAL</w:t>
      </w:r>
    </w:p>
    <w:p w14:paraId="5DF30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98CD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19D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D3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MRDC-Parameters-v1580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840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dynamicPowerSharingNEDC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FF9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1B2B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7321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MRDC-Parameters-v1590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AE6E1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ab/>
        <w:t xml:space="preserve">interBandContiguousMRDC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662A0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0ACD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2A9F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450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simultaneousRxTxInterBandENDCPerBandPair   SimultaneousRxTxPerBandPair  </w:t>
      </w:r>
      <w:r w:rsidRPr="007A7768">
        <w:rPr>
          <w:rFonts w:ascii="Courier New" w:hAnsi="Courier New"/>
          <w:noProof/>
          <w:color w:val="993366"/>
          <w:sz w:val="16"/>
          <w:lang w:eastAsia="en-GB"/>
        </w:rPr>
        <w:t>OPTIONAL</w:t>
      </w:r>
    </w:p>
    <w:p w14:paraId="3BE1A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98F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6C8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8CDD8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intraBandENDC-Support-UL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{non-contiguous, both}   </w:t>
      </w:r>
      <w:r w:rsidRPr="007A7768">
        <w:rPr>
          <w:rFonts w:ascii="Courier New" w:hAnsi="Courier New"/>
          <w:noProof/>
          <w:color w:val="993366"/>
          <w:sz w:val="16"/>
          <w:lang w:eastAsia="en-GB"/>
        </w:rPr>
        <w:t>OPTIONAL</w:t>
      </w:r>
    </w:p>
    <w:p w14:paraId="1BFFF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54AC4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5B5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MRDC-Parameters-v1620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39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w:t>
      </w:r>
    </w:p>
    <w:p w14:paraId="294F6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eutra-TDD-Config0-r16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8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65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BC70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eutra-TDD-Config3-r16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EF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340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eutra-TDD-Config5-r16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D64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eutra-TDD-Config6-r16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{n20, n40, n50, n60, n70, n80, n90, n100}    </w:t>
      </w:r>
      <w:r w:rsidRPr="007A7768">
        <w:rPr>
          <w:rFonts w:ascii="Courier New" w:hAnsi="Courier New"/>
          <w:noProof/>
          <w:color w:val="993366"/>
          <w:sz w:val="16"/>
          <w:lang w:eastAsia="en-GB"/>
        </w:rPr>
        <w:t>OPTIONAL</w:t>
      </w:r>
    </w:p>
    <w:p w14:paraId="292249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6698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 Single UL TX operation for TDD PCell in EN-DC</w:t>
      </w:r>
    </w:p>
    <w:p w14:paraId="31E269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tdm-restrictionTDD-endc-r16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E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18-2a Single UL TX operation for FDD PCell in EN-DC</w:t>
      </w:r>
    </w:p>
    <w:p w14:paraId="1CE60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9E2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18-2b Support of HARQ-offset for SUO case1 in EN-DC with LTE TDD PCell for type 1 UE</w:t>
      </w:r>
    </w:p>
    <w:p w14:paraId="54A82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singleUL-HARQ-offsetTDD-PCell-r16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D5C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 Dual Tx transmission for EN-DC with FDD PCell(TDM pattern for dual Tx UE)</w:t>
      </w:r>
    </w:p>
    <w:p w14:paraId="65B06A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tdm-restrictionDualTX-FDD-endc-r16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BF246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7FF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8ED1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MRDC-Parameters-v1630 ::= </w:t>
      </w:r>
      <w:r w:rsidRPr="007A7768">
        <w:rPr>
          <w:rFonts w:ascii="Courier New" w:hAnsi="Courier New"/>
          <w:noProof/>
          <w:color w:val="993366"/>
          <w:sz w:val="16"/>
          <w:lang w:eastAsia="en-GB"/>
        </w:rPr>
        <w:t>SEQUENCE</w:t>
      </w:r>
      <w:r w:rsidRPr="007A7768">
        <w:rPr>
          <w:rFonts w:ascii="Courier New" w:eastAsia="Yu Mincho" w:hAnsi="Courier New"/>
          <w:noProof/>
          <w:sz w:val="16"/>
          <w:lang w:eastAsia="en-GB"/>
        </w:rPr>
        <w:t xml:space="preserve"> {</w:t>
      </w:r>
    </w:p>
    <w:p w14:paraId="65066F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2-20 Maximum uplink duty cycle for FDD+TDD EN-DC power class 2</w:t>
      </w:r>
    </w:p>
    <w:p w14:paraId="42E45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maxUplinkDutyCycle-interBandENDC-FDD-TDD-PC2-r16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EA9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maxUplinkDutyCycle-FDD-TDD-EN-DC1-r16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eastAsia="Yu Mincho" w:hAnsi="Courier New"/>
          <w:noProof/>
          <w:sz w:val="16"/>
          <w:lang w:eastAsia="en-GB"/>
        </w:rPr>
        <w:t>,</w:t>
      </w:r>
    </w:p>
    <w:p w14:paraId="3C82AE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maxUplinkDutyCycle-FDD-TDD-EN-DC2-r16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eastAsia="Yu Mincho" w:hAnsi="Courier New"/>
          <w:noProof/>
          <w:sz w:val="16"/>
          <w:lang w:eastAsia="en-GB"/>
        </w:rPr>
        <w:t xml:space="preserve"> {n30, n40, n50, n60, n70, n80, n90, n100}</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7C6D09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E0D1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81349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xml:space="preserve">-- R4 2-19 </w:t>
      </w:r>
      <w:r w:rsidRPr="007A7768">
        <w:rPr>
          <w:rFonts w:ascii="Courier New" w:hAnsi="Courier New"/>
          <w:noProof/>
          <w:color w:val="808080"/>
          <w:sz w:val="16"/>
          <w:lang w:eastAsia="en-GB"/>
        </w:rPr>
        <w:t>FDD-FDD or TDD-TDD inter-band MR-DC with overlapping or partially overlapping DL spectrum</w:t>
      </w:r>
    </w:p>
    <w:p w14:paraId="76F9CB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interBandMRDC-WithOverlapDL-Bands-r16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80FB4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Yu Mincho" w:hAnsi="Courier New"/>
          <w:noProof/>
          <w:sz w:val="16"/>
          <w:lang w:eastAsia="en-GB"/>
        </w:rPr>
        <w:t>}</w:t>
      </w:r>
    </w:p>
    <w:p w14:paraId="3D9082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FC0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MRDC-Parameters-v1700 ::=</w:t>
      </w:r>
      <w:r w:rsidRPr="007A7768">
        <w:rPr>
          <w:rFonts w:ascii="Courier New" w:hAnsi="Courier New"/>
          <w:noProof/>
          <w:sz w:val="16"/>
          <w:lang w:eastAsia="en-GB"/>
        </w:rPr>
        <w:tab/>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EC8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condPSCellAdditionENDC-r17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1C6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D9B4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scg-ActivationDeactivationResumeENDC-r17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BF72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440A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4FDE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TAG-MRDC-PARAMETERS-STOP</w:t>
      </w:r>
    </w:p>
    <w:p w14:paraId="6729A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4663EA1" w14:textId="77777777" w:rsidR="007A7768" w:rsidRPr="007A7768" w:rsidRDefault="007A7768" w:rsidP="007A7768">
      <w:pPr>
        <w:overflowPunct w:val="0"/>
        <w:autoSpaceDE w:val="0"/>
        <w:autoSpaceDN w:val="0"/>
        <w:adjustRightInd w:val="0"/>
        <w:textAlignment w:val="baseline"/>
        <w:rPr>
          <w:lang w:eastAsia="ja-JP"/>
        </w:rPr>
      </w:pPr>
    </w:p>
    <w:p w14:paraId="217D7AE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4" w:name="_Toc60777466"/>
      <w:bookmarkStart w:id="285" w:name="_Toc14678156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NRDC-Parameters</w:t>
      </w:r>
      <w:bookmarkEnd w:id="284"/>
      <w:bookmarkEnd w:id="285"/>
    </w:p>
    <w:p w14:paraId="65E1F17F"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NRDC-Parameters</w:t>
      </w:r>
      <w:r w:rsidRPr="007A7768">
        <w:rPr>
          <w:lang w:eastAsia="ja-JP"/>
        </w:rPr>
        <w:t xml:space="preserve"> contains parameters specific to NR-DC, i.e., which are not applicable to NR SA.</w:t>
      </w:r>
    </w:p>
    <w:p w14:paraId="27FA8AB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NRDC-Parameters</w:t>
      </w:r>
      <w:r w:rsidRPr="007A7768">
        <w:rPr>
          <w:rFonts w:ascii="Arial" w:hAnsi="Arial"/>
          <w:b/>
          <w:lang w:eastAsia="ja-JP"/>
        </w:rPr>
        <w:t xml:space="preserve"> information element</w:t>
      </w:r>
    </w:p>
    <w:p w14:paraId="51A7CE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DAF4C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TAG-NRDC-PARAMETERS-START</w:t>
      </w:r>
    </w:p>
    <w:p w14:paraId="391EA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6C5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6CFD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52B7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generalParametersNRDC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25B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5B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367C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5BA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31C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7E5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2F3F5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FB96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B7E5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BFCD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sfn-SyncNRDC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D9DE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E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FF45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24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A1A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E20DF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3276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68D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C514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measAndMobParametersNRDC-v1610      MeasAndMobParametersMRDC-v1610              </w:t>
      </w:r>
      <w:r w:rsidRPr="007A7768">
        <w:rPr>
          <w:rFonts w:ascii="Courier New" w:hAnsi="Courier New"/>
          <w:noProof/>
          <w:color w:val="993366"/>
          <w:sz w:val="16"/>
          <w:lang w:eastAsia="en-GB"/>
        </w:rPr>
        <w:t>OPTIONAL</w:t>
      </w:r>
    </w:p>
    <w:p w14:paraId="3EB188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C456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259B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NRDC-Parameters-v1700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C08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f1c-OverNR-RRC-r17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347E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measAndMobParametersNRDC-v1700      MeasAndMobParametersMRDC-v1700</w:t>
      </w:r>
    </w:p>
    <w:p w14:paraId="2CE26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00B7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9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TAG-NRDC-PARAMETERS-STOP</w:t>
      </w:r>
    </w:p>
    <w:p w14:paraId="687BA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53B77C" w14:textId="77777777" w:rsidR="007A7768" w:rsidRPr="007A7768" w:rsidRDefault="007A7768" w:rsidP="007A7768">
      <w:pPr>
        <w:overflowPunct w:val="0"/>
        <w:autoSpaceDE w:val="0"/>
        <w:autoSpaceDN w:val="0"/>
        <w:adjustRightInd w:val="0"/>
        <w:textAlignment w:val="baseline"/>
        <w:rPr>
          <w:lang w:eastAsia="ja-JP"/>
        </w:rPr>
      </w:pPr>
    </w:p>
    <w:p w14:paraId="05B3016B" w14:textId="77777777" w:rsidR="007A7768" w:rsidRPr="007A7768" w:rsidRDefault="007A7768" w:rsidP="007A7768">
      <w:pPr>
        <w:overflowPunct w:val="0"/>
        <w:autoSpaceDE w:val="0"/>
        <w:autoSpaceDN w:val="0"/>
        <w:adjustRightInd w:val="0"/>
        <w:textAlignment w:val="baseline"/>
        <w:rPr>
          <w:lang w:eastAsia="ja-JP"/>
        </w:rPr>
      </w:pPr>
    </w:p>
    <w:p w14:paraId="3F4A129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86" w:name="_Toc14678156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NTN-Parameters</w:t>
      </w:r>
      <w:bookmarkEnd w:id="286"/>
    </w:p>
    <w:p w14:paraId="17B888A5" w14:textId="77777777" w:rsidR="007A7768" w:rsidRPr="007A7768" w:rsidRDefault="007A7768" w:rsidP="007A7768">
      <w:pPr>
        <w:overflowPunct w:val="0"/>
        <w:autoSpaceDE w:val="0"/>
        <w:autoSpaceDN w:val="0"/>
        <w:adjustRightInd w:val="0"/>
        <w:textAlignment w:val="baseline"/>
        <w:rPr>
          <w:iCs/>
          <w:lang w:eastAsia="ja-JP"/>
        </w:rPr>
      </w:pPr>
      <w:r w:rsidRPr="007A7768">
        <w:rPr>
          <w:rFonts w:eastAsia="Malgun Gothic"/>
          <w:lang w:eastAsia="ja-JP"/>
        </w:rPr>
        <w:t xml:space="preserve">The IE </w:t>
      </w:r>
      <w:r w:rsidRPr="007A7768">
        <w:rPr>
          <w:rFonts w:eastAsia="Malgun Gothic"/>
          <w:i/>
          <w:iCs/>
          <w:lang w:eastAsia="ja-JP"/>
        </w:rPr>
        <w:t>NTN-Parameters</w:t>
      </w:r>
      <w:r w:rsidRPr="007A7768">
        <w:rPr>
          <w:rFonts w:eastAsia="Malgun Gothic"/>
          <w:lang w:eastAsia="ja-JP"/>
        </w:rPr>
        <w:t xml:space="preserve"> is used to convey the subset of UE Radio Access Capability Parameters that apply to NTN access when there is a difference compared to TN access.</w:t>
      </w:r>
    </w:p>
    <w:p w14:paraId="1D5EEE9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NTN-Parameters</w:t>
      </w:r>
      <w:r w:rsidRPr="007A7768">
        <w:rPr>
          <w:rFonts w:ascii="Arial" w:hAnsi="Arial"/>
          <w:b/>
          <w:lang w:eastAsia="ja-JP"/>
        </w:rPr>
        <w:t xml:space="preserve"> information element</w:t>
      </w:r>
    </w:p>
    <w:p w14:paraId="5DF410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71A1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TAG-NTN-PARAMETERS-START</w:t>
      </w:r>
    </w:p>
    <w:p w14:paraId="3F1D42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994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NTN-Parameters-r17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2D3ED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500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6AA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srb-SDT-NTN-r17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E4C0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measAndMobParametersNTN-r17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BFDB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mac-ParametersNTN-r17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5686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phy-ParametersNTN-r17               Phy-Parameters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57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fdd-Add-UE-NR-CapabilitiesNTN-r17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DCD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fr1-Add-UE-NR-CapabilitiesNTN-r17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B195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ue-BasedPerfMeas-ParametersNTN-r17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C4F7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son-ParametersNTN-r17               SON-Parameters-r16                                    </w:t>
      </w:r>
      <w:r w:rsidRPr="007A7768">
        <w:rPr>
          <w:rFonts w:ascii="Courier New" w:hAnsi="Courier New"/>
          <w:noProof/>
          <w:color w:val="993366"/>
          <w:sz w:val="16"/>
          <w:lang w:eastAsia="en-GB"/>
        </w:rPr>
        <w:t>OPTIONAL</w:t>
      </w:r>
    </w:p>
    <w:p w14:paraId="415FA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EBA0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B478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TAG-NTN-PARAMETERS-STOP</w:t>
      </w:r>
    </w:p>
    <w:p w14:paraId="539172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DDC9946" w14:textId="77777777" w:rsidR="007A7768" w:rsidRPr="007A7768" w:rsidRDefault="007A7768" w:rsidP="007A7768">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4D631EBB"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62F0DD3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i/>
                <w:iCs/>
                <w:sz w:val="18"/>
                <w:lang w:eastAsia="sv-SE"/>
              </w:rPr>
            </w:pPr>
            <w:r w:rsidRPr="007A7768">
              <w:rPr>
                <w:rFonts w:ascii="Arial" w:hAnsi="Arial"/>
                <w:b/>
                <w:i/>
                <w:iCs/>
                <w:sz w:val="18"/>
                <w:lang w:eastAsia="sv-SE"/>
              </w:rPr>
              <w:t>NTN-Parameters</w:t>
            </w:r>
            <w:r w:rsidRPr="007A7768">
              <w:rPr>
                <w:rFonts w:ascii="Arial" w:hAnsi="Arial"/>
                <w:b/>
                <w:sz w:val="18"/>
                <w:lang w:eastAsia="sv-SE"/>
              </w:rPr>
              <w:t xml:space="preserve"> field descriptions</w:t>
            </w:r>
          </w:p>
        </w:tc>
      </w:tr>
      <w:tr w:rsidR="007A7768" w:rsidRPr="007A7768" w14:paraId="44EBDCF0" w14:textId="77777777" w:rsidTr="005761B4">
        <w:tc>
          <w:tcPr>
            <w:tcW w:w="14278" w:type="dxa"/>
            <w:tcBorders>
              <w:top w:val="single" w:sz="4" w:space="0" w:color="auto"/>
              <w:left w:val="single" w:sz="4" w:space="0" w:color="auto"/>
              <w:bottom w:val="single" w:sz="4" w:space="0" w:color="auto"/>
              <w:right w:val="single" w:sz="4" w:space="0" w:color="auto"/>
            </w:tcBorders>
          </w:tcPr>
          <w:p w14:paraId="6E9EDC0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fdd</w:t>
            </w:r>
            <w:proofErr w:type="spellEnd"/>
            <w:r w:rsidRPr="007A7768">
              <w:rPr>
                <w:rFonts w:ascii="Arial" w:hAnsi="Arial"/>
                <w:b/>
                <w:bCs/>
                <w:i/>
                <w:iCs/>
                <w:sz w:val="18"/>
                <w:lang w:eastAsia="sv-SE"/>
              </w:rPr>
              <w:t>-Add-UE-NR-</w:t>
            </w:r>
            <w:proofErr w:type="spellStart"/>
            <w:r w:rsidRPr="007A7768">
              <w:rPr>
                <w:rFonts w:ascii="Arial" w:hAnsi="Arial"/>
                <w:b/>
                <w:bCs/>
                <w:i/>
                <w:iCs/>
                <w:sz w:val="18"/>
                <w:lang w:eastAsia="sv-SE"/>
              </w:rPr>
              <w:t>CapabilitiesNTN</w:t>
            </w:r>
            <w:proofErr w:type="spellEnd"/>
          </w:p>
          <w:p w14:paraId="5F6BC83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fdd</w:t>
            </w:r>
            <w:proofErr w:type="spellEnd"/>
            <w:r w:rsidRPr="007A7768">
              <w:rPr>
                <w:rFonts w:ascii="Arial" w:eastAsia="MS Mincho" w:hAnsi="Arial"/>
                <w:i/>
                <w:iCs/>
                <w:sz w:val="18"/>
                <w:lang w:eastAsia="sv-SE"/>
              </w:rPr>
              <w:t>-Add-UE-NR-Capabilities</w:t>
            </w:r>
            <w:r w:rsidRPr="007A7768">
              <w:rPr>
                <w:rFonts w:ascii="Arial" w:eastAsia="MS Mincho" w:hAnsi="Arial"/>
                <w:sz w:val="18"/>
                <w:lang w:eastAsia="sv-SE"/>
              </w:rPr>
              <w:t xml:space="preserve"> applies to NTN.</w:t>
            </w:r>
          </w:p>
        </w:tc>
      </w:tr>
      <w:tr w:rsidR="007A7768" w:rsidRPr="007A7768" w14:paraId="141A64BA" w14:textId="77777777" w:rsidTr="005761B4">
        <w:tc>
          <w:tcPr>
            <w:tcW w:w="14278" w:type="dxa"/>
            <w:tcBorders>
              <w:top w:val="single" w:sz="4" w:space="0" w:color="auto"/>
              <w:left w:val="single" w:sz="4" w:space="0" w:color="auto"/>
              <w:bottom w:val="single" w:sz="4" w:space="0" w:color="auto"/>
              <w:right w:val="single" w:sz="4" w:space="0" w:color="auto"/>
            </w:tcBorders>
          </w:tcPr>
          <w:p w14:paraId="2787B49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fr1-Add-UE-NR-CapabilitiesNTN</w:t>
            </w:r>
          </w:p>
          <w:p w14:paraId="1C26B5D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fr1-Add-UE-NR-Capabilities</w:t>
            </w:r>
            <w:r w:rsidRPr="007A7768">
              <w:rPr>
                <w:rFonts w:ascii="Arial" w:eastAsia="MS Mincho" w:hAnsi="Arial"/>
                <w:sz w:val="18"/>
                <w:lang w:eastAsia="sv-SE"/>
              </w:rPr>
              <w:t xml:space="preserve"> applies to NTN.</w:t>
            </w:r>
          </w:p>
        </w:tc>
      </w:tr>
      <w:tr w:rsidR="007A7768" w:rsidRPr="007A7768" w14:paraId="7175900E" w14:textId="77777777" w:rsidTr="005761B4">
        <w:tc>
          <w:tcPr>
            <w:tcW w:w="14278" w:type="dxa"/>
            <w:tcBorders>
              <w:top w:val="single" w:sz="4" w:space="0" w:color="auto"/>
              <w:left w:val="single" w:sz="4" w:space="0" w:color="auto"/>
              <w:bottom w:val="single" w:sz="4" w:space="0" w:color="auto"/>
              <w:right w:val="single" w:sz="4" w:space="0" w:color="auto"/>
            </w:tcBorders>
            <w:hideMark/>
          </w:tcPr>
          <w:p w14:paraId="5396FDD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r w:rsidRPr="007A7768">
              <w:rPr>
                <w:rFonts w:ascii="Arial" w:hAnsi="Arial"/>
                <w:b/>
                <w:bCs/>
                <w:i/>
                <w:iCs/>
                <w:sz w:val="18"/>
                <w:lang w:eastAsia="sv-SE"/>
              </w:rPr>
              <w:t>mac-</w:t>
            </w:r>
            <w:proofErr w:type="spellStart"/>
            <w:r w:rsidRPr="007A7768">
              <w:rPr>
                <w:rFonts w:ascii="Arial" w:hAnsi="Arial"/>
                <w:b/>
                <w:bCs/>
                <w:i/>
                <w:iCs/>
                <w:sz w:val="18"/>
                <w:lang w:eastAsia="sv-SE"/>
              </w:rPr>
              <w:t>ParametersNTN</w:t>
            </w:r>
            <w:proofErr w:type="spellEnd"/>
          </w:p>
          <w:p w14:paraId="629461B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mac-Parameters</w:t>
            </w:r>
            <w:r w:rsidRPr="007A7768">
              <w:rPr>
                <w:rFonts w:ascii="Arial" w:eastAsia="MS Mincho" w:hAnsi="Arial"/>
                <w:sz w:val="18"/>
                <w:lang w:eastAsia="sv-SE"/>
              </w:rPr>
              <w:t xml:space="preserve"> applies to NTN.</w:t>
            </w:r>
          </w:p>
        </w:tc>
      </w:tr>
      <w:tr w:rsidR="007A7768" w:rsidRPr="007A7768" w14:paraId="21541EAD" w14:textId="77777777" w:rsidTr="005761B4">
        <w:tc>
          <w:tcPr>
            <w:tcW w:w="14278" w:type="dxa"/>
            <w:tcBorders>
              <w:top w:val="single" w:sz="4" w:space="0" w:color="auto"/>
              <w:left w:val="single" w:sz="4" w:space="0" w:color="auto"/>
              <w:bottom w:val="single" w:sz="4" w:space="0" w:color="auto"/>
              <w:right w:val="single" w:sz="4" w:space="0" w:color="auto"/>
            </w:tcBorders>
          </w:tcPr>
          <w:p w14:paraId="46245C7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measAndMobParametersNTN</w:t>
            </w:r>
            <w:proofErr w:type="spellEnd"/>
          </w:p>
          <w:p w14:paraId="7BFC83A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measAndMobParameters</w:t>
            </w:r>
            <w:proofErr w:type="spellEnd"/>
            <w:r w:rsidRPr="007A7768">
              <w:rPr>
                <w:rFonts w:ascii="Arial" w:eastAsia="MS Mincho" w:hAnsi="Arial"/>
                <w:sz w:val="18"/>
                <w:lang w:eastAsia="sv-SE"/>
              </w:rPr>
              <w:t xml:space="preserve"> applies to NTN.</w:t>
            </w:r>
          </w:p>
        </w:tc>
      </w:tr>
      <w:tr w:rsidR="007A7768" w:rsidRPr="007A7768" w14:paraId="64EDE94A" w14:textId="77777777" w:rsidTr="005761B4">
        <w:tc>
          <w:tcPr>
            <w:tcW w:w="14278" w:type="dxa"/>
            <w:tcBorders>
              <w:top w:val="single" w:sz="4" w:space="0" w:color="auto"/>
              <w:left w:val="single" w:sz="4" w:space="0" w:color="auto"/>
              <w:bottom w:val="single" w:sz="4" w:space="0" w:color="auto"/>
              <w:right w:val="single" w:sz="4" w:space="0" w:color="auto"/>
            </w:tcBorders>
          </w:tcPr>
          <w:p w14:paraId="33298786"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phy-ParametersNTN</w:t>
            </w:r>
            <w:proofErr w:type="spellEnd"/>
          </w:p>
          <w:p w14:paraId="5B40EDC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proofErr w:type="spellStart"/>
            <w:r w:rsidRPr="007A7768">
              <w:rPr>
                <w:rFonts w:ascii="Arial" w:eastAsia="MS Mincho" w:hAnsi="Arial"/>
                <w:i/>
                <w:iCs/>
                <w:sz w:val="18"/>
                <w:lang w:eastAsia="sv-SE"/>
              </w:rPr>
              <w:t>phy</w:t>
            </w:r>
            <w:proofErr w:type="spellEnd"/>
            <w:r w:rsidRPr="007A7768">
              <w:rPr>
                <w:rFonts w:ascii="Arial" w:eastAsia="MS Mincho" w:hAnsi="Arial"/>
                <w:i/>
                <w:iCs/>
                <w:sz w:val="18"/>
                <w:lang w:eastAsia="sv-SE"/>
              </w:rPr>
              <w:t>-Parameters</w:t>
            </w:r>
            <w:r w:rsidRPr="007A7768">
              <w:rPr>
                <w:rFonts w:ascii="Arial" w:eastAsia="MS Mincho" w:hAnsi="Arial"/>
                <w:sz w:val="18"/>
                <w:lang w:eastAsia="sv-SE"/>
              </w:rPr>
              <w:t xml:space="preserve"> applies to NTN.</w:t>
            </w:r>
          </w:p>
        </w:tc>
      </w:tr>
      <w:tr w:rsidR="007A7768" w:rsidRPr="007A7768" w14:paraId="1F40725A" w14:textId="77777777" w:rsidTr="005761B4">
        <w:tc>
          <w:tcPr>
            <w:tcW w:w="14278" w:type="dxa"/>
            <w:tcBorders>
              <w:top w:val="single" w:sz="4" w:space="0" w:color="auto"/>
              <w:left w:val="single" w:sz="4" w:space="0" w:color="auto"/>
              <w:bottom w:val="single" w:sz="4" w:space="0" w:color="auto"/>
              <w:right w:val="single" w:sz="4" w:space="0" w:color="auto"/>
            </w:tcBorders>
          </w:tcPr>
          <w:p w14:paraId="161BB6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son</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ParametersNTN</w:t>
            </w:r>
            <w:proofErr w:type="spellEnd"/>
          </w:p>
          <w:p w14:paraId="4033D35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son-Parameters-r16</w:t>
            </w:r>
            <w:r w:rsidRPr="007A7768">
              <w:rPr>
                <w:rFonts w:ascii="Arial" w:eastAsia="MS Mincho" w:hAnsi="Arial"/>
                <w:sz w:val="18"/>
                <w:lang w:eastAsia="sv-SE"/>
              </w:rPr>
              <w:t xml:space="preserve"> applies to NTN.</w:t>
            </w:r>
          </w:p>
        </w:tc>
      </w:tr>
      <w:tr w:rsidR="007A7768" w:rsidRPr="007A7768" w14:paraId="6A27A363" w14:textId="77777777" w:rsidTr="005761B4">
        <w:tc>
          <w:tcPr>
            <w:tcW w:w="14278" w:type="dxa"/>
            <w:tcBorders>
              <w:top w:val="single" w:sz="4" w:space="0" w:color="auto"/>
              <w:left w:val="single" w:sz="4" w:space="0" w:color="auto"/>
              <w:bottom w:val="single" w:sz="4" w:space="0" w:color="auto"/>
              <w:right w:val="single" w:sz="4" w:space="0" w:color="auto"/>
            </w:tcBorders>
          </w:tcPr>
          <w:p w14:paraId="066F98D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768">
              <w:rPr>
                <w:rFonts w:ascii="Arial" w:hAnsi="Arial"/>
                <w:b/>
                <w:bCs/>
                <w:i/>
                <w:iCs/>
                <w:sz w:val="18"/>
                <w:lang w:eastAsia="sv-SE"/>
              </w:rPr>
              <w:t>ue-BasedPerfMeas-ParametersNTN</w:t>
            </w:r>
            <w:proofErr w:type="spellEnd"/>
          </w:p>
          <w:p w14:paraId="02469DF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MS Mincho" w:hAnsi="Arial"/>
                <w:sz w:val="18"/>
                <w:lang w:eastAsia="sv-SE"/>
              </w:rPr>
              <w:t xml:space="preserve">NTN related capabilities which the UE supports in NTN differently than in TN. If absent, </w:t>
            </w:r>
            <w:r w:rsidRPr="007A7768">
              <w:rPr>
                <w:rFonts w:ascii="Arial" w:eastAsia="MS Mincho" w:hAnsi="Arial"/>
                <w:i/>
                <w:iCs/>
                <w:sz w:val="18"/>
                <w:lang w:eastAsia="sv-SE"/>
              </w:rPr>
              <w:t>ue-BasedPerfMeas-Parameters-r16</w:t>
            </w:r>
            <w:r w:rsidRPr="007A7768">
              <w:rPr>
                <w:rFonts w:ascii="Arial" w:eastAsia="MS Mincho" w:hAnsi="Arial"/>
                <w:sz w:val="18"/>
                <w:lang w:eastAsia="sv-SE"/>
              </w:rPr>
              <w:t xml:space="preserve"> applies to NTN.</w:t>
            </w:r>
          </w:p>
        </w:tc>
      </w:tr>
    </w:tbl>
    <w:p w14:paraId="0DB3FAD1" w14:textId="77777777" w:rsidR="007A7768" w:rsidRPr="007A7768" w:rsidRDefault="007A7768" w:rsidP="007A7768">
      <w:pPr>
        <w:overflowPunct w:val="0"/>
        <w:autoSpaceDE w:val="0"/>
        <w:autoSpaceDN w:val="0"/>
        <w:adjustRightInd w:val="0"/>
        <w:textAlignment w:val="baseline"/>
        <w:rPr>
          <w:lang w:eastAsia="ja-JP"/>
        </w:rPr>
      </w:pPr>
    </w:p>
    <w:p w14:paraId="4CA9D2FB"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287" w:name="_Toc60777467"/>
      <w:bookmarkStart w:id="288" w:name="_Toc146781570"/>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OLPC-SRS-Pos</w:t>
      </w:r>
      <w:bookmarkEnd w:id="287"/>
      <w:bookmarkEnd w:id="288"/>
    </w:p>
    <w:p w14:paraId="2A0FC3B9"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lang w:eastAsia="ja-JP"/>
        </w:rPr>
        <w:t>OLPC-SRS-Pos</w:t>
      </w:r>
      <w:r w:rsidRPr="007A7768">
        <w:rPr>
          <w:rFonts w:eastAsia="Yu Mincho"/>
          <w:lang w:eastAsia="ja-JP"/>
        </w:rPr>
        <w:t xml:space="preserve"> is used to convey OLPC SRS positioning related parameters specific for a certain band.</w:t>
      </w:r>
    </w:p>
    <w:p w14:paraId="39D45032"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7A7768">
        <w:rPr>
          <w:rFonts w:ascii="Arial" w:eastAsia="Yu Mincho" w:hAnsi="Arial"/>
          <w:b/>
          <w:bCs/>
          <w:i/>
          <w:iCs/>
          <w:lang w:eastAsia="ja-JP"/>
        </w:rPr>
        <w:t>OLPC-SRS-Pos</w:t>
      </w:r>
      <w:r w:rsidRPr="007A7768">
        <w:rPr>
          <w:rFonts w:ascii="Arial" w:eastAsia="Yu Mincho" w:hAnsi="Arial"/>
          <w:b/>
          <w:bCs/>
          <w:iCs/>
          <w:lang w:eastAsia="ja-JP"/>
        </w:rPr>
        <w:t xml:space="preserve"> information element</w:t>
      </w:r>
    </w:p>
    <w:p w14:paraId="21156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4DF5F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TAG-OLPC-SRS-POS-START</w:t>
      </w:r>
    </w:p>
    <w:p w14:paraId="703897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2778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OLPC-SRS-Pos-r16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33AC7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105E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835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olpc-SRS-PosBasedOnPRS-Neigh-r16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9B445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maxNumberPathLossEstimatePerServing-r16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eastAsia="Yu Mincho" w:hAnsi="Courier New"/>
          <w:noProof/>
          <w:color w:val="993366"/>
          <w:sz w:val="16"/>
          <w:lang w:eastAsia="en-GB"/>
        </w:rPr>
        <w:t>OPTIONAL</w:t>
      </w:r>
    </w:p>
    <w:p w14:paraId="63E92F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3BE60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996A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--TAG-OLPC-SRS-POS-STOP</w:t>
      </w:r>
    </w:p>
    <w:p w14:paraId="6311E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2A5289" w14:textId="77777777" w:rsidR="007A7768" w:rsidRPr="007A7768" w:rsidRDefault="007A7768" w:rsidP="007A7768">
      <w:pPr>
        <w:overflowPunct w:val="0"/>
        <w:autoSpaceDE w:val="0"/>
        <w:autoSpaceDN w:val="0"/>
        <w:adjustRightInd w:val="0"/>
        <w:textAlignment w:val="baseline"/>
        <w:rPr>
          <w:lang w:eastAsia="ja-JP"/>
        </w:rPr>
      </w:pPr>
    </w:p>
    <w:p w14:paraId="6CAD2649"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9" w:name="_Toc60777468"/>
      <w:bookmarkStart w:id="290" w:name="_Toc146781571"/>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PDCP-Parameters</w:t>
      </w:r>
      <w:bookmarkEnd w:id="289"/>
      <w:bookmarkEnd w:id="290"/>
    </w:p>
    <w:p w14:paraId="49A2BA8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PDCP-Parameters</w:t>
      </w:r>
      <w:r w:rsidRPr="007A7768">
        <w:rPr>
          <w:rFonts w:eastAsia="Malgun Gothic"/>
          <w:lang w:eastAsia="ja-JP"/>
        </w:rPr>
        <w:t xml:space="preserve"> is used to convey capabilities related to PDCP.</w:t>
      </w:r>
    </w:p>
    <w:p w14:paraId="02DA9833"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PDCP-Parameters</w:t>
      </w:r>
      <w:r w:rsidRPr="007A7768">
        <w:rPr>
          <w:rFonts w:ascii="Arial" w:eastAsia="Malgun Gothic" w:hAnsi="Arial"/>
          <w:b/>
          <w:lang w:eastAsia="ja-JP"/>
        </w:rPr>
        <w:t xml:space="preserve"> information element</w:t>
      </w:r>
    </w:p>
    <w:p w14:paraId="170D9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F6B5B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TAG-PDCP-PARAMETERS-START</w:t>
      </w:r>
    </w:p>
    <w:p w14:paraId="54ABBD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890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1B0E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supportedROHC-Profiles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D166E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profile0x0000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08DCD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4B118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B2E2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47B3D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profile0x0004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770196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profile0x0006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3018F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profile0x0101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3DE19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profile0x0102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277BF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profile0x0103               </w:t>
      </w:r>
      <w:r w:rsidRPr="007A7768">
        <w:rPr>
          <w:rFonts w:ascii="Courier New" w:hAnsi="Courier New"/>
          <w:noProof/>
          <w:color w:val="993366"/>
          <w:sz w:val="16"/>
          <w:lang w:eastAsia="en-GB"/>
        </w:rPr>
        <w:t>BOOLEAN</w:t>
      </w:r>
      <w:r w:rsidRPr="007A7768">
        <w:rPr>
          <w:rFonts w:ascii="Courier New" w:hAnsi="Courier New"/>
          <w:noProof/>
          <w:sz w:val="16"/>
          <w:lang w:eastAsia="en-GB"/>
        </w:rPr>
        <w:t>,</w:t>
      </w:r>
    </w:p>
    <w:p w14:paraId="16FD0B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profile0x0104               </w:t>
      </w:r>
      <w:r w:rsidRPr="007A7768">
        <w:rPr>
          <w:rFonts w:ascii="Courier New" w:hAnsi="Courier New"/>
          <w:noProof/>
          <w:color w:val="993366"/>
          <w:sz w:val="16"/>
          <w:lang w:eastAsia="en-GB"/>
        </w:rPr>
        <w:t>BOOLEAN</w:t>
      </w:r>
    </w:p>
    <w:p w14:paraId="04A172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0BBB6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maxNumberROHC-ContextSessions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cs12, cs16, cs24, cs32, cs48, cs64,</w:t>
      </w:r>
    </w:p>
    <w:p w14:paraId="7C6346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cs128, cs256, cs512, cs1024, cs16384, spare2, spare1},</w:t>
      </w:r>
    </w:p>
    <w:p w14:paraId="078CE8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uplinkOnlyROHC-Profiles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B28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continueROHC-Context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75F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outOfOrderDelivery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639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3D4D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9AC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pdcp-DuplicationMCG-OrSCG-DRB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B03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1D72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C3C5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6BB5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non-DRB-IAB-r16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457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extendedDiscardTimer-r16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744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continueEHC-Context-r16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D51C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ehc-r16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8E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maxNumberEHC-Contexts-r16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{cs2, cs4, cs8, cs16, cs32, cs64, cs128, cs256, cs512,</w:t>
      </w:r>
    </w:p>
    <w:p w14:paraId="46B51B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cs1024, cs2048, cs4096, cs8192, cs16384, cs32768, cs65536}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A60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jointEHC-ROHC-Config-r16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29A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pdcp-DuplicationMoreThanTwoRLC-r16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2245B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D508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A924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DA2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udc-r17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31A5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standardDictionary-r17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B3EC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operatorDictionary-r17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94B5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versionOfDictionary-r17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(0..15),</w:t>
      </w:r>
    </w:p>
    <w:p w14:paraId="4207EB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associatedPLMN-ID-r17               PLMN-Identity</w:t>
      </w:r>
    </w:p>
    <w:p w14:paraId="44D03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059D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continueUDC-r17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7DF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supportOfBufferSize-r17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{kbyte4, kbyte8}  </w:t>
      </w:r>
      <w:r w:rsidRPr="007A7768">
        <w:rPr>
          <w:rFonts w:ascii="Courier New" w:hAnsi="Courier New"/>
          <w:noProof/>
          <w:color w:val="993366"/>
          <w:sz w:val="16"/>
          <w:lang w:eastAsia="en-GB"/>
        </w:rPr>
        <w:t>OPTIONAL</w:t>
      </w:r>
    </w:p>
    <w:p w14:paraId="09FD9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603D5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C9528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516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0BAB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TAG-PDCP-PARAMETERS-STOP</w:t>
      </w:r>
    </w:p>
    <w:p w14:paraId="0CB418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42A1BB0" w14:textId="77777777" w:rsidR="007A7768" w:rsidRPr="007A7768" w:rsidRDefault="007A7768" w:rsidP="007A7768">
      <w:pPr>
        <w:overflowPunct w:val="0"/>
        <w:autoSpaceDE w:val="0"/>
        <w:autoSpaceDN w:val="0"/>
        <w:adjustRightInd w:val="0"/>
        <w:textAlignment w:val="baseline"/>
        <w:rPr>
          <w:lang w:eastAsia="ja-JP"/>
        </w:rPr>
      </w:pPr>
    </w:p>
    <w:p w14:paraId="0E752D7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1" w:name="_Toc60777469"/>
      <w:bookmarkStart w:id="292" w:name="_Toc146781572"/>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PDCP-</w:t>
      </w:r>
      <w:proofErr w:type="spellStart"/>
      <w:r w:rsidRPr="007A7768">
        <w:rPr>
          <w:rFonts w:ascii="Arial" w:hAnsi="Arial"/>
          <w:i/>
          <w:sz w:val="24"/>
          <w:lang w:eastAsia="ja-JP"/>
        </w:rPr>
        <w:t>ParametersMRDC</w:t>
      </w:r>
      <w:bookmarkEnd w:id="291"/>
      <w:bookmarkEnd w:id="292"/>
      <w:proofErr w:type="spellEnd"/>
    </w:p>
    <w:p w14:paraId="405F0CA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PDCP-</w:t>
      </w:r>
      <w:proofErr w:type="spellStart"/>
      <w:r w:rsidRPr="007A7768">
        <w:rPr>
          <w:i/>
          <w:lang w:eastAsia="ja-JP"/>
        </w:rPr>
        <w:t>ParametersMRDC</w:t>
      </w:r>
      <w:proofErr w:type="spellEnd"/>
      <w:r w:rsidRPr="007A7768">
        <w:rPr>
          <w:lang w:eastAsia="ja-JP"/>
        </w:rPr>
        <w:t xml:space="preserve"> is used to convey PDCP related capabilities for MR-DC.</w:t>
      </w:r>
    </w:p>
    <w:p w14:paraId="1975EA6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PDCP-</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5BAEC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BF115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TAG-PDCP-PARAMETERSMRDC-START</w:t>
      </w:r>
    </w:p>
    <w:p w14:paraId="4AC620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E3A2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0D50B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pdcp-DuplicationSplitSRB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1BB7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pdcp-DuplicationSplitDRB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A590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544F2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8EB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PDCP-ParametersMRDC-v1610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E27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scg-DRB-NR-IAB-r16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589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2065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55F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TAG-PDCP-PARAMETERSMRDC-STOP</w:t>
      </w:r>
    </w:p>
    <w:p w14:paraId="420599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BEC6004" w14:textId="77777777" w:rsidR="007A7768" w:rsidRPr="007A7768" w:rsidRDefault="007A7768" w:rsidP="007A7768">
      <w:pPr>
        <w:overflowPunct w:val="0"/>
        <w:autoSpaceDE w:val="0"/>
        <w:autoSpaceDN w:val="0"/>
        <w:adjustRightInd w:val="0"/>
        <w:textAlignment w:val="baseline"/>
        <w:rPr>
          <w:lang w:eastAsia="ja-JP"/>
        </w:rPr>
      </w:pPr>
    </w:p>
    <w:p w14:paraId="662C642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3" w:name="_Toc60777470"/>
      <w:bookmarkStart w:id="294" w:name="_Toc146781573"/>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w:t>
      </w:r>
      <w:proofErr w:type="spellEnd"/>
      <w:r w:rsidRPr="007A7768">
        <w:rPr>
          <w:rFonts w:ascii="Arial" w:hAnsi="Arial"/>
          <w:i/>
          <w:sz w:val="24"/>
          <w:lang w:eastAsia="ja-JP"/>
        </w:rPr>
        <w:t>-Parameters</w:t>
      </w:r>
      <w:bookmarkEnd w:id="293"/>
      <w:bookmarkEnd w:id="294"/>
    </w:p>
    <w:p w14:paraId="500AF8D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w:t>
      </w:r>
      <w:proofErr w:type="spellEnd"/>
      <w:r w:rsidRPr="007A7768">
        <w:rPr>
          <w:i/>
          <w:lang w:eastAsia="ja-JP"/>
        </w:rPr>
        <w:t>-Parameters</w:t>
      </w:r>
      <w:r w:rsidRPr="007A7768">
        <w:rPr>
          <w:lang w:eastAsia="ja-JP"/>
        </w:rPr>
        <w:t xml:space="preserve"> is used to convey the physical layer capabilities.</w:t>
      </w:r>
    </w:p>
    <w:p w14:paraId="4FF86329"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0700F1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A44C5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TAG-PHY-PARAMETERS-START</w:t>
      </w:r>
    </w:p>
    <w:p w14:paraId="4B6AF3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07F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8E2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                Phy-ParametersCommon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EB67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DF3F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8ADF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phy-ParametersFR1                   Phy-ParametersFR1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BF7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phy-ParametersFR2                   Phy-ParametersFR2                           </w:t>
      </w:r>
      <w:r w:rsidRPr="007A7768">
        <w:rPr>
          <w:rFonts w:ascii="Courier New" w:hAnsi="Courier New"/>
          <w:noProof/>
          <w:color w:val="993366"/>
          <w:sz w:val="16"/>
          <w:lang w:eastAsia="en-GB"/>
        </w:rPr>
        <w:t>OPTIONAL</w:t>
      </w:r>
    </w:p>
    <w:p w14:paraId="5334CF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4C2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7AE4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98A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phy-ParametersCommon-v16a0          Phy-ParametersCommon-v16a0                  </w:t>
      </w:r>
      <w:r w:rsidRPr="007A7768">
        <w:rPr>
          <w:rFonts w:ascii="Courier New" w:hAnsi="Courier New"/>
          <w:noProof/>
          <w:color w:val="993366"/>
          <w:sz w:val="16"/>
          <w:lang w:eastAsia="en-GB"/>
        </w:rPr>
        <w:t>OPTIONAL</w:t>
      </w:r>
    </w:p>
    <w:p w14:paraId="56F04E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C0E4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BF7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D04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csi-RS-CFRA-ForHO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53BB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dynamicPRB-BundlingDL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60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16B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BAA4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nzp-CSI-RS-IntefMgmt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2D8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type2-SP-CSI-Feedback-LongPUCCH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782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precoderGranularityCORESET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63E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E95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semiStaticHARQ-ACK-Codebook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0453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spatialBundlingHARQ-ACK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109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dynamicBetaOffsetInd-HARQ-ACK-CSI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1A09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F17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ra-Type0-PUSCH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1CD4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2204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dynamicSwitchRA-Type0-1-PUSCH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64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E62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pdsch-MappingTypeB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89EC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interleavingVRB-ToPRB-PDSCH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3A35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23B4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D5A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7A90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05AE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063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ABD7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80D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72E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6B0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5A80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cbg-TransIndication-UL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AD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cbg-FlushIndication-DL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15A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dynamicHARQ-ACK-CodeB-CBG-Retx-DL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03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rateMatchingResrcSetSemi-Static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EE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DBE7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bwp-SwitchingDelay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49A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B6E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BDF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007CB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A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E21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maxNumberSearchSpaces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ECFE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rateMatchingCtrlResrcSetDynamic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08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maxLayersMIMO-Indication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FA62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95C4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987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1930FB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27A1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7C19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9-1: Basic channel structure and procedure of 2-step RACH</w:t>
      </w:r>
    </w:p>
    <w:p w14:paraId="31E84F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2B9C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 Monitoring DCI format 1_2 and DCI format 0_2</w:t>
      </w:r>
    </w:p>
    <w:p w14:paraId="7C114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dci-Format1-2And0-2-r16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63E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11-1a: Monitoring both DCI format 0_1/1_1 and DCI format 0_2/1_2 in the same search space</w:t>
      </w:r>
    </w:p>
    <w:p w14:paraId="3F13DD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monitoringDCI-SameSearchSpace-r16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1B4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11-10: Type 2 configured grant release by DCI format 0_1</w:t>
      </w:r>
    </w:p>
    <w:p w14:paraId="4A00F6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AE9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11-11: Type 2 configured grant release by DCI format 0_2</w:t>
      </w:r>
    </w:p>
    <w:p w14:paraId="179A9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type2-CG-ReleaseDCI-0-2-r16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B68B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 SPS release by DCI format 1_1</w:t>
      </w:r>
    </w:p>
    <w:p w14:paraId="1606C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739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12-3a: SPS release by DCI format 1_2</w:t>
      </w:r>
    </w:p>
    <w:p w14:paraId="193DA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sps-ReleaseDCI-1-2-r16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839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14-8: CSI trigger states containing non-active BWP</w:t>
      </w:r>
    </w:p>
    <w:p w14:paraId="6B4A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csi-TriggerStateNon-ActiveBWP-r16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9BF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20-2: </w:t>
      </w:r>
      <w:r w:rsidRPr="007A7768">
        <w:rPr>
          <w:rFonts w:ascii="Courier New" w:eastAsia="SimSun" w:hAnsi="Courier New"/>
          <w:noProof/>
          <w:color w:val="808080"/>
          <w:sz w:val="16"/>
          <w:lang w:eastAsia="en-GB"/>
        </w:rPr>
        <w:t>Support up to 4 SMTCs configured for an IAB node MT per frequency location, including IAB-specific SMTC window periodicities</w:t>
      </w:r>
    </w:p>
    <w:p w14:paraId="020F6E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separateSMTC-InterIAB-Support-r16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02A4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20-3: </w:t>
      </w:r>
      <w:r w:rsidRPr="007A7768">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717C91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separateRACH-IAB-Support-r16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7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20-5a: </w:t>
      </w:r>
      <w:r w:rsidRPr="007A7768">
        <w:rPr>
          <w:rFonts w:ascii="Courier New" w:eastAsia="SimSun" w:hAnsi="Courier New"/>
          <w:noProof/>
          <w:color w:val="808080"/>
          <w:sz w:val="16"/>
          <w:lang w:eastAsia="en-GB"/>
        </w:rPr>
        <w:t>Support semi-static configuration/indication of UL-Flexible-DL slot formats for IAB-MT resources</w:t>
      </w:r>
    </w:p>
    <w:p w14:paraId="6AA4E8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ul-flexibleDL-SlotFormatSemiStatic-IAB-r16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72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20-5b: </w:t>
      </w:r>
      <w:r w:rsidRPr="007A7768">
        <w:rPr>
          <w:rFonts w:ascii="Courier New" w:eastAsia="SimSun" w:hAnsi="Courier New"/>
          <w:noProof/>
          <w:color w:val="808080"/>
          <w:sz w:val="16"/>
          <w:lang w:eastAsia="en-GB"/>
        </w:rPr>
        <w:t>Support dynamic indication of UL-Flexible-DL slot formats for IAB-MT resources</w:t>
      </w:r>
    </w:p>
    <w:p w14:paraId="6998A0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ul-flexibleDL-SlotFormatDynamics-IAB-r16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47F0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dft-S-OFDM-WaveformUL-IAB-r16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D76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20-6: </w:t>
      </w:r>
      <w:r w:rsidRPr="007A7768">
        <w:rPr>
          <w:rFonts w:ascii="Courier New" w:eastAsia="SimSun" w:hAnsi="Courier New"/>
          <w:noProof/>
          <w:color w:val="808080"/>
          <w:sz w:val="16"/>
          <w:lang w:eastAsia="en-GB"/>
        </w:rPr>
        <w:t>Support DCI Format 2_5 based indication of soft resource availability to an IAB node</w:t>
      </w:r>
    </w:p>
    <w:p w14:paraId="538B5F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dci-25-AI-RNTI-Support-IAB-r16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E265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20-7: </w:t>
      </w:r>
      <w:r w:rsidRPr="007A7768">
        <w:rPr>
          <w:rFonts w:ascii="Courier New" w:eastAsia="SimSun" w:hAnsi="Courier New"/>
          <w:noProof/>
          <w:color w:val="808080"/>
          <w:sz w:val="16"/>
          <w:lang w:eastAsia="en-GB"/>
        </w:rPr>
        <w:t>Support T_delta reception.</w:t>
      </w:r>
    </w:p>
    <w:p w14:paraId="1C64C6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t-DeltaReceptionSupport-IAB-r16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1160B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20-8: </w:t>
      </w:r>
      <w:r w:rsidRPr="007A7768">
        <w:rPr>
          <w:rFonts w:ascii="Courier New" w:eastAsia="SimSun" w:hAnsi="Courier New"/>
          <w:noProof/>
          <w:color w:val="808080"/>
          <w:sz w:val="16"/>
          <w:lang w:eastAsia="en-GB"/>
        </w:rPr>
        <w:t>Support of Desired guard symbol reporting and provided guard symbok reception.</w:t>
      </w:r>
    </w:p>
    <w:p w14:paraId="25B757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SimSun" w:hAnsi="Courier New"/>
          <w:noProof/>
          <w:sz w:val="16"/>
          <w:lang w:eastAsia="en-GB"/>
        </w:rPr>
        <w:t>guardSymbolReportReception-IAB-r16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B2E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18-8 HARQ-ACK codebook type and spatial bundling per PUCCH group</w:t>
      </w:r>
    </w:p>
    <w:p w14:paraId="3BFD2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harqACK-CB-SpatialBundlingPUCCH-Group-r16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8BF4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19-2: Cross Slot Scheduling</w:t>
      </w:r>
    </w:p>
    <w:p w14:paraId="66242A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crossSlotScheduling-r16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46F5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0F49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B76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B77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maxNumberSRS-PosPathLossEstimateAllServingCells-r16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n4,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576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extendedCG-Periodicities-r16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4299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extendedSPS-Periodicities-r16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FA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codebookVariantsList-r16                    CodebookVariantsList-r16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F18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11-6: PUSCH repetition Type A</w:t>
      </w:r>
    </w:p>
    <w:p w14:paraId="4EDDFD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354505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030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745502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DA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11-4b: DL priority indication in DCI with mixed DCI formats</w:t>
      </w:r>
    </w:p>
    <w:p w14:paraId="311C58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dci-DL-PriorityIndicator-r16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7AF8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12-1a: UL priority indication in DCI with mixed DCI formats</w:t>
      </w:r>
    </w:p>
    <w:p w14:paraId="33AB21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dci-UL-PriorityIndicator-r16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43B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16-1e: Maximum number of configured pathloss reference RSs for PUSCH/PUCCH/SRS by RRC for MAC-CE based pathloss reference RS update</w:t>
      </w:r>
    </w:p>
    <w:p w14:paraId="0B74AC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maxNumberPathlossRS-Update-r16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05A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3E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18-9: Usage of the PDSCH starting time for HARQ-ACK type 2 codebook</w:t>
      </w:r>
    </w:p>
    <w:p w14:paraId="5769A1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C0F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16-1g-1: Resources for beam management, pathloss measurement, BFD, RLM and new beam identification across frequency ranges</w:t>
      </w:r>
    </w:p>
    <w:p w14:paraId="6EAE21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maxTotalResourcesForAcrossFreqRanges-r16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295539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8BE2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maxNumberResAcrossCC-AcrossFR-r16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2271C4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91F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30A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separate</w:t>
      </w:r>
    </w:p>
    <w:p w14:paraId="5C15C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harqACK-separateMultiDCI-MultiTRP-r16       </w:t>
      </w:r>
      <w:r w:rsidRPr="007A7768">
        <w:rPr>
          <w:rFonts w:ascii="Courier New" w:eastAsia="Yu Mincho" w:hAnsi="Courier New"/>
          <w:noProof/>
          <w:color w:val="993366"/>
          <w:sz w:val="16"/>
          <w:lang w:eastAsia="en-GB"/>
        </w:rPr>
        <w:t>SEQUENCE</w:t>
      </w:r>
      <w:r w:rsidRPr="007A7768">
        <w:rPr>
          <w:rFonts w:ascii="Courier New" w:hAnsi="Courier New"/>
          <w:noProof/>
          <w:sz w:val="16"/>
          <w:lang w:eastAsia="en-GB"/>
        </w:rPr>
        <w:t xml:space="preserve"> {</w:t>
      </w:r>
    </w:p>
    <w:p w14:paraId="4B70C3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maxNumberLongPUCCHs-r16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{longAndLong, longAndShort, shortAndShort}    </w:t>
      </w:r>
      <w:r w:rsidRPr="007A7768">
        <w:rPr>
          <w:rFonts w:ascii="Courier New" w:hAnsi="Courier New"/>
          <w:noProof/>
          <w:color w:val="993366"/>
          <w:sz w:val="16"/>
          <w:lang w:eastAsia="en-GB"/>
        </w:rPr>
        <w:t>OPTIONAL</w:t>
      </w:r>
    </w:p>
    <w:p w14:paraId="401B4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8A2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16-2a-4: HARQ-ACK for multi-DCI based multi-TRP - joint</w:t>
      </w:r>
    </w:p>
    <w:p w14:paraId="3A12D3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harqACK-jointMultiDCI-MultiTRP-r16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502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9-1: BWP switching on multiple CCs RRM requirements</w:t>
      </w:r>
    </w:p>
    <w:p w14:paraId="402294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99D55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73F18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13BE9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5D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FF1B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59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targetSMTC-SCG-r16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B6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supportRepetitionZeroOffsetRV-r16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F489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11-12: in-order CBG-based re-transmission</w:t>
      </w:r>
    </w:p>
    <w:p w14:paraId="6457D5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cbg-TransInOrderPUSCH-UL-r16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89D70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EB7C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7231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6-3: Dormant BWP switching on multiple CCs RRM requirements</w:t>
      </w:r>
    </w:p>
    <w:p w14:paraId="47E9FA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bwp-SwitchingMultiDormancyCCs-r16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636BF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us200},</w:t>
      </w:r>
    </w:p>
    <w:p w14:paraId="2D63BC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{us200, us400, us800, us1000}</w:t>
      </w:r>
    </w:p>
    <w:p w14:paraId="6646D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8D7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16-2a-8: Indicates that retransmission scheduled by a different CORESETPoolIndex for multi-DCI multi-TRP is not supported.</w:t>
      </w:r>
    </w:p>
    <w:p w14:paraId="4201CE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supportRetx-Diff-CoresetPool-Multi-DCI-TRP-r16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638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22-10: Support of pdcch-MonitoringAnyOccasionsWithSpanGap in case of cross-carrier scheduling with different SCSs</w:t>
      </w:r>
    </w:p>
    <w:p w14:paraId="38581C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pdcch-MonitoringAnyOccasionsWithSpanGapCrossCarrierSch-r16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{mode2, mode3}          </w:t>
      </w:r>
      <w:r w:rsidRPr="007A7768">
        <w:rPr>
          <w:rFonts w:ascii="Courier New" w:hAnsi="Courier New"/>
          <w:noProof/>
          <w:color w:val="993366"/>
          <w:sz w:val="16"/>
          <w:lang w:eastAsia="en-GB"/>
        </w:rPr>
        <w:t>OPTIONAL</w:t>
      </w:r>
    </w:p>
    <w:p w14:paraId="274B7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F228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1A2F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16-1j-1: Support of 2 port CSI-RS for new beam identification</w:t>
      </w:r>
    </w:p>
    <w:p w14:paraId="359921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newBeamIdentifications2PortCSI-RS-r16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9C0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16-1j-2: Support of 2 port CSI-RS for pathloss estimation</w:t>
      </w:r>
    </w:p>
    <w:p w14:paraId="52DAC4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pathlossEstimation2PortCSI-RS-r16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EB9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D03F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2CE3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mux-HARQ-ACK-withoutPUCCH-onPUSCH-r16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2D3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9BCD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542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 Support of Desired Guard Symbol reporting and provided guard symbol reception.</w:t>
      </w:r>
    </w:p>
    <w:p w14:paraId="628C2A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guardSymbolReportReception-IAB-r17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3ECF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31-2: support of restricted IAB-DU beam reception</w:t>
      </w:r>
    </w:p>
    <w:p w14:paraId="229AA0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restricted-IAB-DU-BeamReception-r17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AD2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31-3: support of recommended IAB-MT beam transmission for DL and UL beam</w:t>
      </w:r>
    </w:p>
    <w:p w14:paraId="1D0C13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recommended-IAB-MT-BeamTransmission-r17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63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31-4: support of case 6 timing alignment indication reception</w:t>
      </w:r>
    </w:p>
    <w:p w14:paraId="4E942C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case6-TimingAlignmentReception-IAB-r17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83FE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31-5: support of case 7 timing offset indication reception and case 7 timing at parent-node indication reception</w:t>
      </w:r>
    </w:p>
    <w:p w14:paraId="53D609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case7-TimingAlignmentReception-IAB-r17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44E3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31-6: support of desired DL Tx power adjustment reporting and DL Tx power adjustment reception</w:t>
      </w:r>
    </w:p>
    <w:p w14:paraId="4EDEA0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dl-tx-PowerAdjustment-IAB-r17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C84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31-7: support of desired IAB-MT PSD range reporting</w:t>
      </w:r>
    </w:p>
    <w:p w14:paraId="17BA5B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desired-ul-tx-PowerAdjustment-r17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697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31-8: support of monitoring DCI Format 2_5 scrambled by AI-RNTI for indication of FDM soft resource availability to an IAB node</w:t>
      </w:r>
    </w:p>
    <w:p w14:paraId="2624FD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fdm-SoftResourceAvailability-DynamicIndication-r17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17C7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31-10: Support of updated T_delta range reception</w:t>
      </w:r>
    </w:p>
    <w:p w14:paraId="4F5E8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updated-T-DeltaRangeReception-r17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16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30-5: Support slot based dynamic PUCCH repetition indication for PUCCH formats 0/1/2/3/4</w:t>
      </w:r>
    </w:p>
    <w:p w14:paraId="46763D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slotBasedDynamicPUCCH-Rep-r17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1E6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 Support of HARQ-ACK deferral in case of TDD collision</w:t>
      </w:r>
    </w:p>
    <w:p w14:paraId="47AAA4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sps-HARQ-ACK-Deferral-r17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6E18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3B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4C9D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EEC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23-1-1k Maximum number of configured CC lists (per UE)</w:t>
      </w:r>
    </w:p>
    <w:p w14:paraId="6A00CB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unifiedJointTCI-commonUpdate-r17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7D9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23-2-1c PDCCH repetition with a single span of three contiguous OFDM symbols that is within the first four OFDM symbols in a slot</w:t>
      </w:r>
    </w:p>
    <w:p w14:paraId="5C79FF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mTRP-PDCCH-singleSpan-r17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408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27-23: Support of more than one activated PRS processing windows across all active DL BWPs</w:t>
      </w:r>
    </w:p>
    <w:p w14:paraId="7A8C49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supportedActivatedPRS-ProcessingWindow-r17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F3AD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cg-TimeDomainAllocationExtension-r17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952A7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FDB5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26E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 Propagation delay compensation based on legacy TA procedure for TN and licensed</w:t>
      </w:r>
    </w:p>
    <w:p w14:paraId="629933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65A8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31-11: Directional Collision Handling in DC operation</w:t>
      </w:r>
    </w:p>
    <w:p w14:paraId="18ECCD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directionalCollisionDC-IAB-r17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F8F7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BE0C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EFCE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30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3D6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0BB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dummy4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534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srs-AdditionalRepetition-r17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F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3BAF1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C9C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3CBD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469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Phy-ParametersCommon-v16a0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770E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srs-PeriodicityAndOffsetExt-r16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26CBD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AAB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37D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C8B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9D5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A674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CAE7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0DF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C3D9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6D4D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51A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5472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3B42F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869A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0DA37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9D1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Phy-ParametersFRX-Diff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70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AE17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dummy1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A8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199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dummy2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237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dummy3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8F7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251B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supportedDMRS-TypeUL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type1And2}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9389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semiOpenLoopCSI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040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csi-ReportWithoutPMI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5FA6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csi-ReportWithoutCQI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78B2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onePortsPTRS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5AF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twoPUCCH-F0-2-ConsecSymbols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C471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pucch-F2-WithFH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38D7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B10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pucch-F4-WithFH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6C704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pucch-F0-2WithoutFH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737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pucch-F1-3-4WithoutFH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{notSupported}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B15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D477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uci-CodeBlockSegmentation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BD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onePUCCH-LongAndShortFormat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3E5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twoPUCCH-AnyOthersInSlot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89B7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intraSlotFreqHopping-PUSCH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3A5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pusch-LBRM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F0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pdcch-BlindDetectionCA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(4..16)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F1F5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tpc-PUSCH-RNTI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6A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tpc-PUCCH-RNTI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D0D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tpc-SRS-RNTI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0EC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absoluteTPC-Command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ED7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twoDifferentTPC-Loop-PUSCH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48C1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twoDifferentTPC-Loop-PUCCH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A37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70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pucch-F3-4-HalfPi-BPSK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67B9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almostContiguousCP-OFDM-UL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3D3C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36B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sp-CSI-IM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C168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tdd-MultiDL-UL-SwitchPerSlot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C0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multipleCORESET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986A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338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A858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csi-RS-IM-ReceptionForFeedback              CSI-RS-IM-ReceptionForFeedback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6837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csi-RS-ProcFrameworkForSRS                  CSI-RS-ProcFrameworkForSRS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155F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                         CSI-ReportFramework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FCB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5955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3B6B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19C16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212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9F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mux-MultipleGroupCtrlCH-Overlap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197B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dl-SchedulingOffset-PDSCH-TypeA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A9B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dl-SchedulingOffset-PDSCH-TypeB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DE1B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ul-SchedulingOffset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DB3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D9B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ul-64QAM-MCS-TableAlt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DB21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cqi-TableAlt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9904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3D3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twoFL-DMRS-TwoAdditionalDMRS-UL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69EB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oneFL-DMRS-ThreeAdditionalDMRS-UL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7C0E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441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7F58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pdcch-BlindDetectionNRDC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680A7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pdcch-BlindDetectionMCG-UE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00B2E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pdcch-BlindDetectionSCG-UE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(1..15)</w:t>
      </w:r>
    </w:p>
    <w:p w14:paraId="6ACB8D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0098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7E96D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1519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8E43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11-1b: Type 1 HARQ-ACK codebook support for relative TDRA for DL</w:t>
      </w:r>
    </w:p>
    <w:p w14:paraId="59BB78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type1-HARQ-ACK-Codebook-r16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13D3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11-8: Enhanced UL power control scheme</w:t>
      </w:r>
    </w:p>
    <w:p w14:paraId="7BADB9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enhancedPowerControl-r16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C24D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16-1b-1: </w:t>
      </w:r>
      <w:r w:rsidRPr="007A7768">
        <w:rPr>
          <w:rFonts w:ascii="Courier New" w:eastAsia="Malgun Gothic" w:hAnsi="Courier New"/>
          <w:noProof/>
          <w:color w:val="808080"/>
          <w:sz w:val="16"/>
          <w:lang w:eastAsia="en-GB"/>
        </w:rPr>
        <w:t>TCI state activation across multiple CCs</w:t>
      </w:r>
    </w:p>
    <w:p w14:paraId="0317AB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simultaneousTCI-ActMultipleCC-r16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120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16-1b-2: </w:t>
      </w:r>
      <w:r w:rsidRPr="007A7768">
        <w:rPr>
          <w:rFonts w:ascii="Courier New" w:eastAsia="Malgun Gothic" w:hAnsi="Courier New"/>
          <w:noProof/>
          <w:color w:val="808080"/>
          <w:sz w:val="16"/>
          <w:lang w:eastAsia="en-GB"/>
        </w:rPr>
        <w:t>Spatial relation update across multiple CCs</w:t>
      </w:r>
    </w:p>
    <w:p w14:paraId="540DED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simultaneousSpatialRelationMultipleCC-r16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5DAF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cli-RSSI-FDM-DL-r16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1363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7A7768">
        <w:rPr>
          <w:rFonts w:ascii="Courier New" w:hAnsi="Courier New"/>
          <w:noProof/>
          <w:sz w:val="16"/>
          <w:lang w:eastAsia="en-GB"/>
        </w:rPr>
        <w:t xml:space="preserve">    </w:t>
      </w:r>
      <w:r w:rsidRPr="007A7768">
        <w:rPr>
          <w:rFonts w:ascii="Courier New" w:eastAsia="Malgun Gothic" w:hAnsi="Courier New"/>
          <w:noProof/>
          <w:sz w:val="16"/>
          <w:lang w:eastAsia="en-GB"/>
        </w:rPr>
        <w:t>cli-SRS-RSRP-FDM-DL-r16</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E08E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19-3: Maximum MIMO Layer Adaptation</w:t>
      </w:r>
    </w:p>
    <w:p w14:paraId="11C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maxLayersMIMO-Adaptation-r16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DE3D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12-5: Configuration of aggregation factor per SPS configuration</w:t>
      </w:r>
    </w:p>
    <w:p w14:paraId="7CF831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aggregationFactorSPS-DL-r16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911D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16-1g: Resources for beam management, pathloss measurement, BFD, RLM and new beam identification</w:t>
      </w:r>
    </w:p>
    <w:p w14:paraId="5237C5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maxTotalResourcesForOneFreqRange-r16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925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maxNumberResWithinSlotAcrossCC-OneFR-r16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n64, n128}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19E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maxNumberResAcrossCC-OneFR-r16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n12, n16, n32, n40, n48, n64, n72, n80, n96, n128, n256}</w:t>
      </w:r>
    </w:p>
    <w:p w14:paraId="5DEDAC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1F97D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52F6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xml:space="preserve">-- R1 16-7: </w:t>
      </w:r>
      <w:r w:rsidRPr="007A7768">
        <w:rPr>
          <w:rFonts w:ascii="Courier New" w:eastAsia="Malgun Gothic" w:hAnsi="Courier New"/>
          <w:noProof/>
          <w:color w:val="808080"/>
          <w:sz w:val="16"/>
          <w:lang w:eastAsia="en-GB"/>
        </w:rPr>
        <w:t>Extension of the maximum number of configured aperiodic CSI report settings</w:t>
      </w:r>
    </w:p>
    <w:p w14:paraId="18B7E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csi-ReportFrameworkExt-r16                  CSI-ReportFrameworkExt-r16                  </w:t>
      </w:r>
      <w:r w:rsidRPr="007A7768">
        <w:rPr>
          <w:rFonts w:ascii="Courier New" w:hAnsi="Courier New"/>
          <w:noProof/>
          <w:color w:val="993366"/>
          <w:sz w:val="16"/>
          <w:lang w:eastAsia="en-GB"/>
        </w:rPr>
        <w:t>OPTIONAL</w:t>
      </w:r>
    </w:p>
    <w:p w14:paraId="636931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96C3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D3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twoTCI-Act-servingCellInCC-List-r16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40DE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5901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8D12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22-11: Support of 'cri-RI-CQI' report without non-PMI-PortIndication</w:t>
      </w:r>
    </w:p>
    <w:p w14:paraId="2FFD2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cri-RI-CQI-WithoutNon-PMI-PortInd-r16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DA2CA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3DBA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2106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 4-bits subband CQI for TN and licensed</w:t>
      </w:r>
    </w:p>
    <w:p w14:paraId="2E1540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05CD6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9047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0455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3E2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Phy-ParametersFR1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B4A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pdcch-MonitoringSingleOccasion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A740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542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4FFC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929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D9E0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88F3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pdsch-RE-MappingFR1-PerSlot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76EB3F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39FA3E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02E88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449A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22-12: PDCCH monitoring with a single span of three contiguous OFDM symbols that is within the first four OFDM symbols in a</w:t>
      </w:r>
    </w:p>
    <w:p w14:paraId="3838BF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slot</w:t>
      </w:r>
    </w:p>
    <w:p w14:paraId="742509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pdcch-MonitoringSingleSpanFirst4Sym-r16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BFC9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46DC1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A49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54E1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Phy-ParametersFR2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D4C16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FDBE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pdsch-RE-MappingFR2-PerSymbol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 n20}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7BA8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ECFC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3AD5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pCell-FR2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AA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pdsch-RE-MappingFR2-PerSlot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n32, n48, n64, n80, n96, n112, n128,</w:t>
      </w:r>
    </w:p>
    <w:p w14:paraId="16D00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n144, n160, n176, n192, n208, n224, n240, n256}     </w:t>
      </w:r>
      <w:r w:rsidRPr="007A7768">
        <w:rPr>
          <w:rFonts w:ascii="Courier New" w:hAnsi="Courier New"/>
          <w:noProof/>
          <w:color w:val="993366"/>
          <w:sz w:val="16"/>
          <w:lang w:eastAsia="en-GB"/>
        </w:rPr>
        <w:t>OPTIONAL</w:t>
      </w:r>
    </w:p>
    <w:p w14:paraId="45F14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5713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605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16-1c: Support of default spatial relation and pathloss reference RS for dedicated-PUCCH/SRS and PUSCH</w:t>
      </w:r>
    </w:p>
    <w:p w14:paraId="2E8A48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defaultSpatialRelationPathlossRS-r16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542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16-1d: Support of spatial relation update for AP-SRS via MAC CE</w:t>
      </w:r>
    </w:p>
    <w:p w14:paraId="06E5C0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spatialRelationUpdateAP-SRS-r16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9CF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maxNumberSRS-PosSpatialRelationsAllServingCells-r16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n1, n2, n4, n8, n16}           </w:t>
      </w:r>
      <w:r w:rsidRPr="007A7768">
        <w:rPr>
          <w:rFonts w:ascii="Courier New" w:hAnsi="Courier New"/>
          <w:noProof/>
          <w:color w:val="993366"/>
          <w:sz w:val="16"/>
          <w:lang w:eastAsia="en-GB"/>
        </w:rPr>
        <w:t>OPTIONAL</w:t>
      </w:r>
    </w:p>
    <w:p w14:paraId="0E7C2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33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E4E3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0829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TAG-PHY-PARAMETERS-STOP</w:t>
      </w:r>
    </w:p>
    <w:p w14:paraId="651BB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3102321" w14:textId="77777777" w:rsidR="007A7768" w:rsidRPr="007A7768" w:rsidRDefault="007A7768" w:rsidP="007A7768">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7A7768" w:rsidRPr="007A7768" w14:paraId="795DCAAA"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4D20AB7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7A7768">
              <w:rPr>
                <w:rFonts w:ascii="Arial" w:hAnsi="Arial"/>
                <w:b/>
                <w:bCs/>
                <w:i/>
                <w:iCs/>
                <w:sz w:val="18"/>
                <w:lang w:eastAsia="sv-SE"/>
              </w:rPr>
              <w:t>Phy</w:t>
            </w:r>
            <w:proofErr w:type="spellEnd"/>
            <w:r w:rsidRPr="007A7768">
              <w:rPr>
                <w:rFonts w:ascii="Arial" w:hAnsi="Arial"/>
                <w:b/>
                <w:bCs/>
                <w:i/>
                <w:iCs/>
                <w:sz w:val="18"/>
                <w:lang w:eastAsia="sv-SE"/>
              </w:rPr>
              <w:t>-</w:t>
            </w:r>
            <w:proofErr w:type="spellStart"/>
            <w:r w:rsidRPr="007A7768">
              <w:rPr>
                <w:rFonts w:ascii="Arial" w:hAnsi="Arial"/>
                <w:b/>
                <w:bCs/>
                <w:i/>
                <w:iCs/>
                <w:sz w:val="18"/>
                <w:lang w:eastAsia="sv-SE"/>
              </w:rPr>
              <w:t>ParametersFRX</w:t>
            </w:r>
            <w:proofErr w:type="spellEnd"/>
            <w:r w:rsidRPr="007A7768">
              <w:rPr>
                <w:rFonts w:ascii="Arial" w:hAnsi="Arial"/>
                <w:b/>
                <w:bCs/>
                <w:i/>
                <w:iCs/>
                <w:sz w:val="18"/>
                <w:lang w:eastAsia="sv-SE"/>
              </w:rPr>
              <w:t>-Diff</w:t>
            </w:r>
            <w:r w:rsidRPr="007A7768">
              <w:rPr>
                <w:rFonts w:ascii="Arial" w:hAnsi="Arial"/>
                <w:b/>
                <w:bCs/>
                <w:sz w:val="18"/>
                <w:lang w:eastAsia="sv-SE"/>
              </w:rPr>
              <w:t xml:space="preserve"> field descriptions</w:t>
            </w:r>
          </w:p>
        </w:tc>
      </w:tr>
      <w:tr w:rsidR="007A7768" w:rsidRPr="007A7768" w14:paraId="5CD6B3F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1E34D9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csi</w:t>
            </w:r>
            <w:proofErr w:type="spellEnd"/>
            <w:r w:rsidRPr="007A7768">
              <w:rPr>
                <w:rFonts w:ascii="Arial" w:hAnsi="Arial"/>
                <w:b/>
                <w:i/>
                <w:sz w:val="18"/>
                <w:lang w:eastAsia="sv-SE"/>
              </w:rPr>
              <w:t>-RS-IM-</w:t>
            </w:r>
            <w:proofErr w:type="spellStart"/>
            <w:r w:rsidRPr="007A7768">
              <w:rPr>
                <w:rFonts w:ascii="Arial" w:hAnsi="Arial"/>
                <w:b/>
                <w:i/>
                <w:sz w:val="18"/>
                <w:lang w:eastAsia="sv-SE"/>
              </w:rPr>
              <w:t>ReceptionForFeedback</w:t>
            </w:r>
            <w:proofErr w:type="spellEnd"/>
            <w:r w:rsidRPr="007A7768">
              <w:rPr>
                <w:rFonts w:ascii="Arial" w:hAnsi="Arial"/>
                <w:b/>
                <w:i/>
                <w:sz w:val="18"/>
                <w:lang w:eastAsia="sv-SE"/>
              </w:rPr>
              <w:t xml:space="preserve">/ </w:t>
            </w:r>
            <w:proofErr w:type="spellStart"/>
            <w:r w:rsidRPr="007A7768">
              <w:rPr>
                <w:rFonts w:ascii="Arial" w:hAnsi="Arial"/>
                <w:b/>
                <w:i/>
                <w:sz w:val="18"/>
                <w:lang w:eastAsia="sv-SE"/>
              </w:rPr>
              <w:t>csi</w:t>
            </w:r>
            <w:proofErr w:type="spellEnd"/>
            <w:r w:rsidRPr="007A7768">
              <w:rPr>
                <w:rFonts w:ascii="Arial" w:hAnsi="Arial"/>
                <w:b/>
                <w:i/>
                <w:sz w:val="18"/>
                <w:lang w:eastAsia="sv-SE"/>
              </w:rPr>
              <w:t xml:space="preserve">-RS-ProcFrameworkForSRS/ </w:t>
            </w:r>
            <w:proofErr w:type="spellStart"/>
            <w:r w:rsidRPr="007A7768">
              <w:rPr>
                <w:rFonts w:ascii="Arial" w:hAnsi="Arial"/>
                <w:b/>
                <w:i/>
                <w:sz w:val="18"/>
                <w:lang w:eastAsia="sv-SE"/>
              </w:rPr>
              <w:t>csi-ReportFramework</w:t>
            </w:r>
            <w:proofErr w:type="spellEnd"/>
          </w:p>
          <w:p w14:paraId="6C99A18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These fields are optionally present in </w:t>
            </w:r>
            <w:r w:rsidRPr="007A7768">
              <w:rPr>
                <w:rFonts w:ascii="Arial" w:hAnsi="Arial"/>
                <w:i/>
                <w:sz w:val="18"/>
                <w:lang w:eastAsia="sv-SE"/>
              </w:rPr>
              <w:t>fr1-fr2-Add-UE-NR-Capabilities</w:t>
            </w:r>
            <w:r w:rsidRPr="007A7768">
              <w:rPr>
                <w:rFonts w:ascii="Arial" w:hAnsi="Arial"/>
                <w:sz w:val="18"/>
                <w:lang w:eastAsia="sv-SE"/>
              </w:rPr>
              <w:t xml:space="preserve"> in </w:t>
            </w:r>
            <w:r w:rsidRPr="007A7768">
              <w:rPr>
                <w:rFonts w:ascii="Arial" w:hAnsi="Arial"/>
                <w:i/>
                <w:sz w:val="18"/>
                <w:lang w:eastAsia="sv-SE"/>
              </w:rPr>
              <w:t>UE-NR-Capability</w:t>
            </w:r>
            <w:r w:rsidRPr="007A7768">
              <w:rPr>
                <w:rFonts w:ascii="Arial" w:hAnsi="Arial"/>
                <w:sz w:val="18"/>
                <w:lang w:eastAsia="sv-SE"/>
              </w:rPr>
              <w:t xml:space="preserve">. </w:t>
            </w:r>
            <w:r w:rsidRPr="007A7768">
              <w:rPr>
                <w:rFonts w:ascii="Arial" w:hAnsi="Arial"/>
                <w:sz w:val="18"/>
                <w:lang w:eastAsia="ja-JP"/>
              </w:rPr>
              <w:t xml:space="preserve">They shall not be set in any other instance of the IE </w:t>
            </w:r>
            <w:proofErr w:type="spellStart"/>
            <w:r w:rsidRPr="007A7768">
              <w:rPr>
                <w:rFonts w:ascii="Arial" w:hAnsi="Arial"/>
                <w:i/>
                <w:iCs/>
                <w:sz w:val="18"/>
                <w:lang w:eastAsia="ja-JP"/>
              </w:rPr>
              <w:t>Phy</w:t>
            </w:r>
            <w:proofErr w:type="spellEnd"/>
            <w:r w:rsidRPr="007A7768">
              <w:rPr>
                <w:rFonts w:ascii="Arial" w:hAnsi="Arial"/>
                <w:i/>
                <w:iCs/>
                <w:sz w:val="18"/>
                <w:lang w:eastAsia="ja-JP"/>
              </w:rPr>
              <w:t>-</w:t>
            </w:r>
            <w:proofErr w:type="spellStart"/>
            <w:r w:rsidRPr="007A7768">
              <w:rPr>
                <w:rFonts w:ascii="Arial" w:hAnsi="Arial"/>
                <w:i/>
                <w:iCs/>
                <w:sz w:val="18"/>
                <w:lang w:eastAsia="ja-JP"/>
              </w:rPr>
              <w:t>ParametersFRX</w:t>
            </w:r>
            <w:proofErr w:type="spellEnd"/>
            <w:r w:rsidRPr="007A7768">
              <w:rPr>
                <w:rFonts w:ascii="Arial" w:hAnsi="Arial"/>
                <w:i/>
                <w:iCs/>
                <w:sz w:val="18"/>
                <w:lang w:eastAsia="ja-JP"/>
              </w:rPr>
              <w:t>-Diff</w:t>
            </w:r>
            <w:r w:rsidRPr="007A7768">
              <w:rPr>
                <w:rFonts w:ascii="Arial" w:hAnsi="Arial"/>
                <w:sz w:val="18"/>
                <w:lang w:eastAsia="ja-JP"/>
              </w:rPr>
              <w:t xml:space="preserve">. If the network configures the UE with serving cells on both </w:t>
            </w:r>
            <w:r w:rsidRPr="007A7768">
              <w:rPr>
                <w:rFonts w:ascii="Arial" w:hAnsi="Arial"/>
                <w:sz w:val="18"/>
                <w:lang w:eastAsia="sv-SE"/>
              </w:rPr>
              <w:t xml:space="preserve">FR1 and FR2 bands, these parameters, if present, limit the corresponding parameters in </w:t>
            </w:r>
            <w:r w:rsidRPr="007A7768">
              <w:rPr>
                <w:rFonts w:ascii="Arial" w:hAnsi="Arial"/>
                <w:i/>
                <w:sz w:val="18"/>
                <w:lang w:eastAsia="sv-SE"/>
              </w:rPr>
              <w:t>MIMO-</w:t>
            </w:r>
            <w:proofErr w:type="spellStart"/>
            <w:r w:rsidRPr="007A7768">
              <w:rPr>
                <w:rFonts w:ascii="Arial" w:hAnsi="Arial"/>
                <w:i/>
                <w:sz w:val="18"/>
                <w:lang w:eastAsia="sv-SE"/>
              </w:rPr>
              <w:t>ParametersPerBand</w:t>
            </w:r>
            <w:proofErr w:type="spellEnd"/>
            <w:r w:rsidRPr="007A7768">
              <w:rPr>
                <w:rFonts w:ascii="Arial" w:hAnsi="Arial"/>
                <w:sz w:val="18"/>
                <w:lang w:eastAsia="sv-SE"/>
              </w:rPr>
              <w:t>.</w:t>
            </w:r>
          </w:p>
        </w:tc>
      </w:tr>
    </w:tbl>
    <w:p w14:paraId="33C34215" w14:textId="77777777" w:rsidR="007A7768" w:rsidRPr="007A7768" w:rsidRDefault="007A7768" w:rsidP="007A7768">
      <w:pPr>
        <w:overflowPunct w:val="0"/>
        <w:autoSpaceDE w:val="0"/>
        <w:autoSpaceDN w:val="0"/>
        <w:adjustRightInd w:val="0"/>
        <w:textAlignment w:val="baseline"/>
        <w:rPr>
          <w:lang w:eastAsia="ja-JP"/>
        </w:rPr>
      </w:pPr>
    </w:p>
    <w:p w14:paraId="64CAE54F"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5" w:name="_Toc146781574"/>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Phy-ParametersMRDC</w:t>
      </w:r>
      <w:bookmarkEnd w:id="295"/>
      <w:proofErr w:type="spellEnd"/>
    </w:p>
    <w:p w14:paraId="56CC050E"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Phy-ParametersMRDC</w:t>
      </w:r>
      <w:proofErr w:type="spellEnd"/>
      <w:r w:rsidRPr="007A7768">
        <w:rPr>
          <w:lang w:eastAsia="ja-JP"/>
        </w:rPr>
        <w:t xml:space="preserve"> is used to convey physical layer capabilities for MR-DC.</w:t>
      </w:r>
    </w:p>
    <w:p w14:paraId="6BEABF8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Phy-ParametersMRDC</w:t>
      </w:r>
      <w:proofErr w:type="spellEnd"/>
      <w:r w:rsidRPr="007A7768">
        <w:rPr>
          <w:rFonts w:ascii="Arial" w:hAnsi="Arial"/>
          <w:b/>
          <w:lang w:eastAsia="ja-JP"/>
        </w:rPr>
        <w:t xml:space="preserve"> information element</w:t>
      </w:r>
    </w:p>
    <w:p w14:paraId="27C194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866F3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TAG-PHY-PARAMETERSMRDC-START</w:t>
      </w:r>
    </w:p>
    <w:p w14:paraId="30979B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2765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96648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naics-Capability-List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(1..maxNrofNAICS-Entries))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NAICS-Capability-Entry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EA48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F1C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10BE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spCellPlacement                     CarrierAggregationVariant                                                   </w:t>
      </w:r>
      <w:r w:rsidRPr="007A7768">
        <w:rPr>
          <w:rFonts w:ascii="Courier New" w:hAnsi="Courier New"/>
          <w:noProof/>
          <w:color w:val="993366"/>
          <w:sz w:val="16"/>
          <w:lang w:eastAsia="en-GB"/>
        </w:rPr>
        <w:t>OPTIONAL</w:t>
      </w:r>
    </w:p>
    <w:p w14:paraId="6D6B4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2700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4A3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18-3b: Semi-statically configured LTE UL transmissions in all UL subframes not limited to tdm-pattern in case of TDD PCell</w:t>
      </w:r>
    </w:p>
    <w:p w14:paraId="40B0A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F6A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18-3a: Semi-statically configured LTE UL transmissions in all UL subframes not limited to tdm-pattern in case of FDD PCell</w:t>
      </w:r>
    </w:p>
    <w:p w14:paraId="38B070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fdd-PCellUL-TX-AllUL-Subframe-r16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C944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B5E5E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61E0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67C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NAICS-Capability-Entry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450AE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numberOfNAICS-CapableCC             </w:t>
      </w:r>
      <w:r w:rsidRPr="007A7768">
        <w:rPr>
          <w:rFonts w:ascii="Courier New" w:hAnsi="Courier New"/>
          <w:noProof/>
          <w:color w:val="993366"/>
          <w:sz w:val="16"/>
          <w:lang w:eastAsia="en-GB"/>
        </w:rPr>
        <w:t>INTEGER</w:t>
      </w:r>
      <w:r w:rsidRPr="007A7768">
        <w:rPr>
          <w:rFonts w:ascii="Courier New" w:hAnsi="Courier New"/>
          <w:noProof/>
          <w:sz w:val="16"/>
          <w:lang w:eastAsia="en-GB"/>
        </w:rPr>
        <w:t>(1..5),</w:t>
      </w:r>
    </w:p>
    <w:p w14:paraId="364B24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numberOfAggregatedPRB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{n50, n75, n100, n125, n150, n175, n200, n225,</w:t>
      </w:r>
    </w:p>
    <w:p w14:paraId="7BCFBE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n250, n275, n300, n350, n400, n450, n500, spare},</w:t>
      </w:r>
    </w:p>
    <w:p w14:paraId="6BCC92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8660C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FE4B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TAG-PHY-PARAMETERSMRDC-STOP</w:t>
      </w:r>
    </w:p>
    <w:p w14:paraId="1FB4D1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6E6DF97"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70BD3A8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21CAA4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PHY-</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0DDC7BB9"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67B845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naics</w:t>
            </w:r>
            <w:proofErr w:type="spellEnd"/>
            <w:r w:rsidRPr="007A7768">
              <w:rPr>
                <w:rFonts w:ascii="Arial" w:hAnsi="Arial"/>
                <w:b/>
                <w:i/>
                <w:sz w:val="18"/>
                <w:szCs w:val="22"/>
                <w:lang w:eastAsia="sv-SE"/>
              </w:rPr>
              <w:t>-Capability-List</w:t>
            </w:r>
          </w:p>
          <w:p w14:paraId="6B8FFCA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Indicates that UE in MR-DC supports NAICS as defined in TS 36.331 [10].</w:t>
            </w:r>
          </w:p>
        </w:tc>
      </w:tr>
    </w:tbl>
    <w:p w14:paraId="5E830ECB" w14:textId="77777777" w:rsidR="007A7768" w:rsidRPr="007A7768" w:rsidRDefault="007A7768" w:rsidP="007A7768">
      <w:pPr>
        <w:overflowPunct w:val="0"/>
        <w:autoSpaceDE w:val="0"/>
        <w:autoSpaceDN w:val="0"/>
        <w:adjustRightInd w:val="0"/>
        <w:textAlignment w:val="baseline"/>
        <w:rPr>
          <w:lang w:eastAsia="ja-JP"/>
        </w:rPr>
      </w:pPr>
    </w:p>
    <w:p w14:paraId="64DB707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6" w:name="_Toc146781575"/>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Phy-ParametersSharedSpectrumChAccess</w:t>
      </w:r>
      <w:bookmarkEnd w:id="296"/>
      <w:proofErr w:type="spellEnd"/>
    </w:p>
    <w:p w14:paraId="5177571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Phy-ParametersSharedSpectrumChAccess</w:t>
      </w:r>
      <w:proofErr w:type="spellEnd"/>
      <w:r w:rsidRPr="007A7768">
        <w:rPr>
          <w:lang w:eastAsia="ja-JP"/>
        </w:rPr>
        <w:t xml:space="preserve"> is used to convey the physical layer capabilities specific for shared spectrum channel access.</w:t>
      </w:r>
    </w:p>
    <w:p w14:paraId="6A549B24"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Phy-ParametersSharedSpectrumChAccess</w:t>
      </w:r>
      <w:proofErr w:type="spellEnd"/>
      <w:r w:rsidRPr="007A7768">
        <w:rPr>
          <w:rFonts w:ascii="Arial" w:hAnsi="Arial"/>
          <w:b/>
          <w:lang w:eastAsia="ja-JP"/>
        </w:rPr>
        <w:t xml:space="preserve"> information element</w:t>
      </w:r>
    </w:p>
    <w:p w14:paraId="4AD09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04E2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TAG-PHY-PARAMETERSSHAREDSPECTRUMCHACCESS-START</w:t>
      </w:r>
    </w:p>
    <w:p w14:paraId="1118D1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3444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Phy-ParametersSharedSpectrumChAccess-r16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477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-- 10-32 (1-2): SS block based SINR measurement (SS-SINR) for unlicensed spectrum</w:t>
      </w:r>
    </w:p>
    <w:p w14:paraId="7FAA5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ss-SINR-Meas-r16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903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 (2-32a): Semi-persistent CSI report on PUCCH for unlicensed spectrum</w:t>
      </w:r>
    </w:p>
    <w:p w14:paraId="48B925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D97C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-- 10-33a (2-32b): Semi-persistent CSI report on PUSCH for unlicensed spectrum</w:t>
      </w:r>
    </w:p>
    <w:p w14:paraId="0F873F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sp-CSI-ReportPUSCH-r16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AC81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-- 10-34 (3-6): Dynamic SFI monitoring for unlicensed spectrum</w:t>
      </w:r>
    </w:p>
    <w:p w14:paraId="3EF4D0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dynamicSFI-r16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E629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-- 10-35c (4-19c): SR/HARQ-ACK/CSI multiplexing once per slot using a PUCCH (or HARQ-ACK/CSI piggybacked on a PUSCH) when SR/HARQ-</w:t>
      </w:r>
    </w:p>
    <w:p w14:paraId="28C95B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different starting symbols in a slot for unlicensed spectrum</w:t>
      </w:r>
    </w:p>
    <w:p w14:paraId="4FD018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 (4-19): SR/HARQ-ACK/CSI multiplexing once per slot using a PUCCH (or HARQ-ACK/CSI piggybacked on a PUSCH) when SR/HARQ-</w:t>
      </w:r>
    </w:p>
    <w:p w14:paraId="7D4225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ACK/CSI are supposed to be sent with the same starting symbol on the PUCCH resources in a slot for unlicensed spectrum</w:t>
      </w:r>
    </w:p>
    <w:p w14:paraId="6DAE61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mux-SR-HARQ-ACK-CSI-PUCCH-OncePerSlot-r16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5D5F1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sameSymbol-r16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9406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8BFB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DAFB9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-- 10-35a (4-19a): Overlapping PUCCH resources have different starting symbols in a slot for unlicensed spectrum</w:t>
      </w:r>
    </w:p>
    <w:p w14:paraId="5970CB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3407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-- 10-35b (4-19b): SR/HARQ-ACK/CSI multiplexing more than once per slot using a PUCCH (or HARQ-ACK/CSI piggybacked on a PUSCH) when</w:t>
      </w:r>
    </w:p>
    <w:p w14:paraId="021D85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SR/HARQ ACK/CSI are supposed to be sent with the same or different starting symbol in a slot for unlicensed spectrum</w:t>
      </w:r>
    </w:p>
    <w:p w14:paraId="41A289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mux-SR-HARQ-ACK-CSI-PUCCH-MultiPerSlot-r16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3A0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-- 10-36 (4-28): HARQ-ACK multiplexing on PUSCH with different PUCCH/PUSCH starting OFDM symbols for unlicensed spectrum</w:t>
      </w:r>
    </w:p>
    <w:p w14:paraId="3BB7A4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mux-HARQ-ACK-PUSCH-DiffSymbol-r16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F3551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-- 10-37 (4-23): Repetitions for PUCCH format 1, 3, and 4 over multiple slots with K = 2, 4, 8 for unlicensed spectrum</w:t>
      </w:r>
    </w:p>
    <w:p w14:paraId="0B863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pucch-Repetition-F1-3-4-r16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6E3A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-- 10-38 (5-14): Type 1 configured PUSCH repetitions over multiple slots for unlicensed spectrum</w:t>
      </w:r>
    </w:p>
    <w:p w14:paraId="3DC348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B98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-- 10-39 (5-16): Type 2 configured PUSCH repetitions over multiple slots for unlicensed spectrum</w:t>
      </w:r>
    </w:p>
    <w:p w14:paraId="733E47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445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 (5-17): PUSCH repetitions over multiple slots for unlicensed spectrum</w:t>
      </w:r>
    </w:p>
    <w:p w14:paraId="52D485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0AA9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-- 10-40a (5-17a): PDSCH repetitions over multiple slots for unlicensed spectrum</w:t>
      </w:r>
    </w:p>
    <w:p w14:paraId="3A1B1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pdsch-RepetitionMultiSlots-r16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EE72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-- 10-41 (5-18): DL SPS</w:t>
      </w:r>
    </w:p>
    <w:p w14:paraId="45AA9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downlinkSPS-r16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C3442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-- 10-42 (5-19): Type 1 Configured UL grant</w:t>
      </w:r>
    </w:p>
    <w:p w14:paraId="3BE92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D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-- 10-43 (5-20): Type 2 Configured UL grant</w:t>
      </w:r>
    </w:p>
    <w:p w14:paraId="467D8C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943B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-- 10-44 (5-21): Pre-emption indication for DL</w:t>
      </w:r>
    </w:p>
    <w:p w14:paraId="26B8FB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pre-EmptIndication-DL-r16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8C8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1C2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037FF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F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TAG-PHY-PARAMETERSSHAREDSPECTRUMCHACCESS-STOP</w:t>
      </w:r>
    </w:p>
    <w:p w14:paraId="51AEB3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633808E" w14:textId="77777777" w:rsidR="007A7768" w:rsidRPr="007A7768" w:rsidRDefault="007A7768" w:rsidP="007A7768">
      <w:pPr>
        <w:overflowPunct w:val="0"/>
        <w:autoSpaceDE w:val="0"/>
        <w:autoSpaceDN w:val="0"/>
        <w:adjustRightInd w:val="0"/>
        <w:textAlignment w:val="baseline"/>
        <w:rPr>
          <w:lang w:eastAsia="ja-JP"/>
        </w:rPr>
      </w:pPr>
    </w:p>
    <w:p w14:paraId="70D7A85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97" w:name="_Toc14678157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PosSRS</w:t>
      </w:r>
      <w:proofErr w:type="spellEnd"/>
      <w:r w:rsidRPr="007A7768">
        <w:rPr>
          <w:rFonts w:ascii="Arial" w:hAnsi="Arial"/>
          <w:i/>
          <w:iCs/>
          <w:sz w:val="24"/>
          <w:lang w:eastAsia="ja-JP"/>
        </w:rPr>
        <w:t>-RRC-Inactive-</w:t>
      </w:r>
      <w:proofErr w:type="spellStart"/>
      <w:r w:rsidRPr="007A7768">
        <w:rPr>
          <w:rFonts w:ascii="Arial" w:hAnsi="Arial"/>
          <w:i/>
          <w:iCs/>
          <w:sz w:val="24"/>
          <w:lang w:eastAsia="ja-JP"/>
        </w:rPr>
        <w:t>OutsideInitialUL</w:t>
      </w:r>
      <w:proofErr w:type="spellEnd"/>
      <w:r w:rsidRPr="007A7768">
        <w:rPr>
          <w:rFonts w:ascii="Arial" w:hAnsi="Arial"/>
          <w:i/>
          <w:iCs/>
          <w:sz w:val="24"/>
          <w:lang w:eastAsia="ja-JP"/>
        </w:rPr>
        <w:t>-BWP</w:t>
      </w:r>
      <w:bookmarkEnd w:id="297"/>
    </w:p>
    <w:p w14:paraId="1C611860" w14:textId="77777777" w:rsidR="007A7768" w:rsidRPr="007A7768" w:rsidRDefault="007A7768" w:rsidP="007A7768">
      <w:pPr>
        <w:overflowPunct w:val="0"/>
        <w:autoSpaceDE w:val="0"/>
        <w:autoSpaceDN w:val="0"/>
        <w:adjustRightInd w:val="0"/>
        <w:textAlignment w:val="baseline"/>
        <w:rPr>
          <w:i/>
          <w:iCs/>
          <w:lang w:eastAsia="ja-JP"/>
        </w:rPr>
      </w:pPr>
      <w:r w:rsidRPr="007A7768">
        <w:rPr>
          <w:lang w:eastAsia="ja-JP"/>
        </w:rPr>
        <w:t xml:space="preserve">The IE </w:t>
      </w:r>
      <w:proofErr w:type="spellStart"/>
      <w:r w:rsidRPr="007A7768">
        <w:rPr>
          <w:i/>
          <w:lang w:eastAsia="ja-JP"/>
        </w:rPr>
        <w:t>PosSRS</w:t>
      </w:r>
      <w:proofErr w:type="spellEnd"/>
      <w:r w:rsidRPr="007A7768">
        <w:rPr>
          <w:i/>
          <w:lang w:eastAsia="ja-JP"/>
        </w:rPr>
        <w:t>-RRC-Inactive-</w:t>
      </w:r>
      <w:proofErr w:type="spellStart"/>
      <w:r w:rsidRPr="007A7768">
        <w:rPr>
          <w:i/>
          <w:lang w:eastAsia="ja-JP"/>
        </w:rPr>
        <w:t>OutsideInitialUL</w:t>
      </w:r>
      <w:proofErr w:type="spellEnd"/>
      <w:r w:rsidRPr="007A7768">
        <w:rPr>
          <w:i/>
          <w:lang w:eastAsia="ja-JP"/>
        </w:rPr>
        <w:t xml:space="preserve">-BWP </w:t>
      </w:r>
      <w:r w:rsidRPr="007A7768">
        <w:rPr>
          <w:lang w:eastAsia="ja-JP"/>
        </w:rPr>
        <w:t>is used to convey the capabilities supported by the UE for Positioning SRS transmission in RRC_INACTIVE state configured outside initial UL BWP.</w:t>
      </w:r>
    </w:p>
    <w:p w14:paraId="53F0D28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PosSRS</w:t>
      </w:r>
      <w:proofErr w:type="spellEnd"/>
      <w:r w:rsidRPr="007A7768">
        <w:rPr>
          <w:rFonts w:ascii="Arial" w:hAnsi="Arial"/>
          <w:b/>
          <w:i/>
          <w:iCs/>
          <w:lang w:eastAsia="ja-JP"/>
        </w:rPr>
        <w:t>-RRC-Inactive-</w:t>
      </w:r>
      <w:proofErr w:type="spellStart"/>
      <w:r w:rsidRPr="007A7768">
        <w:rPr>
          <w:rFonts w:ascii="Arial" w:hAnsi="Arial"/>
          <w:b/>
          <w:i/>
          <w:iCs/>
          <w:lang w:eastAsia="ja-JP"/>
        </w:rPr>
        <w:t>OutsideInitialUL</w:t>
      </w:r>
      <w:proofErr w:type="spellEnd"/>
      <w:r w:rsidRPr="007A7768">
        <w:rPr>
          <w:rFonts w:ascii="Arial" w:hAnsi="Arial"/>
          <w:b/>
          <w:i/>
          <w:iCs/>
          <w:lang w:eastAsia="ja-JP"/>
        </w:rPr>
        <w:t>-BWP</w:t>
      </w:r>
      <w:r w:rsidRPr="007A7768">
        <w:rPr>
          <w:rFonts w:ascii="Arial" w:hAnsi="Arial"/>
          <w:b/>
          <w:lang w:eastAsia="ja-JP"/>
        </w:rPr>
        <w:t xml:space="preserve"> </w:t>
      </w:r>
      <w:r w:rsidRPr="007A7768">
        <w:rPr>
          <w:rFonts w:ascii="Arial" w:hAnsi="Arial"/>
          <w:b/>
          <w:iCs/>
          <w:lang w:eastAsia="ja-JP"/>
        </w:rPr>
        <w:t>information element</w:t>
      </w:r>
    </w:p>
    <w:p w14:paraId="58CA1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CCC2D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TAG-POSSRS-RRC-INACTIVE-OUTSIDEINITIALUL-BWP-START</w:t>
      </w:r>
    </w:p>
    <w:p w14:paraId="1FF71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218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PosSRS-RRC-Inactive-OutsideInitialUL-BWP-r17::=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C5FB9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F4C57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w:t>
      </w:r>
    </w:p>
    <w:p w14:paraId="0ECCB4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mhz45, mhz50, mhz60, mhz70, mhz80, mhz90, mhz100}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4B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maxSRSposBandwidthForEachSCS-withinCC-FR2-r17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AB4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maxNumOfSRSposResourceSets-r17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F2D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BF7E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5670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differentNumerologyBetweenSRSposAndInitialBWP-r17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8FD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srsPosWithoutRestrictionOnBWP-r17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82E8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2C9A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maxNumOfPeriodicAndSemipersistentSRSposResourcesPerSlot-r17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3B00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differentCenterFreqBetweenSRSposAndInitialBWP-r17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05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switchingTimeSRS-TX-OtherTX-r17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{us100, us140, us200, us300, us500}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691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27-15c: Support of positioning SRS transmission in RRC_INACTIVE state outside initial BWP with semi-persistent SRS</w:t>
      </w:r>
    </w:p>
    <w:p w14:paraId="787B7D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830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66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BBEE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1C2FA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E43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TAG-POSSRS-RRC-INACTIVE-OUTSIDEINITIALUL-BWP-STOP</w:t>
      </w:r>
    </w:p>
    <w:p w14:paraId="4861C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99C6BEF" w14:textId="77777777" w:rsidR="007A7768" w:rsidRPr="007A7768" w:rsidRDefault="007A7768" w:rsidP="007A7768">
      <w:pPr>
        <w:overflowPunct w:val="0"/>
        <w:autoSpaceDE w:val="0"/>
        <w:autoSpaceDN w:val="0"/>
        <w:adjustRightInd w:val="0"/>
        <w:textAlignment w:val="baseline"/>
        <w:rPr>
          <w:lang w:eastAsia="ja-JP"/>
        </w:rPr>
      </w:pPr>
    </w:p>
    <w:p w14:paraId="30E5907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298" w:name="_Toc60777472"/>
      <w:bookmarkStart w:id="299" w:name="_Toc146781577"/>
      <w:r w:rsidRPr="007A7768">
        <w:rPr>
          <w:rFonts w:ascii="Arial" w:hAnsi="Arial"/>
          <w:i/>
          <w:iCs/>
          <w:sz w:val="24"/>
          <w:lang w:eastAsia="ja-JP"/>
        </w:rPr>
        <w:t>–</w:t>
      </w:r>
      <w:r w:rsidRPr="007A7768">
        <w:rPr>
          <w:rFonts w:ascii="Arial" w:hAnsi="Arial"/>
          <w:i/>
          <w:iCs/>
          <w:sz w:val="24"/>
          <w:lang w:eastAsia="ja-JP"/>
        </w:rPr>
        <w:tab/>
      </w:r>
      <w:proofErr w:type="spellStart"/>
      <w:r w:rsidRPr="007A7768">
        <w:rPr>
          <w:rFonts w:ascii="Arial" w:hAnsi="Arial"/>
          <w:i/>
          <w:iCs/>
          <w:sz w:val="24"/>
          <w:lang w:eastAsia="ja-JP"/>
        </w:rPr>
        <w:t>PowSav</w:t>
      </w:r>
      <w:proofErr w:type="spellEnd"/>
      <w:r w:rsidRPr="007A7768">
        <w:rPr>
          <w:rFonts w:ascii="Arial" w:hAnsi="Arial"/>
          <w:i/>
          <w:iCs/>
          <w:sz w:val="24"/>
          <w:lang w:eastAsia="ja-JP"/>
        </w:rPr>
        <w:t>-Parameters</w:t>
      </w:r>
      <w:bookmarkEnd w:id="298"/>
      <w:bookmarkEnd w:id="299"/>
    </w:p>
    <w:p w14:paraId="71E4A4A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PowSav</w:t>
      </w:r>
      <w:proofErr w:type="spellEnd"/>
      <w:r w:rsidRPr="007A7768">
        <w:rPr>
          <w:i/>
          <w:lang w:eastAsia="ja-JP"/>
        </w:rPr>
        <w:t>-Parameters</w:t>
      </w:r>
      <w:r w:rsidRPr="007A7768">
        <w:rPr>
          <w:lang w:eastAsia="ja-JP"/>
        </w:rPr>
        <w:t xml:space="preserve"> is used to convey the capabilities supported by the UE for the power saving preferences.</w:t>
      </w:r>
    </w:p>
    <w:p w14:paraId="6B8DC96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7A7768">
        <w:rPr>
          <w:rFonts w:ascii="Arial" w:hAnsi="Arial"/>
          <w:b/>
          <w:i/>
          <w:lang w:eastAsia="ja-JP"/>
        </w:rPr>
        <w:t>PowSav</w:t>
      </w:r>
      <w:proofErr w:type="spellEnd"/>
      <w:r w:rsidRPr="007A7768">
        <w:rPr>
          <w:rFonts w:ascii="Arial" w:hAnsi="Arial"/>
          <w:b/>
          <w:i/>
          <w:lang w:eastAsia="ja-JP"/>
        </w:rPr>
        <w:t xml:space="preserve">-Parameters </w:t>
      </w:r>
      <w:r w:rsidRPr="007A7768">
        <w:rPr>
          <w:rFonts w:ascii="Arial" w:hAnsi="Arial"/>
          <w:b/>
          <w:iCs/>
          <w:lang w:eastAsia="ja-JP"/>
        </w:rPr>
        <w:t>information element</w:t>
      </w:r>
    </w:p>
    <w:p w14:paraId="39743E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B89A7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TAG-POWSAV-PARAMETERS-START</w:t>
      </w:r>
    </w:p>
    <w:p w14:paraId="2ADDE7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1051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31EB6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powSav-ParametersCommon-r16               PowSav-ParametersCommon-r16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4E4F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56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9BD6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9455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A00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1908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powSav-ParametersFR2-2-r17      PowSav-ParametersFR2-2-r17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66B8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C345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44A5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A49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3F5F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1DB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maxCC-Preference-r16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2BE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5810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19-4a: UE assistance information</w:t>
      </w:r>
    </w:p>
    <w:p w14:paraId="267E36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minSchedulingOffsetPreference-r16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F8D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75C0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6789B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FCBE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PowSav-ParametersFRX-Diff-r16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312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D69A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EB53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127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2578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6218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PowSav-ParametersFR2-2-r17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550B1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maxBW-Preference-r17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A8A9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maxMIMO-LayerPreference-r17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7075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57A2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6070E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C307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TAG-POWSAV-PARAMETERS-STOP</w:t>
      </w:r>
    </w:p>
    <w:p w14:paraId="401321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906887B" w14:textId="77777777" w:rsidR="007A7768" w:rsidRPr="007A7768" w:rsidRDefault="007A7768" w:rsidP="007A7768">
      <w:pPr>
        <w:overflowPunct w:val="0"/>
        <w:autoSpaceDE w:val="0"/>
        <w:autoSpaceDN w:val="0"/>
        <w:adjustRightInd w:val="0"/>
        <w:textAlignment w:val="baseline"/>
        <w:rPr>
          <w:lang w:eastAsia="ja-JP"/>
        </w:rPr>
      </w:pPr>
    </w:p>
    <w:p w14:paraId="4AAE99D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0" w:name="_Toc60777473"/>
      <w:bookmarkStart w:id="301" w:name="_Toc146781578"/>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ProcessingParameters</w:t>
      </w:r>
      <w:bookmarkEnd w:id="300"/>
      <w:bookmarkEnd w:id="301"/>
    </w:p>
    <w:p w14:paraId="274FDD8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ProcessingParameters</w:t>
      </w:r>
      <w:proofErr w:type="spellEnd"/>
      <w:r w:rsidRPr="007A7768">
        <w:rPr>
          <w:lang w:eastAsia="ja-JP"/>
        </w:rPr>
        <w:t xml:space="preserve"> is used to indicate PDSCH/PUSCH processing capabilities supported by the UE.</w:t>
      </w:r>
    </w:p>
    <w:p w14:paraId="3DF2BF3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ProcessingParameters</w:t>
      </w:r>
      <w:proofErr w:type="spellEnd"/>
      <w:r w:rsidRPr="007A7768">
        <w:rPr>
          <w:rFonts w:ascii="Arial" w:hAnsi="Arial"/>
          <w:b/>
          <w:lang w:eastAsia="ja-JP"/>
        </w:rPr>
        <w:t xml:space="preserve"> information element</w:t>
      </w:r>
    </w:p>
    <w:p w14:paraId="249E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6D596D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TAG-PROCESSINGPARAMETERS-START</w:t>
      </w:r>
    </w:p>
    <w:p w14:paraId="1AC298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DB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ProcessingParameters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333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fallback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{sc, cap1-only},</w:t>
      </w:r>
    </w:p>
    <w:p w14:paraId="7BC145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    differentTB-PerSlot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A16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upto1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4362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upto2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1F2C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upto4                          NumberOfCarriers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FAB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upto7                          NumberOfCarriers                    </w:t>
      </w:r>
      <w:r w:rsidRPr="007A7768">
        <w:rPr>
          <w:rFonts w:ascii="Courier New" w:hAnsi="Courier New"/>
          <w:noProof/>
          <w:color w:val="993366"/>
          <w:sz w:val="16"/>
          <w:lang w:eastAsia="en-GB"/>
        </w:rPr>
        <w:t>OPTIONAL</w:t>
      </w:r>
    </w:p>
    <w:p w14:paraId="21181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 </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3439D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2B2C54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AE81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eastAsia="MS Mincho" w:hAnsi="Courier New"/>
          <w:noProof/>
          <w:sz w:val="16"/>
          <w:lang w:eastAsia="en-GB"/>
        </w:rPr>
        <w:t xml:space="preserve">NumberOfCarriers ::=    </w:t>
      </w:r>
      <w:r w:rsidRPr="007A7768">
        <w:rPr>
          <w:rFonts w:ascii="Courier New" w:eastAsia="MS Mincho" w:hAnsi="Courier New"/>
          <w:noProof/>
          <w:color w:val="993366"/>
          <w:sz w:val="16"/>
          <w:lang w:eastAsia="en-GB"/>
        </w:rPr>
        <w:t>INTEGER</w:t>
      </w:r>
      <w:r w:rsidRPr="007A7768">
        <w:rPr>
          <w:rFonts w:ascii="Courier New" w:eastAsia="MS Mincho" w:hAnsi="Courier New"/>
          <w:noProof/>
          <w:sz w:val="16"/>
          <w:lang w:eastAsia="en-GB"/>
        </w:rPr>
        <w:t xml:space="preserve"> (1..16)</w:t>
      </w:r>
    </w:p>
    <w:p w14:paraId="67A27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02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TAG-PROCESSINGPARAMETERS-STOP</w:t>
      </w:r>
    </w:p>
    <w:p w14:paraId="75132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CA5F6A" w14:textId="77777777" w:rsidR="007A7768" w:rsidRPr="007A7768" w:rsidRDefault="007A7768" w:rsidP="007A7768">
      <w:pPr>
        <w:overflowPunct w:val="0"/>
        <w:autoSpaceDE w:val="0"/>
        <w:autoSpaceDN w:val="0"/>
        <w:adjustRightInd w:val="0"/>
        <w:textAlignment w:val="baseline"/>
        <w:rPr>
          <w:lang w:eastAsia="ja-JP"/>
        </w:rPr>
      </w:pPr>
    </w:p>
    <w:p w14:paraId="63BB700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2" w:name="_Toc146781579"/>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PRS-ProcessingCapabilityOutsideMGinPPWperType</w:t>
      </w:r>
      <w:bookmarkEnd w:id="302"/>
    </w:p>
    <w:p w14:paraId="28C6770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PRS-</w:t>
      </w:r>
      <w:proofErr w:type="spellStart"/>
      <w:r w:rsidRPr="007A7768">
        <w:rPr>
          <w:i/>
          <w:lang w:eastAsia="ja-JP"/>
        </w:rPr>
        <w:t>ProcessingCapabilityOutsideMGinPPWperType</w:t>
      </w:r>
      <w:proofErr w:type="spellEnd"/>
      <w:r w:rsidRPr="007A7768">
        <w:rPr>
          <w:i/>
          <w:lang w:eastAsia="ja-JP"/>
        </w:rPr>
        <w:t xml:space="preserve"> </w:t>
      </w:r>
      <w:r w:rsidRPr="007A7768">
        <w:rPr>
          <w:lang w:eastAsia="ja-JP"/>
        </w:rPr>
        <w:t>is used to indicate DL PRS Processing Capability outside MG capabilities supported by the UE.</w:t>
      </w:r>
    </w:p>
    <w:p w14:paraId="60D0BB8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iCs/>
          <w:lang w:eastAsia="ja-JP"/>
        </w:rPr>
        <w:t>PRS-</w:t>
      </w:r>
      <w:proofErr w:type="spellStart"/>
      <w:r w:rsidRPr="007A7768">
        <w:rPr>
          <w:rFonts w:ascii="Arial" w:hAnsi="Arial"/>
          <w:b/>
          <w:i/>
          <w:iCs/>
          <w:lang w:eastAsia="ja-JP"/>
        </w:rPr>
        <w:t>ProcessingCapabilityOutsideMGinPPWperType</w:t>
      </w:r>
      <w:proofErr w:type="spellEnd"/>
      <w:r w:rsidRPr="007A7768">
        <w:rPr>
          <w:rFonts w:ascii="Arial" w:hAnsi="Arial"/>
          <w:b/>
          <w:lang w:eastAsia="ja-JP"/>
        </w:rPr>
        <w:t xml:space="preserve"> information element</w:t>
      </w:r>
    </w:p>
    <w:p w14:paraId="42B80E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9FEFB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TAG-PRS-PROCESSINGCAPABILITYOUTSIDEMGINPPWPERType-START</w:t>
      </w:r>
    </w:p>
    <w:p w14:paraId="35FFAE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7AF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PRS-ProcessingCapabilityOutsideMGinPPWperType-r17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F3AA6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{type1A, type1B, type2},</w:t>
      </w:r>
    </w:p>
    <w:p w14:paraId="1820D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ppw-dl-PRS-BufferType-r17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{type1, type2, ...},</w:t>
      </w:r>
    </w:p>
    <w:p w14:paraId="3F2E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9A58B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ppw-durationOfPRS-Processing1-r17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F15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ms4, ms6, ms8, ms12,</w:t>
      </w:r>
    </w:p>
    <w:p w14:paraId="5BB482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 ms20, ms25, ms30, ms32, ms35, ms40, ms45, ms50},</w:t>
      </w:r>
    </w:p>
    <w:p w14:paraId="37065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{ms1, ms2, ms4, ms8, ms16, ms20, ms30, ms40, ms80,</w:t>
      </w:r>
    </w:p>
    <w:p w14:paraId="0A5E4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ms160, ms320, ms640, ms1280}</w:t>
      </w:r>
    </w:p>
    <w:p w14:paraId="5F2E1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845C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ppw-durationOfPRS-Processing2-r17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DD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ppw-durationOfPRS-ProcessingSymbolsN2-r17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{msDot125, msDot25, msDot5, ms1, ms2, ms3, ms4, ms5,</w:t>
      </w:r>
    </w:p>
    <w:p w14:paraId="615E88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ms6, ms8, ms12},</w:t>
      </w:r>
    </w:p>
    <w:p w14:paraId="02BA5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ppw-durationOfPRS-ProcessingSymbolsT2-r17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{ms4, ms5, ms6, ms8}</w:t>
      </w:r>
    </w:p>
    <w:p w14:paraId="422EE5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2FC2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41AB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ppw-maxNumOfDL-PRS-ResProcessedPerSlot-r17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56BB5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87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6B9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5A9E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n6, n8, n12, n16, n24, n32, n48, n64}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7546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2638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855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ppw-maxNumOfDL-Bandwidth-r17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80C90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mhz20, mhz40,</w:t>
      </w:r>
      <w:r w:rsidRPr="007A7768">
        <w:rPr>
          <w:rFonts w:ascii="Courier New" w:hAnsi="Courier New"/>
          <w:noProof/>
          <w:sz w:val="16"/>
          <w:lang w:eastAsia="en-GB"/>
        </w:rPr>
        <w:tab/>
        <w:t>mhz50, mhz80, mhz100},</w:t>
      </w:r>
    </w:p>
    <w:p w14:paraId="65046B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7595A8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9792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E287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734D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TAG-PRS-PROCESSINGCAPABILITYOUTSIDEMGINPPWPERType-STOP</w:t>
      </w:r>
    </w:p>
    <w:p w14:paraId="1A70F1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9F1936F" w14:textId="77777777" w:rsidR="007A7768" w:rsidRPr="007A7768" w:rsidRDefault="007A7768" w:rsidP="007A7768">
      <w:pPr>
        <w:overflowPunct w:val="0"/>
        <w:autoSpaceDE w:val="0"/>
        <w:autoSpaceDN w:val="0"/>
        <w:adjustRightInd w:val="0"/>
        <w:textAlignment w:val="baseline"/>
        <w:rPr>
          <w:lang w:eastAsia="ja-JP"/>
        </w:rPr>
      </w:pPr>
    </w:p>
    <w:p w14:paraId="43B1F82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03" w:name="_Toc60777474"/>
      <w:bookmarkStart w:id="304" w:name="_Toc146781580"/>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RAT-Type</w:t>
      </w:r>
      <w:bookmarkEnd w:id="303"/>
      <w:bookmarkEnd w:id="304"/>
    </w:p>
    <w:p w14:paraId="1D896FCC"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RAT-Type</w:t>
      </w:r>
      <w:r w:rsidRPr="007A7768">
        <w:rPr>
          <w:lang w:eastAsia="ja-JP"/>
        </w:rPr>
        <w:t xml:space="preserve"> is used to indicate the radio access technology (RAT), including NR, of the requested/transferred UE capabilities.</w:t>
      </w:r>
    </w:p>
    <w:p w14:paraId="3C929C1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RAT-Type</w:t>
      </w:r>
      <w:r w:rsidRPr="007A7768">
        <w:rPr>
          <w:rFonts w:ascii="Arial" w:hAnsi="Arial"/>
          <w:b/>
          <w:lang w:eastAsia="ja-JP"/>
        </w:rPr>
        <w:t xml:space="preserve"> information element</w:t>
      </w:r>
    </w:p>
    <w:p w14:paraId="5F7B9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246C89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TAG-RAT-TYPE-START</w:t>
      </w:r>
    </w:p>
    <w:p w14:paraId="72E420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EC5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RAT-Type ::=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{nr, eutra-nr, eutra, utra-fdd-v1610, ...}</w:t>
      </w:r>
    </w:p>
    <w:p w14:paraId="2FDBA8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0D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TAG-RAT-TYPE-STOP</w:t>
      </w:r>
    </w:p>
    <w:p w14:paraId="047A8E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CC81BA9" w14:textId="77777777" w:rsidR="007A7768" w:rsidRPr="007A7768" w:rsidRDefault="007A7768" w:rsidP="007A7768">
      <w:pPr>
        <w:overflowPunct w:val="0"/>
        <w:autoSpaceDE w:val="0"/>
        <w:autoSpaceDN w:val="0"/>
        <w:adjustRightInd w:val="0"/>
        <w:textAlignment w:val="baseline"/>
        <w:rPr>
          <w:lang w:eastAsia="ja-JP"/>
        </w:rPr>
      </w:pPr>
    </w:p>
    <w:p w14:paraId="53DA1F0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05" w:name="_Toc146781581"/>
      <w:r w:rsidRPr="007A7768">
        <w:rPr>
          <w:rFonts w:ascii="Arial" w:hAnsi="Arial"/>
          <w:sz w:val="24"/>
          <w:lang w:eastAsia="ja-JP"/>
        </w:rPr>
        <w:t>–</w:t>
      </w:r>
      <w:r w:rsidRPr="007A7768">
        <w:rPr>
          <w:rFonts w:ascii="Arial" w:hAnsi="Arial"/>
          <w:sz w:val="24"/>
          <w:lang w:eastAsia="ja-JP"/>
        </w:rPr>
        <w:tab/>
      </w:r>
      <w:r w:rsidRPr="007A7768">
        <w:rPr>
          <w:rFonts w:ascii="Arial" w:hAnsi="Arial"/>
          <w:i/>
          <w:iCs/>
          <w:noProof/>
          <w:sz w:val="24"/>
          <w:lang w:eastAsia="ja-JP"/>
        </w:rPr>
        <w:t>RedCapParameters</w:t>
      </w:r>
      <w:bookmarkEnd w:id="305"/>
    </w:p>
    <w:p w14:paraId="71E41F89"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RedCapParameters</w:t>
      </w:r>
      <w:proofErr w:type="spellEnd"/>
      <w:r w:rsidRPr="007A7768">
        <w:rPr>
          <w:lang w:eastAsia="ja-JP"/>
        </w:rPr>
        <w:t xml:space="preserve"> is used to indicate the UE capabilities supported by </w:t>
      </w:r>
      <w:proofErr w:type="spellStart"/>
      <w:r w:rsidRPr="007A7768">
        <w:rPr>
          <w:lang w:eastAsia="ja-JP"/>
        </w:rPr>
        <w:t>RedCap</w:t>
      </w:r>
      <w:proofErr w:type="spellEnd"/>
      <w:r w:rsidRPr="007A7768">
        <w:rPr>
          <w:lang w:eastAsia="ja-JP"/>
        </w:rPr>
        <w:t xml:space="preserve"> UEs.</w:t>
      </w:r>
    </w:p>
    <w:p w14:paraId="579AB11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RedCapParameters</w:t>
      </w:r>
      <w:proofErr w:type="spellEnd"/>
      <w:r w:rsidRPr="007A7768">
        <w:rPr>
          <w:rFonts w:ascii="Arial" w:hAnsi="Arial"/>
          <w:b/>
          <w:lang w:eastAsia="ja-JP"/>
        </w:rPr>
        <w:t xml:space="preserve"> information element</w:t>
      </w:r>
    </w:p>
    <w:p w14:paraId="6489D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61FC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TAG-REDCAPPARAMETERS-START</w:t>
      </w:r>
    </w:p>
    <w:p w14:paraId="5CB578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D495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RedCapParameters-r17::=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683D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 RedCap UE</w:t>
      </w:r>
    </w:p>
    <w:p w14:paraId="100DBB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CF20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supportOf16DRB-RedCap-r17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A25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1F2D83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278B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306" w:name="_Hlk130562754"/>
      <w:r w:rsidRPr="007A7768">
        <w:rPr>
          <w:rFonts w:ascii="Courier New" w:hAnsi="Courier New"/>
          <w:noProof/>
          <w:sz w:val="16"/>
          <w:lang w:eastAsia="en-GB"/>
        </w:rPr>
        <w:t xml:space="preserve">RedCapParameters-v1740::=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82AE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07" w:name="_Hlk130557812"/>
      <w:r w:rsidRPr="007A7768">
        <w:rPr>
          <w:rFonts w:ascii="Courier New" w:hAnsi="Courier New"/>
          <w:noProof/>
          <w:sz w:val="16"/>
          <w:lang w:eastAsia="en-GB"/>
        </w:rPr>
        <w:t>ncd-SSB-ForRedCapInitialBWP-SDT</w:t>
      </w:r>
      <w:bookmarkEnd w:id="307"/>
      <w:r w:rsidRPr="007A7768">
        <w:rPr>
          <w:rFonts w:ascii="Courier New" w:hAnsi="Courier New"/>
          <w:noProof/>
          <w:sz w:val="16"/>
          <w:lang w:eastAsia="en-GB"/>
        </w:rPr>
        <w:t xml:space="preser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241F5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bookmarkEnd w:id="306"/>
    <w:p w14:paraId="5770B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757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TAG-REDCAPPARAMETERS-STOP</w:t>
      </w:r>
    </w:p>
    <w:p w14:paraId="553D6A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292BCC" w14:textId="77777777" w:rsidR="007A7768" w:rsidRPr="007A7768" w:rsidRDefault="007A7768" w:rsidP="007A7768">
      <w:pPr>
        <w:overflowPunct w:val="0"/>
        <w:autoSpaceDE w:val="0"/>
        <w:autoSpaceDN w:val="0"/>
        <w:adjustRightInd w:val="0"/>
        <w:textAlignment w:val="baseline"/>
        <w:rPr>
          <w:lang w:eastAsia="ja-JP"/>
        </w:rPr>
      </w:pPr>
    </w:p>
    <w:p w14:paraId="3681F42C"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8" w:name="_Toc60777475"/>
      <w:bookmarkStart w:id="309" w:name="_Toc146781582"/>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RF-Parameters</w:t>
      </w:r>
      <w:bookmarkEnd w:id="308"/>
      <w:bookmarkEnd w:id="309"/>
    </w:p>
    <w:p w14:paraId="32810544"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RF-Parameters</w:t>
      </w:r>
      <w:r w:rsidRPr="007A7768">
        <w:rPr>
          <w:rFonts w:eastAsia="Malgun Gothic"/>
          <w:lang w:eastAsia="ja-JP"/>
        </w:rPr>
        <w:t xml:space="preserve"> is used to convey RF-related capabilities for NR operation.</w:t>
      </w:r>
    </w:p>
    <w:p w14:paraId="1AB3CD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RF-Parameters</w:t>
      </w:r>
      <w:r w:rsidRPr="007A7768">
        <w:rPr>
          <w:rFonts w:ascii="Arial" w:eastAsia="Malgun Gothic" w:hAnsi="Arial"/>
          <w:b/>
          <w:lang w:eastAsia="ja-JP"/>
        </w:rPr>
        <w:t xml:space="preserve"> information element</w:t>
      </w:r>
    </w:p>
    <w:p w14:paraId="7EEF0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3C743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TAG-RF-PARAMETERS-START</w:t>
      </w:r>
    </w:p>
    <w:p w14:paraId="7E85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93A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2521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w:t>
      </w:r>
    </w:p>
    <w:p w14:paraId="3F8CDC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9F9CF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ABA2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971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B033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B345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p>
    <w:p w14:paraId="6089C7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628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5B2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40955C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D191E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A190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p>
    <w:p w14:paraId="5C2F0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D577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4E2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4691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supportedBandCombinationListSidelinkEUTRA-NR-r16    BandCombinationListSidelinkEUTRA-NR-r16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490E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06C122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4BCC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02DF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5054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supportedBandCombinationListSidelinkEUTRA-NR-v1630  BandCombinationListSidelinkEUTRA-NR-v1630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BB0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73006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14A65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3651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DEB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3E6BA0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FCD8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C1944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supportedBandCombinationList-v1650                  BandCombinationList-v1650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78BD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supportedBandCombinationList-UplinkTxSwitch-v1650   BandCombinationList-UplinkTxSwitch-v1650    </w:t>
      </w:r>
      <w:r w:rsidRPr="007A7768">
        <w:rPr>
          <w:rFonts w:ascii="Courier New" w:hAnsi="Courier New"/>
          <w:noProof/>
          <w:color w:val="993366"/>
          <w:sz w:val="16"/>
          <w:lang w:eastAsia="en-GB"/>
        </w:rPr>
        <w:t>OPTIONAL</w:t>
      </w:r>
    </w:p>
    <w:p w14:paraId="03195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867C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5AD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EFDA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DCA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38B0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69E6FE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C64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3D53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supportedBandCombinationList-v1680                  BandCombinationList-v1680                   </w:t>
      </w:r>
      <w:r w:rsidRPr="007A7768">
        <w:rPr>
          <w:rFonts w:ascii="Courier New" w:hAnsi="Courier New"/>
          <w:noProof/>
          <w:color w:val="993366"/>
          <w:sz w:val="16"/>
          <w:lang w:eastAsia="en-GB"/>
        </w:rPr>
        <w:t>OPTIONAL</w:t>
      </w:r>
    </w:p>
    <w:p w14:paraId="3DB896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D6396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9B10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supportedBandCombinationList-v1690                  BandCombinationList-v1690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7DF71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supportedBandCombinationList-UplinkTxSwitch-v1690   BandCombinationList-UplinkTxSwitch-v1690    </w:t>
      </w:r>
      <w:r w:rsidRPr="007A7768">
        <w:rPr>
          <w:rFonts w:ascii="Courier New" w:hAnsi="Courier New"/>
          <w:noProof/>
          <w:color w:val="993366"/>
          <w:sz w:val="16"/>
          <w:lang w:eastAsia="en-GB"/>
        </w:rPr>
        <w:t>OPTIONAL</w:t>
      </w:r>
    </w:p>
    <w:p w14:paraId="521788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CE35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D51B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9160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8A1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25A134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supportedBandCombinationListSL-NonRelayDiscovery-r17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Contains PC5 BandCombinationListSidelinkNR-r16</w:t>
      </w:r>
    </w:p>
    <w:p w14:paraId="34666F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supportedBandCombinationListSidelinkEUTRA-NR-v1710  BandCombinationListSidelinkEUTRA-NR-v1710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C409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sidelinkRequested-r17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A02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extendedBand-n77-2-r17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32019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8BA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53B04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2E4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49B48D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B550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EF7F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00E9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810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supportedBandCombinationListSL-RelayDiscovery-v1730 BandCombinationListSL-Discovery-r17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803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supportedBandCombinationListSL-NonRelayDiscovery-v1730 BandCombinationListSL-Discovery-r17      </w:t>
      </w:r>
      <w:r w:rsidRPr="007A7768">
        <w:rPr>
          <w:rFonts w:ascii="Courier New" w:hAnsi="Courier New"/>
          <w:noProof/>
          <w:color w:val="993366"/>
          <w:sz w:val="16"/>
          <w:lang w:eastAsia="en-GB"/>
        </w:rPr>
        <w:t>OPTIONAL</w:t>
      </w:r>
    </w:p>
    <w:p w14:paraId="469F4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7905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C7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C776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92C94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3DCB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3C16E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supportedBandCombinationList-v1760                  BandCombinationList-v1760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B5AF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supportedBandCombinationList-UplinkTxSwitch-v1760   BandCombinationList-UplinkTxSwitch-v1760    </w:t>
      </w:r>
      <w:r w:rsidRPr="007A7768">
        <w:rPr>
          <w:rFonts w:ascii="Courier New" w:hAnsi="Courier New"/>
          <w:noProof/>
          <w:color w:val="993366"/>
          <w:sz w:val="16"/>
          <w:lang w:eastAsia="en-GB"/>
        </w:rPr>
        <w:t>OPTIONAL</w:t>
      </w:r>
    </w:p>
    <w:p w14:paraId="0B2056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2A965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AEF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E6E6F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A804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CBBD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p>
    <w:p w14:paraId="202CF4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ABB5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6581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1368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supportedBandCombinationList-v16a0                 BandCombinationList-v16a0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F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supportedBandCombinationList-UplinkTxSwitch-v16a0  BandCombinationList-UplinkTxSwitch-v16a0     </w:t>
      </w:r>
      <w:r w:rsidRPr="007A7768">
        <w:rPr>
          <w:rFonts w:ascii="Courier New" w:hAnsi="Courier New"/>
          <w:noProof/>
          <w:color w:val="993366"/>
          <w:sz w:val="16"/>
          <w:lang w:eastAsia="en-GB"/>
        </w:rPr>
        <w:t>OPTIONAL</w:t>
      </w:r>
    </w:p>
    <w:p w14:paraId="4C3F53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8365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E11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89AA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supportedBandListNR-v16c0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BandNR-v16c0</w:t>
      </w:r>
    </w:p>
    <w:p w14:paraId="0F1BA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43195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4B4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9103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bandNR                              FreqBandIndicatorNR,</w:t>
      </w:r>
    </w:p>
    <w:p w14:paraId="623778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modifiedMPR-Behaviour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098D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mimo-ParametersPerBand              MIMO-ParametersPerBand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8F8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E70F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multipleTCI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4E74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bwp-WithoutRestriction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E90D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bwp-SameNumerology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{upto2,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C73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bwp-DiffNumerology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{upto4}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304D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crossCarrierScheduling-SameSCS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2AE9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pdsch-256QAM-FR2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pusch-256QAM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98C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 pc2, pc3, pc4}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9B1C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rateMatchingLTE-CRS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9552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B8CC1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E3E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4DDD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33C6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4B638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E7F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90CC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61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2F6CB6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99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0B95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57E99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D50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C31C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2176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(10))                      </w:t>
      </w:r>
      <w:r w:rsidRPr="007A7768">
        <w:rPr>
          <w:rFonts w:ascii="Courier New" w:hAnsi="Courier New"/>
          <w:noProof/>
          <w:color w:val="993366"/>
          <w:sz w:val="16"/>
          <w:lang w:eastAsia="en-GB"/>
        </w:rPr>
        <w:t>OPTIONAL</w:t>
      </w:r>
    </w:p>
    <w:p w14:paraId="60C87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64CC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9155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9A35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                       </w:t>
      </w:r>
      <w:r w:rsidRPr="007A7768">
        <w:rPr>
          <w:rFonts w:ascii="Courier New" w:hAnsi="Courier New"/>
          <w:noProof/>
          <w:color w:val="993366"/>
          <w:sz w:val="16"/>
          <w:lang w:eastAsia="en-GB"/>
        </w:rPr>
        <w:t>OPTIONAL</w:t>
      </w:r>
    </w:p>
    <w:p w14:paraId="34003F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889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502C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C96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BC54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maxUplinkDutyCycle-PC2-FR1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{n60, n70, n80, n90, n100}   </w:t>
      </w:r>
      <w:r w:rsidRPr="007A7768">
        <w:rPr>
          <w:rFonts w:ascii="Courier New" w:hAnsi="Courier New"/>
          <w:noProof/>
          <w:color w:val="993366"/>
          <w:sz w:val="16"/>
          <w:lang w:eastAsia="en-GB"/>
        </w:rPr>
        <w:t>OPTIONAL</w:t>
      </w:r>
    </w:p>
    <w:p w14:paraId="2A6ADA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03C9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080D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pucch-SpatialRelInfoMAC-CE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131F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powerBoosting-pi2BPSK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AABC3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77A4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03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{n15, n20, n25, n30, n40, n50, n60, n70, n80, n90, n100}     </w:t>
      </w:r>
      <w:r w:rsidRPr="007A7768">
        <w:rPr>
          <w:rFonts w:ascii="Courier New" w:hAnsi="Courier New"/>
          <w:noProof/>
          <w:color w:val="993366"/>
          <w:sz w:val="16"/>
          <w:lang w:eastAsia="en-GB"/>
        </w:rPr>
        <w:t>OPTIONAL</w:t>
      </w:r>
    </w:p>
    <w:p w14:paraId="77A7AC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69891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61BC3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0220FB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65E42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E28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E6C2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1B44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B9C57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7D641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7A0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36D49D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B1D4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429B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channelBWs-UL-v1590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305682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1D5B8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099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4C6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0BF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5C2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691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BBA5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5CC2FE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9B23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DA45F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EF0C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EBDAF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asymmetricBandwidthCombinationSet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(1..32))           </w:t>
      </w:r>
      <w:r w:rsidRPr="007A7768">
        <w:rPr>
          <w:rFonts w:ascii="Courier New" w:hAnsi="Courier New"/>
          <w:noProof/>
          <w:color w:val="993366"/>
          <w:sz w:val="16"/>
          <w:lang w:eastAsia="en-GB"/>
        </w:rPr>
        <w:t>OPTIONAL</w:t>
      </w:r>
    </w:p>
    <w:p w14:paraId="6DF481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2800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9B1A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064D14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61392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11-7b: Independent cancellation of the overlapping PUSCHs in an intra-band UL CA</w:t>
      </w:r>
    </w:p>
    <w:p w14:paraId="47DE5F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cancelOverlappingPUSCH-r16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91181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 Multiple LTE-CRS rate matching patterns</w:t>
      </w:r>
    </w:p>
    <w:p w14:paraId="6FB40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multipleRateMatchingEUTRA-CRS-r16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86EE1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(2..6),</w:t>
      </w:r>
    </w:p>
    <w:p w14:paraId="00CBAA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maxNumberNon-OverlapPatterns-r16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(1..3)</w:t>
      </w:r>
    </w:p>
    <w:p w14:paraId="205CCE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35CA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BE8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overlapRateMatchingEUTRA-CRS-r16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970D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14-2: PDSCH Type B mapping of length 9 and 10 OFDM symbols</w:t>
      </w:r>
    </w:p>
    <w:p w14:paraId="2806E7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pdsch-MappingTypeB-Alt-r16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EBA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14-3: One slot periodic TRS configuration for FR1</w:t>
      </w:r>
    </w:p>
    <w:p w14:paraId="0B88D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oneSlotPeriodicTRS-r16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C0D77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olpc-SRS-Pos-r16                        </w:t>
      </w:r>
      <w:r w:rsidRPr="007A7768">
        <w:rPr>
          <w:rFonts w:ascii="Courier New" w:eastAsia="Yu Mincho" w:hAnsi="Courier New"/>
          <w:noProof/>
          <w:sz w:val="16"/>
          <w:lang w:eastAsia="en-GB"/>
        </w:rPr>
        <w:t>OLPC-SRS-Pos-r16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BC11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spatialRelationsSRS-Pos-r16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F64F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simulSRS-MIMO-TransWithinBand-r16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95528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channelBW-DL-IAB-r16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230B6D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86E31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B9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2E5F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1F1E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2EFA5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A945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074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E1C7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65D2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5EFC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channelBW-UL-IAB-r16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1D0E86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fr1-100mhz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149D6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A3B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8285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649C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F95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fr2-200mhz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9629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C938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08197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A84A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3C9D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rasterShift7dot5-IAB-r16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7DB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ue-PowerClass-v1610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{pc1dot5}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AA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9FD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condHandoverFailure-r16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A55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condHandoverTwoTriggerEvents-r16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D18BD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240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condPSCellChangeTwoTriggerEvents-r16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3BB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mpr-PowerBoost-FR2-r16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38D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979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 Multiple active configured grant configurations for a BWP of a serving cell</w:t>
      </w:r>
    </w:p>
    <w:p w14:paraId="5B9AE4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activeConfiguredGrant-r16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43CE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n12},</w:t>
      </w:r>
    </w:p>
    <w:p w14:paraId="246889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5969A8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7B6E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11-9a: Joint release in a DCI for two or more configured grant Type 2 configurations for a given BWP of a serving cell</w:t>
      </w:r>
    </w:p>
    <w:p w14:paraId="2B4D9F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jointReleaseConfiguredGrantType2-r16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FD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 Multiple SPS configurations</w:t>
      </w:r>
    </w:p>
    <w:p w14:paraId="34200F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F5AA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maxNumberConfigsPerBWP-r16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w:t>
      </w:r>
    </w:p>
    <w:p w14:paraId="078E1C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maxNumberConfigsAllCC-r16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(2..32)</w:t>
      </w:r>
    </w:p>
    <w:p w14:paraId="71D4E0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B37B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12-2a: Joint release in a DCI for two or more SPS configurations for a given BWP of a serving cell</w:t>
      </w:r>
    </w:p>
    <w:p w14:paraId="168E7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jointReleaseSPS-r16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25DDB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13-19: Simultaneous positioning SRS and MIMO SRS transmission within a band across multiple CCs</w:t>
      </w:r>
    </w:p>
    <w:p w14:paraId="15BA30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simulSRS-TransWithinBand-r16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F627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trs-AdditionalBandwidth-r16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{trs-AddBW-Set1, trs-AddBW-Set2}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4374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handoverIntraF-IAB-r16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ED59D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3FCF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57C9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22-5a: Simultaneous transmission of SRS for antenna switching and SRS for CB/NCB /BM for intra-band UL CA</w:t>
      </w:r>
    </w:p>
    <w:p w14:paraId="61E26F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22-5c: Simultaneous transmission of SRS for antenna switching and SRS for antenna switching for intra-band UL CA</w:t>
      </w:r>
    </w:p>
    <w:p w14:paraId="46E27B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simulTX-SRS-AntSwitchingIntraBandUL-CA-r16  SimulSRS-ForAntennaSwitching-r16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B1D7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 NR-unlicensed</w:t>
      </w:r>
    </w:p>
    <w:p w14:paraId="369AB6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sz w:val="16"/>
          <w:lang w:eastAsia="en-GB"/>
        </w:rPr>
        <w:t>SharedSpectrumChAccessParamsPerBand-v1630</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6859D0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A789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E4F78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handoverUTRA-FDD-r16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BD9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7-4: Report the shorter transient capability supported by the UE: 2, 4 or 7us</w:t>
      </w:r>
    </w:p>
    <w:p w14:paraId="390B86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enhancedUL-TransientPeriod-r16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{us2, us4, us7}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2C71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sharedSpectrumChAccessParamsPerBand-v1640 SharedSpectrumChAccessParamsPerBand-v1640    </w:t>
      </w:r>
      <w:r w:rsidRPr="007A7768">
        <w:rPr>
          <w:rFonts w:ascii="Courier New" w:hAnsi="Courier New"/>
          <w:noProof/>
          <w:color w:val="993366"/>
          <w:sz w:val="16"/>
          <w:lang w:eastAsia="en-GB"/>
        </w:rPr>
        <w:t>OPTIONAL</w:t>
      </w:r>
    </w:p>
    <w:p w14:paraId="65FF65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1E9A8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BDEE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487E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1FE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pusch-RepetitionMultiSlots-v1650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D94A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configuredUL-GrantType1-v1650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FFB6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configuredUL-GrantType2-v1650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0C2C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sharedSpectrumChAccessParamsPerBand-v1650 SharedSpectrumChAccessParamsPerBand-v1650    </w:t>
      </w:r>
      <w:r w:rsidRPr="007A7768">
        <w:rPr>
          <w:rFonts w:ascii="Courier New" w:hAnsi="Courier New"/>
          <w:noProof/>
          <w:color w:val="993366"/>
          <w:sz w:val="16"/>
          <w:lang w:eastAsia="en-GB"/>
        </w:rPr>
        <w:t>OPTIONAL</w:t>
      </w:r>
    </w:p>
    <w:p w14:paraId="102250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F74A1F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87673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enhancedSkipUplinkTxConfigured-v1660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31FA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enhancedSkipUplinkTxDynamic-v1660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51F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F473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DFA9D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maxUplinkDutyCycle-PC1dot5-MPE-FR1-r16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{n10, n15, n20, n25, n30, n40, n50, n60, n70, n80, n90, n100}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8505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txDiversity-r16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41F07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56BF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935A6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 Support of 1024QAM for PDSCH for FR1</w:t>
      </w:r>
    </w:p>
    <w:p w14:paraId="3A2F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72F1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22-1 support of FR2 HST operation</w:t>
      </w:r>
    </w:p>
    <w:p w14:paraId="1DB2D2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ue-PowerClass-v1700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{pc5, pc6, pc7}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4E35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 NR extension to 71GHz (FR2-2)</w:t>
      </w:r>
    </w:p>
    <w:p w14:paraId="0371E0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fr2-2-AccessParamsPerBand-r17             FR2-2-AccessParamsPerBand-r17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B779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rlm-Relaxation-r17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AF1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bfd-Relaxation-r17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B5DA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cg-SDT-r17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8FB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locationBasedCondHandover-r17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C6C4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timeBasedCondHandover-r17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6C76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eventA4BasedCondHandover-r17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D9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8A17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sn-InitiatedCondPSCellChangeNRDC-r17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AFB8F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29-3a: PDCCH skipping</w:t>
      </w:r>
    </w:p>
    <w:p w14:paraId="5558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pdcch-SkippingWithoutSSSG-r17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5D79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29-3b: 2 search space sets group switching</w:t>
      </w:r>
    </w:p>
    <w:p w14:paraId="2F0B8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sssg-Switching-1BitInd-r17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494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29-3c: 3 search space sets group switching</w:t>
      </w:r>
    </w:p>
    <w:p w14:paraId="007923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sssg-Switching-2BitInd-r17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518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29-3d: 2 search space sets group switching with PDCCH skipping</w:t>
      </w:r>
    </w:p>
    <w:p w14:paraId="3B7A8C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pdcch-SkippingWithSSSG-r17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5D89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29-3e: Support Search space set group switching capability 2 for FR1</w:t>
      </w:r>
    </w:p>
    <w:p w14:paraId="0A6C10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searchSpaceSetGrp-switchCap2-r17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B28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 Uplink Time and Frequency pre-compensation and timing relationship enhancements</w:t>
      </w:r>
    </w:p>
    <w:p w14:paraId="513E6B9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uplinkPreCompensation-r17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B16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26-4: UE reporting of information related to TA pre-compensation</w:t>
      </w:r>
    </w:p>
    <w:p w14:paraId="4A36BC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uplink-TA-Reporting-r17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F68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26-5: Increasing the number of HARQ processes</w:t>
      </w:r>
    </w:p>
    <w:p w14:paraId="7CB350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max-HARQ-ProcessNumber-r17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{u16d32, u32d16, u32d32}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653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 Type-2 HARQ codebook enhancement</w:t>
      </w:r>
    </w:p>
    <w:p w14:paraId="6D1BDC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type2-HARQ-Codebook-r17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DCE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26-6a: Type-1 HARQ codebook enhancement</w:t>
      </w:r>
    </w:p>
    <w:p w14:paraId="1E118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type1-HARQ-Codebook-r17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306A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26-6b: Type-3 HARQ codebook enhancement</w:t>
      </w:r>
    </w:p>
    <w:p w14:paraId="367AD3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type3-HARQ-Codebook-r17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1E6F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26-9: UE-specific K_offset</w:t>
      </w:r>
    </w:p>
    <w:p w14:paraId="27AA12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ue-specific-K-Offset-r17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9174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24-1f: Multiple PDSCH scheduling by single DCI for 120kHz in FR2-1</w:t>
      </w:r>
    </w:p>
    <w:p w14:paraId="612C66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multiPDSCH-SingleDCI-FR2-1-SCS-120kHz-r17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63E0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24-1g: Multiple PUSCH scheduling by single DCI for 120kHz in FR2-1</w:t>
      </w:r>
    </w:p>
    <w:p w14:paraId="35A8D0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multiPUSCH-SingleDCI-FR2-1-SCS-120kHz-r17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41F0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14-4: Parallel PRS measurements in RRC_INACTIVE state, FR1/FR2 diff</w:t>
      </w:r>
    </w:p>
    <w:p w14:paraId="04AF0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parallelPRS-MeasRRC-Inactive-r17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A883F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27-1-2: Support of UE-TxTEGs for UL TDOA</w:t>
      </w:r>
    </w:p>
    <w:p w14:paraId="680525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nr-UE-TxTEG-ID-MaxSupport-r17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n6, n8}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80FF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27-17: PRS processing in RRC_INACTIVE</w:t>
      </w:r>
    </w:p>
    <w:p w14:paraId="77D401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prs-ProcessingRRC-Inactive-r17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473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27-3-2: DL PRS measurement outside MG and in a PRS processing window</w:t>
      </w:r>
    </w:p>
    <w:p w14:paraId="1586D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F326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prs-ProcessingWindowType1B-r17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2412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prs-ProcessingWindowType2-r17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{option1, option2, option3}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E235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 Positioning SRS transmission in RRC_INACTIVE state for initial UL BWP</w:t>
      </w:r>
    </w:p>
    <w:p w14:paraId="0923ED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srs-AllPosResourcesRRC-Inactive-r17       SRS-AllPosResourcesRRC-Inactive-r17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5234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27-16: OLPC for positioning SRS in RRC_INACTIVE state - gNB</w:t>
      </w:r>
    </w:p>
    <w:p w14:paraId="66A880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olpc-SRS-PosRRC-Inactive-r17              OLPC-SRS-Pos-r16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54E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27-19: Spatial relation for positioning SRS in RRC_INACTIVE state - gNB</w:t>
      </w:r>
    </w:p>
    <w:p w14:paraId="794B12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spatialRelationsSRS-PosRRC-Inactive-r17   SpatialRelationsSRS-Pos-r16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B04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30-1: Increased maximum number of PUSCH Type A repetitions</w:t>
      </w:r>
    </w:p>
    <w:p w14:paraId="51A8F5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maxNumberPUSCH-TypeA-Repetition-r17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F1F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30-2: PUSCH Type A repetitions based on available slots</w:t>
      </w:r>
    </w:p>
    <w:p w14:paraId="32035B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puschTypeA-RepetitionsAvailSlot-r17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5DEFE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 TB processing over multi-slot PUSCH</w:t>
      </w:r>
    </w:p>
    <w:p w14:paraId="16C96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642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30-3a: Repetition of TB processing over multi-slot PUSCH</w:t>
      </w:r>
    </w:p>
    <w:p w14:paraId="27A35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tb-ProcessingRepMultiSlotPUSCH-r17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10E5E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 The maximum duration for DM-RS bundling</w:t>
      </w:r>
    </w:p>
    <w:p w14:paraId="5F4456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maxDurationDMRS-Bundling-r17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BF5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 n32}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FD37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{n2, n4, n8, n16}             </w:t>
      </w:r>
      <w:r w:rsidRPr="007A7768">
        <w:rPr>
          <w:rFonts w:ascii="Courier New" w:hAnsi="Courier New"/>
          <w:noProof/>
          <w:color w:val="993366"/>
          <w:sz w:val="16"/>
          <w:lang w:eastAsia="en-GB"/>
        </w:rPr>
        <w:t>OPTIONAL</w:t>
      </w:r>
    </w:p>
    <w:p w14:paraId="4B50C2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3DBF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30-6: Repetition of PUSCH transmission scheduled by RAR UL grant and DCI format 0_0 with CRC scrambled by TC-RNTI</w:t>
      </w:r>
    </w:p>
    <w:p w14:paraId="7FF60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pusch-RepetitionMsg3-r17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459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sharedSpectrumChAccessParamsPerBand-v1710 SharedSpectrumChAccessParamsPerBand-v1710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3F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25-2: Parallel measurements on cells belonging to a different NGSO satellite than a serving satellite without scheduling restrictions</w:t>
      </w:r>
    </w:p>
    <w:p w14:paraId="5E439D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on normal operations with the serving cell</w:t>
      </w:r>
    </w:p>
    <w:p w14:paraId="6310CC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parallelMeasurementWithoutRestriction-r17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9173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25-5: Parallel measurements on multiple NGSO satellites within a SMTC</w:t>
      </w:r>
    </w:p>
    <w:p w14:paraId="64FBE3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maxNumber-NGSO-SatellitesWithinOneSMTC-r17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4FDB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26-10: K1 range extension</w:t>
      </w:r>
    </w:p>
    <w:p w14:paraId="48AE6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k1-RangeExtension-r17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930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35-1: Aperiodic CSI-RS for tracking for fast SCell activation</w:t>
      </w:r>
    </w:p>
    <w:p w14:paraId="54BC87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aperiodicCSI-RS-FastScellActivation-r17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F93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maxNumberAperiodicCSI-RS-PerCC-r17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n48, n64, n128, n255},</w:t>
      </w:r>
    </w:p>
    <w:p w14:paraId="07D754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maxNumberAperiodicCSI-RS-AcrossCCs-r17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n32, n64, n128, n256, n512, n1024}</w:t>
      </w:r>
    </w:p>
    <w:p w14:paraId="6ADBE7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48379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35-2: Aperiodic CSI-RS bandwidth for tracking for fast SCell activation for 10MHz UE channel bandwidth</w:t>
      </w:r>
    </w:p>
    <w:p w14:paraId="1A89C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aperiodicCSI-RS-AdditionalBandwidth-r17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{addBW-Set1, addBW-Set2}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A96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28-1a: RRC-configured DL BWP without CD-SSB or NCD-SSB</w:t>
      </w:r>
    </w:p>
    <w:p w14:paraId="04EACF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bwp-WithoutCD-SSB-OrNCD-SSB-RedCap-r17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16068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28-3: Half-duplex FDD operation type A for RedCap UE</w:t>
      </w:r>
    </w:p>
    <w:p w14:paraId="4B055C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halfDuplexFDD-TypeA-RedCap-r17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7CBFC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27-15b: Positioning SRS transmission in RRC_INACTIVE state configured outside initial UL BWP</w:t>
      </w:r>
    </w:p>
    <w:p w14:paraId="57ACDC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posSRS-RRC-Inactive-OutsideInitialUL-BWP-r17 PosSRS-RRC-Inactive-OutsideInitialUL-BWP-r17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8B20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15-3 UE support of CBW for 480kHz SCS</w:t>
      </w:r>
    </w:p>
    <w:p w14:paraId="7D6D9B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F7CB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channelBWs-UL-SCS-480kHz-FR2-2-r17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4D66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15-4 UE support of CBW for 960kHz SCS</w:t>
      </w:r>
    </w:p>
    <w:p w14:paraId="4D5739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3299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channelBWs-UL-SCS-960kHz-FR2-2-r17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480C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17-1 UL gap for Tx power management</w:t>
      </w:r>
    </w:p>
    <w:p w14:paraId="2D19A6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155B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25-4: One-shot HARQ ACK feedback triggered by DCI format 1_2</w:t>
      </w:r>
    </w:p>
    <w:p w14:paraId="6A72CF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oneShotHARQ-feedbackTriggeredByDCI-1-2-r17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72E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25-5: PHY priority handling for one-shot HARQ ACK feedback</w:t>
      </w:r>
    </w:p>
    <w:p w14:paraId="2FD012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oneShotHARQ-feedbackPhy-Priority-r17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5B0E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25-6: Enhanced type 3 HARQ-ACK codebook feedback</w:t>
      </w:r>
    </w:p>
    <w:p w14:paraId="2C361E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enhancedType3-HARQ-CodebookFeedback-r17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41B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enhancedType3-HARQ-Codebooks-r17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w:t>
      </w:r>
    </w:p>
    <w:p w14:paraId="7A5D17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maxNumberPUCCH-Transmissions-r17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n7}</w:t>
      </w:r>
    </w:p>
    <w:p w14:paraId="6068E6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340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25-7: Triggered HARQ-ACK codebook re-transmission</w:t>
      </w:r>
    </w:p>
    <w:p w14:paraId="1BDAE3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triggeredHARQ-CodebookRetx-r17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763B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minHARQ-Retx-Offset-r17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{n-7, n-5, n-3, n-1, n1},</w:t>
      </w:r>
    </w:p>
    <w:p w14:paraId="08882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maxHARQ-Retx-Offset-r17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n6, n8, n10, n12, n14, n16, n18, n20, n22, n24}</w:t>
      </w:r>
    </w:p>
    <w:p w14:paraId="697A3F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11D108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4778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FF98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22-2 support of one shot large UL timing adjustment</w:t>
      </w:r>
    </w:p>
    <w:p w14:paraId="434075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ue-OneShotUL-TimingAdj-r17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F608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 Repetitions for PUCCH format 0, and 2 over multiple slots with K = 2, 4, 8</w:t>
      </w:r>
    </w:p>
    <w:p w14:paraId="6BB134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pucch-Repetition-F0-2-r17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3E95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25-11a: 4-bits subband CQI for NTN and unlicensed</w:t>
      </w:r>
    </w:p>
    <w:p w14:paraId="63F3B8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cqi-4-BitsSubbandNTN-SharedSpectrumChAccess-r17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FE5D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25-16: HARQ-ACK with different priorities multiplexing on a PUCCH/PUSCH</w:t>
      </w:r>
    </w:p>
    <w:p w14:paraId="1467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mux-HARQ-ACK-DiffPriorities-r17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B35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25-20a: Propagation delay compensation based on legacy TA procedure for NTN and unlicensed</w:t>
      </w:r>
    </w:p>
    <w:p w14:paraId="2BC26C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ta-BasedPDC-NTN-SharedSpectrumChAccess-r17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C34D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33-2b: DCI-based enabling/disabling ACK/NACK-based feedback for dynamic scheduling for multicast</w:t>
      </w:r>
    </w:p>
    <w:p w14:paraId="4B767B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B5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33-2e: Multiple G-RNTIs for group-common PDSCHs</w:t>
      </w:r>
    </w:p>
    <w:p w14:paraId="38A754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69D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33-2f: Dynamic multicast with DCI format 4_2</w:t>
      </w:r>
    </w:p>
    <w:p w14:paraId="26A579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2E58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33-2i: Supported maximal modulation order for multicast PDSCH</w:t>
      </w:r>
    </w:p>
    <w:p w14:paraId="4E0FA7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maxModulationOrderForMulticast-r17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49A431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{qam256, qam1024},</w:t>
      </w:r>
    </w:p>
    <w:p w14:paraId="3B0F65D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{qam64, qam256}</w:t>
      </w:r>
    </w:p>
    <w:p w14:paraId="58C1D5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2289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 Dynamic Slot-level repetition for group-common PDSCH for TN and licensed</w:t>
      </w:r>
    </w:p>
    <w:p w14:paraId="0B08A3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dynamicSlotRepetitionMulticastTN-NonSharedSpectrumChAccess-r17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78A7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33-3-1a: Dynamic Slot-level repetition for group-common PDSCH for NTN and unlicensed</w:t>
      </w:r>
    </w:p>
    <w:p w14:paraId="60B91D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dynamicSlotRepetitionMulticastNTN-SharedSpectrumChAccess-r17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A166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33-4-1: DCI-based enabling/disabling NACK-only based feedback for dynamic scheduling for multicast</w:t>
      </w:r>
    </w:p>
    <w:p w14:paraId="22EE88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7E6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33-5-1b: DCI-based enabling/disabling ACK/NACK-based feedback for dynamic scheduling for multicast</w:t>
      </w:r>
    </w:p>
    <w:p w14:paraId="62731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ack-NACK-FeedbackForSPS-MulticastWithDCI-Enabler-r17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476D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33-5-1h: Multiple G-CS-RNTIs for SPS group-common PDSCHs</w:t>
      </w:r>
    </w:p>
    <w:p w14:paraId="50397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maxNumberG-CS-RNTI-r17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(2..8)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AED5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33-10: Support group-common PDSCH RE-level rate matching for multicast</w:t>
      </w:r>
    </w:p>
    <w:p w14:paraId="193E4E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re-LevelRateMatchingForMulticast-r17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5EF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36-1a: Support of 1024QAM for PDSCH with maximum 2 MIMO layers for FR1</w:t>
      </w:r>
    </w:p>
    <w:p w14:paraId="04EDE2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pdsch-1024QAM-2MIMO-FR1-r17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51ECB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14-3 PRS measurement without MG</w:t>
      </w:r>
    </w:p>
    <w:p w14:paraId="79837B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prs-MeasurementWithoutMG-r17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{cpLength, quarterSymbol, halfSymbol, halfSlot}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26B7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25-7: The number of target LEO satellites the UE can monitor per carrier</w:t>
      </w:r>
    </w:p>
    <w:p w14:paraId="1C63DB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maxNumber-LEO-SatellitesPerCarrier-r17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(3..4)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F41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27-3-3 DL PRS Processing Capability outside MG - buffering capability</w:t>
      </w:r>
    </w:p>
    <w:p w14:paraId="573948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prs-ProcessingCapabilityOutsideMGinPPW-r17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(1..3))</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PRS-ProcessingCapabilityOutsideMGinPPWperType-r17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8E2E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27-15a: Positioning SRS transmission in RRC_INACTIVE state for initial UL BWP with semi-persistent SRS</w:t>
      </w:r>
    </w:p>
    <w:p w14:paraId="289FC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srs-SemiPersistent-PosResourcesRRC-Inactive-r17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4727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n4, n8, n16, n32, n64},</w:t>
      </w:r>
    </w:p>
    <w:p w14:paraId="05BA4F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maxNumOfSemiPersistentSRSposResourcesPerSlot-r17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 n2, n3, n4, n5, n6, n8, n10, n12, n14}</w:t>
      </w:r>
    </w:p>
    <w:p w14:paraId="578AE7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A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R2: UE support of CBW for 120kHz SCS</w:t>
      </w:r>
    </w:p>
    <w:p w14:paraId="4E06A2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channelBWs-DL-SCS-120kHz-FR2-2-r17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22C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channelBWs-UL-SCS-120kHz-FR2-2-r17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(8))                                      </w:t>
      </w:r>
      <w:r w:rsidRPr="007A7768">
        <w:rPr>
          <w:rFonts w:ascii="Courier New" w:hAnsi="Courier New"/>
          <w:noProof/>
          <w:color w:val="993366"/>
          <w:sz w:val="16"/>
          <w:lang w:eastAsia="en-GB"/>
        </w:rPr>
        <w:t>OPTIONAL</w:t>
      </w:r>
    </w:p>
    <w:p w14:paraId="6FF6C04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83C4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F97D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30-4a: DM-RS bundling for PUSCH repetition type A</w:t>
      </w:r>
    </w:p>
    <w:p w14:paraId="004F7C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dmrs-BundlingPUSCH-RepTypeA-r17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6FAEA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30-4b: DM-RS bundling for PUSCH repetition type B</w:t>
      </w:r>
    </w:p>
    <w:p w14:paraId="4B8CFF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dmrs-BundlingPUSCH-RepTypeB-r17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4266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30-4c: DM-RS bundling for TB processing over multi-slot PUSCH</w:t>
      </w:r>
    </w:p>
    <w:p w14:paraId="3D6009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dmrs-BundlingPUSCH-multiSlot-r17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C9C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30-4d: DMRS bundling for PUCCH repetitions</w:t>
      </w:r>
    </w:p>
    <w:p w14:paraId="03FD1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dmrs-BundlingPUCCH-Rep-r17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5B8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30-4e: Enhanced inter-slot frequency hopping with inter-slot bundling for PUSCH</w:t>
      </w:r>
    </w:p>
    <w:p w14:paraId="7324AB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interSlotFreqHopInterSlotBundlingPUSCH-r17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E71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30-4f: Enhanced inter-slot frequency hopping for PUCCH repetitions with DMRS bundling</w:t>
      </w:r>
    </w:p>
    <w:p w14:paraId="1BA2E0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interSlotFreqHopPUCCH-r17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282F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30-4g: Restart DM-RS bundling</w:t>
      </w:r>
    </w:p>
    <w:p w14:paraId="0590D2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dmrs-BundlingRestart-r17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EB51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30-4h: DM-RS bundling for non-back-to-back transmission</w:t>
      </w:r>
    </w:p>
    <w:p w14:paraId="219DD9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dmrs-BundlingNonBackToBackTX-r17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FA8D0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A62FB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244C5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33-5-1e: Dynamic Slot-level repetition for SPS group-common PDSCH for multicast</w:t>
      </w:r>
    </w:p>
    <w:p w14:paraId="334B8C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maxDynamicSlotRepetitionForSPS-Multicast-r17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64A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33-5-1g: DCI-based enabling/disabling NACK-only based feedback for SPS group-common PDSCH for multicast</w:t>
      </w:r>
    </w:p>
    <w:p w14:paraId="55BDAD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nack-OnlyFeedbackForSPS-MulticastWithDCI-Enabler-r17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B02D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33-5-1i: Multicast SPS scheduling with DCI format 4_2</w:t>
      </w:r>
    </w:p>
    <w:p w14:paraId="49D1AF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sps-MulticastDCI-Format4-2-r17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243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33-5-2: Multiple SPS group-common PDSCH configuration on PCell</w:t>
      </w:r>
    </w:p>
    <w:p w14:paraId="4AEC0C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sps-MulticastMultiConfig-r17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(1..8)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955C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 DL priority indication for multicast in DCI</w:t>
      </w:r>
    </w:p>
    <w:p w14:paraId="691BC7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87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33-6-1a: DL priority configuration for SPS multicast</w:t>
      </w:r>
    </w:p>
    <w:p w14:paraId="64F7CA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priorityIndicatorInDCI-SPS-Multicast-r17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25EA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33-6-2: Two HARQ-ACK codebooks simultaneously constructed for supporting HARQ-ACK codebooks with different priorities</w:t>
      </w:r>
    </w:p>
    <w:p w14:paraId="76AF1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for unicast and multicast at a UE</w:t>
      </w:r>
    </w:p>
    <w:p w14:paraId="3726CA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twoHARQ-ACK-CodebookForUnicastAndMulticast-r17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418A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33-6-3: More than one PUCCH for HARQ-ACK transmission for multicast or for unicast and multicast within a slot</w:t>
      </w:r>
    </w:p>
    <w:p w14:paraId="7B7D7A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multiPUCCH-HARQ-ACK-ForMulticastUnicast-r17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7E3A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33-9: Supporting unicast PDCCH to release SPS group-common PDSCH</w:t>
      </w:r>
    </w:p>
    <w:p w14:paraId="1299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releaseSPS-MulticastWithCS-RNTI-r17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9927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A84B5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0348A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A9B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BandNR-v16c0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B4EF9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pusch-RepetitionTypeA-v16c0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FCBDC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D3FE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E91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AA99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TAG-RF-PARAMETERS-STOP</w:t>
      </w:r>
    </w:p>
    <w:p w14:paraId="49CA37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DC914EA"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2F377BA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6344B3E"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RF-Parameters </w:t>
            </w:r>
            <w:r w:rsidRPr="007A7768">
              <w:rPr>
                <w:rFonts w:ascii="Arial" w:hAnsi="Arial"/>
                <w:b/>
                <w:sz w:val="18"/>
                <w:szCs w:val="22"/>
                <w:lang w:eastAsia="sv-SE"/>
              </w:rPr>
              <w:t>field descriptions</w:t>
            </w:r>
          </w:p>
        </w:tc>
      </w:tr>
      <w:tr w:rsidR="007A7768" w:rsidRPr="007A7768" w14:paraId="761F562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E8F0E8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512E3E7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 xml:space="preserve">. The UE does not include this field if the UE capability is requested by E-UTRAN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 xml:space="preserve"> [10].</w:t>
            </w:r>
          </w:p>
        </w:tc>
      </w:tr>
      <w:tr w:rsidR="007A7768" w:rsidRPr="007A7768" w14:paraId="4DD7CE9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B3A4C0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768455A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band combinations that the UE supports for NR (and NR-DC, if requested). The </w:t>
            </w:r>
            <w:proofErr w:type="spell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UE-NR-Capability</w:t>
            </w:r>
            <w:r w:rsidRPr="007A7768">
              <w:rPr>
                <w:rFonts w:ascii="Arial" w:hAnsi="Arial"/>
                <w:sz w:val="18"/>
                <w:szCs w:val="22"/>
                <w:lang w:eastAsia="sv-SE"/>
              </w:rPr>
              <w:t xml:space="preserve"> IE. The UE does not include this field if the UE capability is requested by E-UTRAN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 xml:space="preserve">-nr-only </w:t>
            </w:r>
            <w:r w:rsidRPr="007A7768">
              <w:rPr>
                <w:rFonts w:ascii="Arial" w:hAnsi="Arial"/>
                <w:sz w:val="18"/>
                <w:szCs w:val="22"/>
                <w:lang w:eastAsia="sv-SE"/>
              </w:rPr>
              <w:t>[10].</w:t>
            </w:r>
          </w:p>
        </w:tc>
      </w:tr>
      <w:tr w:rsidR="007A7768" w:rsidRPr="007A7768" w14:paraId="58B86F34" w14:textId="77777777" w:rsidTr="005761B4">
        <w:tc>
          <w:tcPr>
            <w:tcW w:w="14173" w:type="dxa"/>
            <w:tcBorders>
              <w:top w:val="single" w:sz="4" w:space="0" w:color="auto"/>
              <w:left w:val="single" w:sz="4" w:space="0" w:color="auto"/>
              <w:bottom w:val="single" w:sz="4" w:space="0" w:color="auto"/>
              <w:right w:val="single" w:sz="4" w:space="0" w:color="auto"/>
            </w:tcBorders>
          </w:tcPr>
          <w:p w14:paraId="6B1CB9A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supportedBandCombinationListSidelinkEUTRA</w:t>
            </w:r>
            <w:proofErr w:type="spellEnd"/>
            <w:r w:rsidRPr="007A7768">
              <w:rPr>
                <w:rFonts w:ascii="Arial" w:hAnsi="Arial"/>
                <w:b/>
                <w:bCs/>
                <w:i/>
                <w:iCs/>
                <w:sz w:val="18"/>
                <w:lang w:eastAsia="ja-JP"/>
              </w:rPr>
              <w:t>-NR</w:t>
            </w:r>
          </w:p>
          <w:p w14:paraId="480A930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for joint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and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or for V2X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communication only. The UE does not include this field if the UE capability is requested by E-UTRAN (see </w:t>
            </w:r>
            <w:r w:rsidRPr="007A7768">
              <w:rPr>
                <w:rFonts w:ascii="Arial" w:hAnsi="Arial"/>
                <w:sz w:val="18"/>
                <w:lang w:eastAsia="ja-JP"/>
              </w:rPr>
              <w:t>TS 36.331[10])</w:t>
            </w:r>
            <w:r w:rsidRPr="007A7768">
              <w:rPr>
                <w:rFonts w:ascii="Arial" w:hAnsi="Arial"/>
                <w:sz w:val="18"/>
                <w:szCs w:val="22"/>
                <w:lang w:eastAsia="sv-SE"/>
              </w:rPr>
              <w:t xml:space="preserve"> and the network request includes the field </w:t>
            </w:r>
            <w:proofErr w:type="spellStart"/>
            <w:r w:rsidRPr="007A7768">
              <w:rPr>
                <w:rFonts w:ascii="Arial" w:hAnsi="Arial"/>
                <w:i/>
                <w:sz w:val="18"/>
                <w:szCs w:val="22"/>
                <w:lang w:eastAsia="sv-SE"/>
              </w:rPr>
              <w:t>eutra</w:t>
            </w:r>
            <w:proofErr w:type="spellEnd"/>
            <w:r w:rsidRPr="007A7768">
              <w:rPr>
                <w:rFonts w:ascii="Arial" w:hAnsi="Arial"/>
                <w:i/>
                <w:sz w:val="18"/>
                <w:szCs w:val="22"/>
                <w:lang w:eastAsia="sv-SE"/>
              </w:rPr>
              <w:t>-nr-only</w:t>
            </w:r>
            <w:r w:rsidRPr="007A7768">
              <w:rPr>
                <w:rFonts w:ascii="Arial" w:hAnsi="Arial"/>
                <w:sz w:val="18"/>
                <w:szCs w:val="22"/>
                <w:lang w:eastAsia="sv-SE"/>
              </w:rPr>
              <w:t>.</w:t>
            </w:r>
          </w:p>
        </w:tc>
      </w:tr>
      <w:tr w:rsidR="007A7768" w:rsidRPr="007A7768" w14:paraId="7B081ED0" w14:textId="77777777" w:rsidTr="005761B4">
        <w:tc>
          <w:tcPr>
            <w:tcW w:w="14173" w:type="dxa"/>
            <w:tcBorders>
              <w:top w:val="single" w:sz="4" w:space="0" w:color="auto"/>
              <w:left w:val="single" w:sz="4" w:space="0" w:color="auto"/>
              <w:bottom w:val="single" w:sz="4" w:space="0" w:color="auto"/>
              <w:right w:val="single" w:sz="4" w:space="0" w:color="auto"/>
            </w:tcBorders>
          </w:tcPr>
          <w:p w14:paraId="368F060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supportedBandCombinationListSL-NonRelayDiscovery</w:t>
            </w:r>
            <w:proofErr w:type="spellEnd"/>
          </w:p>
          <w:p w14:paraId="27E799E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non-relay discovery. The encoding is defined in PC5 </w:t>
            </w:r>
            <w:r w:rsidRPr="007A7768">
              <w:rPr>
                <w:rFonts w:ascii="Arial" w:hAnsi="Arial"/>
                <w:i/>
                <w:iCs/>
                <w:sz w:val="18"/>
                <w:szCs w:val="22"/>
                <w:lang w:eastAsia="sv-SE"/>
              </w:rPr>
              <w:t>BandCombinationListSidelinkNR-r16.</w:t>
            </w:r>
          </w:p>
        </w:tc>
      </w:tr>
      <w:tr w:rsidR="007A7768" w:rsidRPr="007A7768" w14:paraId="3E0D6C21" w14:textId="77777777" w:rsidTr="005761B4">
        <w:tc>
          <w:tcPr>
            <w:tcW w:w="14173" w:type="dxa"/>
            <w:tcBorders>
              <w:top w:val="single" w:sz="4" w:space="0" w:color="auto"/>
              <w:left w:val="single" w:sz="4" w:space="0" w:color="auto"/>
              <w:bottom w:val="single" w:sz="4" w:space="0" w:color="auto"/>
              <w:right w:val="single" w:sz="4" w:space="0" w:color="auto"/>
            </w:tcBorders>
          </w:tcPr>
          <w:p w14:paraId="019300FC"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supportedBandCombinationListSL-RelayDiscovery</w:t>
            </w:r>
            <w:proofErr w:type="spellEnd"/>
          </w:p>
          <w:p w14:paraId="7F997A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szCs w:val="22"/>
                <w:lang w:eastAsia="sv-SE"/>
              </w:rPr>
              <w:t xml:space="preserve">A list of band combinations that the UE supports for NR </w:t>
            </w:r>
            <w:proofErr w:type="spellStart"/>
            <w:r w:rsidRPr="007A7768">
              <w:rPr>
                <w:rFonts w:ascii="Arial" w:hAnsi="Arial"/>
                <w:sz w:val="18"/>
                <w:szCs w:val="22"/>
                <w:lang w:eastAsia="sv-SE"/>
              </w:rPr>
              <w:t>sidelink</w:t>
            </w:r>
            <w:proofErr w:type="spellEnd"/>
            <w:r w:rsidRPr="007A7768">
              <w:rPr>
                <w:rFonts w:ascii="Arial" w:hAnsi="Arial"/>
                <w:sz w:val="18"/>
                <w:szCs w:val="22"/>
                <w:lang w:eastAsia="sv-SE"/>
              </w:rPr>
              <w:t xml:space="preserve"> relay discovery. The encoding is defined in PC5 </w:t>
            </w:r>
            <w:r w:rsidRPr="007A7768">
              <w:rPr>
                <w:rFonts w:ascii="Arial" w:hAnsi="Arial"/>
                <w:i/>
                <w:iCs/>
                <w:sz w:val="18"/>
                <w:szCs w:val="22"/>
                <w:lang w:eastAsia="sv-SE"/>
              </w:rPr>
              <w:t>BandCombinationListSidelinkNR-r16.</w:t>
            </w:r>
          </w:p>
        </w:tc>
      </w:tr>
      <w:tr w:rsidR="007A7768" w:rsidRPr="007A7768" w14:paraId="2E4956F3" w14:textId="77777777" w:rsidTr="005761B4">
        <w:tc>
          <w:tcPr>
            <w:tcW w:w="14173" w:type="dxa"/>
            <w:tcBorders>
              <w:top w:val="single" w:sz="4" w:space="0" w:color="auto"/>
              <w:left w:val="single" w:sz="4" w:space="0" w:color="auto"/>
              <w:bottom w:val="single" w:sz="4" w:space="0" w:color="auto"/>
              <w:right w:val="single" w:sz="4" w:space="0" w:color="auto"/>
            </w:tcBorders>
          </w:tcPr>
          <w:p w14:paraId="23F9FC7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supportedBandCombinationList-UplinkTxSwitch</w:t>
            </w:r>
            <w:proofErr w:type="spellEnd"/>
          </w:p>
          <w:p w14:paraId="48563558"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 xml:space="preserve">A list of band combinations that the UE supports dynamic uplink Tx switching for NR UL CA and SUL. The </w:t>
            </w:r>
            <w:proofErr w:type="spellStart"/>
            <w:r w:rsidRPr="007A7768">
              <w:rPr>
                <w:rFonts w:ascii="Arial" w:hAnsi="Arial"/>
                <w:bCs/>
                <w:i/>
                <w:sz w:val="18"/>
                <w:szCs w:val="22"/>
                <w:lang w:eastAsia="sv-SE"/>
              </w:rPr>
              <w:t>FeatureSetCombinationId</w:t>
            </w:r>
            <w:r w:rsidRPr="007A7768">
              <w:rPr>
                <w:rFonts w:ascii="Arial" w:hAnsi="Arial"/>
                <w:bCs/>
                <w:iCs/>
                <w:sz w:val="18"/>
                <w:szCs w:val="22"/>
                <w:lang w:eastAsia="sv-SE"/>
              </w:rPr>
              <w:t>:s</w:t>
            </w:r>
            <w:proofErr w:type="spellEnd"/>
            <w:r w:rsidRPr="007A7768">
              <w:rPr>
                <w:rFonts w:ascii="Arial" w:hAnsi="Arial"/>
                <w:bCs/>
                <w:iCs/>
                <w:sz w:val="18"/>
                <w:szCs w:val="22"/>
                <w:lang w:eastAsia="sv-SE"/>
              </w:rPr>
              <w:t xml:space="preserve"> in this list refer to the </w:t>
            </w:r>
            <w:proofErr w:type="spellStart"/>
            <w:r w:rsidRPr="007A7768">
              <w:rPr>
                <w:rFonts w:ascii="Arial" w:hAnsi="Arial"/>
                <w:bCs/>
                <w:i/>
                <w:sz w:val="18"/>
                <w:szCs w:val="22"/>
                <w:lang w:eastAsia="sv-SE"/>
              </w:rPr>
              <w:t>FeatureSetCombination</w:t>
            </w:r>
            <w:proofErr w:type="spellEnd"/>
            <w:r w:rsidRPr="007A7768">
              <w:rPr>
                <w:rFonts w:ascii="Arial" w:hAnsi="Arial"/>
                <w:bCs/>
                <w:iCs/>
                <w:sz w:val="18"/>
                <w:szCs w:val="22"/>
                <w:lang w:eastAsia="sv-SE"/>
              </w:rPr>
              <w:t xml:space="preserve"> entries in the </w:t>
            </w:r>
            <w:proofErr w:type="spellStart"/>
            <w:r w:rsidRPr="007A7768">
              <w:rPr>
                <w:rFonts w:ascii="Arial" w:hAnsi="Arial"/>
                <w:bCs/>
                <w:i/>
                <w:sz w:val="18"/>
                <w:szCs w:val="22"/>
                <w:lang w:eastAsia="sv-SE"/>
              </w:rPr>
              <w:t>featureSetCombinations</w:t>
            </w:r>
            <w:proofErr w:type="spellEnd"/>
            <w:r w:rsidRPr="007A7768">
              <w:rPr>
                <w:rFonts w:ascii="Arial" w:hAnsi="Arial"/>
                <w:bCs/>
                <w:iCs/>
                <w:sz w:val="18"/>
                <w:szCs w:val="22"/>
                <w:lang w:eastAsia="sv-SE"/>
              </w:rPr>
              <w:t xml:space="preserve"> list in the </w:t>
            </w:r>
            <w:r w:rsidRPr="007A7768">
              <w:rPr>
                <w:rFonts w:ascii="Arial" w:hAnsi="Arial"/>
                <w:bCs/>
                <w:i/>
                <w:sz w:val="18"/>
                <w:szCs w:val="22"/>
                <w:lang w:eastAsia="sv-SE"/>
              </w:rPr>
              <w:t>UE-NR-Capability</w:t>
            </w:r>
            <w:r w:rsidRPr="007A7768">
              <w:rPr>
                <w:rFonts w:ascii="Arial" w:hAnsi="Arial"/>
                <w:bCs/>
                <w:iCs/>
                <w:sz w:val="18"/>
                <w:szCs w:val="22"/>
                <w:lang w:eastAsia="sv-SE"/>
              </w:rPr>
              <w:t xml:space="preserve"> IE. The UE does not include this field if the UE capability is requested by E-UTRAN and the network request includes the field </w:t>
            </w:r>
            <w:proofErr w:type="spellStart"/>
            <w:r w:rsidRPr="007A7768">
              <w:rPr>
                <w:rFonts w:ascii="Arial" w:hAnsi="Arial"/>
                <w:bCs/>
                <w:i/>
                <w:sz w:val="18"/>
                <w:szCs w:val="22"/>
                <w:lang w:eastAsia="sv-SE"/>
              </w:rPr>
              <w:t>eutra</w:t>
            </w:r>
            <w:proofErr w:type="spellEnd"/>
            <w:r w:rsidRPr="007A7768">
              <w:rPr>
                <w:rFonts w:ascii="Arial" w:hAnsi="Arial"/>
                <w:bCs/>
                <w:i/>
                <w:sz w:val="18"/>
                <w:szCs w:val="22"/>
                <w:lang w:eastAsia="sv-SE"/>
              </w:rPr>
              <w:t>-nr-only</w:t>
            </w:r>
            <w:r w:rsidRPr="007A7768">
              <w:rPr>
                <w:rFonts w:ascii="Arial" w:hAnsi="Arial"/>
                <w:bCs/>
                <w:iCs/>
                <w:sz w:val="18"/>
                <w:szCs w:val="22"/>
                <w:lang w:eastAsia="sv-SE"/>
              </w:rPr>
              <w:t xml:space="preserve"> [10].</w:t>
            </w:r>
          </w:p>
        </w:tc>
      </w:tr>
      <w:tr w:rsidR="007A7768" w:rsidRPr="007A7768" w14:paraId="72F52A7D" w14:textId="77777777" w:rsidTr="005761B4">
        <w:tc>
          <w:tcPr>
            <w:tcW w:w="14173" w:type="dxa"/>
            <w:tcBorders>
              <w:top w:val="single" w:sz="4" w:space="0" w:color="auto"/>
              <w:left w:val="single" w:sz="4" w:space="0" w:color="auto"/>
              <w:bottom w:val="single" w:sz="4" w:space="0" w:color="auto"/>
              <w:right w:val="single" w:sz="4" w:space="0" w:color="auto"/>
            </w:tcBorders>
          </w:tcPr>
          <w:p w14:paraId="4E9963EB"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7A7768">
              <w:rPr>
                <w:rFonts w:ascii="Arial" w:hAnsi="Arial"/>
                <w:b/>
                <w:i/>
                <w:sz w:val="18"/>
                <w:szCs w:val="22"/>
                <w:lang w:eastAsia="sv-SE"/>
              </w:rPr>
              <w:t>supportedBandListNR</w:t>
            </w:r>
            <w:proofErr w:type="spellEnd"/>
          </w:p>
          <w:p w14:paraId="6D9B1EB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szCs w:val="22"/>
                <w:lang w:eastAsia="sv-SE"/>
              </w:rPr>
            </w:pPr>
            <w:r w:rsidRPr="007A7768">
              <w:rPr>
                <w:rFonts w:ascii="Arial" w:hAnsi="Arial"/>
                <w:bCs/>
                <w:iCs/>
                <w:sz w:val="18"/>
                <w:szCs w:val="22"/>
                <w:lang w:eastAsia="sv-SE"/>
              </w:rPr>
              <w:t>A list of NR bands supported by the UE. If</w:t>
            </w:r>
            <w:r w:rsidRPr="007A7768">
              <w:rPr>
                <w:rFonts w:ascii="Arial" w:hAnsi="Arial"/>
                <w:bCs/>
                <w:i/>
                <w:sz w:val="18"/>
                <w:szCs w:val="22"/>
                <w:lang w:eastAsia="sv-SE"/>
              </w:rPr>
              <w:t xml:space="preserve"> supportedBandListNR-v16c0</w:t>
            </w:r>
            <w:r w:rsidRPr="007A7768">
              <w:rPr>
                <w:rFonts w:ascii="Arial" w:hAnsi="Arial"/>
                <w:bCs/>
                <w:iCs/>
                <w:sz w:val="18"/>
                <w:szCs w:val="22"/>
                <w:lang w:eastAsia="sv-SE"/>
              </w:rPr>
              <w:t xml:space="preserve"> is included, the UE shall include the same number of entries, and listed in the same order, as in </w:t>
            </w:r>
            <w:proofErr w:type="spellStart"/>
            <w:r w:rsidRPr="007A7768">
              <w:rPr>
                <w:rFonts w:ascii="Arial" w:hAnsi="Arial"/>
                <w:bCs/>
                <w:i/>
                <w:sz w:val="18"/>
                <w:szCs w:val="22"/>
                <w:lang w:eastAsia="sv-SE"/>
              </w:rPr>
              <w:t>supportedBandListNR</w:t>
            </w:r>
            <w:proofErr w:type="spellEnd"/>
            <w:r w:rsidRPr="007A7768">
              <w:rPr>
                <w:rFonts w:ascii="Arial" w:hAnsi="Arial"/>
                <w:bCs/>
                <w:iCs/>
                <w:sz w:val="18"/>
                <w:szCs w:val="22"/>
                <w:lang w:eastAsia="sv-SE"/>
              </w:rPr>
              <w:t xml:space="preserve"> (without suffix).</w:t>
            </w:r>
          </w:p>
        </w:tc>
      </w:tr>
    </w:tbl>
    <w:p w14:paraId="426BF49F" w14:textId="77777777" w:rsidR="007A7768" w:rsidRPr="007A7768" w:rsidRDefault="007A7768" w:rsidP="007A7768">
      <w:pPr>
        <w:overflowPunct w:val="0"/>
        <w:autoSpaceDE w:val="0"/>
        <w:autoSpaceDN w:val="0"/>
        <w:adjustRightInd w:val="0"/>
        <w:textAlignment w:val="baseline"/>
        <w:rPr>
          <w:lang w:eastAsia="ja-JP"/>
        </w:rPr>
      </w:pPr>
    </w:p>
    <w:p w14:paraId="4294514D"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0" w:name="_Toc60777476"/>
      <w:bookmarkStart w:id="311" w:name="_Toc146781583"/>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RF-</w:t>
      </w:r>
      <w:proofErr w:type="spellStart"/>
      <w:r w:rsidRPr="007A7768">
        <w:rPr>
          <w:rFonts w:ascii="Arial" w:hAnsi="Arial"/>
          <w:i/>
          <w:sz w:val="24"/>
          <w:lang w:eastAsia="ja-JP"/>
        </w:rPr>
        <w:t>ParametersMRDC</w:t>
      </w:r>
      <w:bookmarkEnd w:id="310"/>
      <w:bookmarkEnd w:id="311"/>
      <w:proofErr w:type="spellEnd"/>
    </w:p>
    <w:p w14:paraId="4EFFD32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RF-</w:t>
      </w:r>
      <w:proofErr w:type="spellStart"/>
      <w:r w:rsidRPr="007A7768">
        <w:rPr>
          <w:i/>
          <w:lang w:eastAsia="ja-JP"/>
        </w:rPr>
        <w:t>ParametersMRDC</w:t>
      </w:r>
      <w:proofErr w:type="spellEnd"/>
      <w:r w:rsidRPr="007A7768">
        <w:rPr>
          <w:lang w:eastAsia="ja-JP"/>
        </w:rPr>
        <w:t xml:space="preserve"> is used to convey RF related capabilities for MR-DC.</w:t>
      </w:r>
    </w:p>
    <w:p w14:paraId="4753A93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RF-</w:t>
      </w:r>
      <w:proofErr w:type="spellStart"/>
      <w:r w:rsidRPr="007A7768">
        <w:rPr>
          <w:rFonts w:ascii="Arial" w:hAnsi="Arial"/>
          <w:b/>
          <w:i/>
          <w:lang w:eastAsia="ja-JP"/>
        </w:rPr>
        <w:t>ParametersMRDC</w:t>
      </w:r>
      <w:proofErr w:type="spellEnd"/>
      <w:r w:rsidRPr="007A7768">
        <w:rPr>
          <w:rFonts w:ascii="Arial" w:hAnsi="Arial"/>
          <w:b/>
          <w:lang w:eastAsia="ja-JP"/>
        </w:rPr>
        <w:t xml:space="preserve"> information element</w:t>
      </w:r>
    </w:p>
    <w:p w14:paraId="6F8FE2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7DFC85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TAG-RF-PARAMETERSMRDC-START</w:t>
      </w:r>
    </w:p>
    <w:p w14:paraId="5BAB8D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4DFF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E53FB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            BandCombinationList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D529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appliedFreqBandListFilter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A9992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097A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4F82A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srs-SwitchingTimeRequested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7F77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supportedBandCombinationList-v1540      BandCombinationList-v1540                       </w:t>
      </w:r>
      <w:r w:rsidRPr="007A7768">
        <w:rPr>
          <w:rFonts w:ascii="Courier New" w:hAnsi="Courier New"/>
          <w:noProof/>
          <w:color w:val="993366"/>
          <w:sz w:val="16"/>
          <w:lang w:eastAsia="en-GB"/>
        </w:rPr>
        <w:t>OPTIONAL</w:t>
      </w:r>
    </w:p>
    <w:p w14:paraId="581197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DC96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A912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supportedBandCombinationList-v1550      BandCombinationList-v1550                       </w:t>
      </w:r>
      <w:r w:rsidRPr="007A7768">
        <w:rPr>
          <w:rFonts w:ascii="Courier New" w:hAnsi="Courier New"/>
          <w:noProof/>
          <w:color w:val="993366"/>
          <w:sz w:val="16"/>
          <w:lang w:eastAsia="en-GB"/>
        </w:rPr>
        <w:t>OPTIONAL</w:t>
      </w:r>
    </w:p>
    <w:p w14:paraId="5E9CC5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ED3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E2798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supportedBandCombinationList-v1560      BandCombinationList-v1560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0164A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   BandCombinationList                             </w:t>
      </w:r>
      <w:r w:rsidRPr="007A7768">
        <w:rPr>
          <w:rFonts w:ascii="Courier New" w:hAnsi="Courier New"/>
          <w:noProof/>
          <w:color w:val="993366"/>
          <w:sz w:val="16"/>
          <w:lang w:eastAsia="en-GB"/>
        </w:rPr>
        <w:t>OPTIONAL</w:t>
      </w:r>
    </w:p>
    <w:p w14:paraId="522C42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080D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AF89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supportedBandCombinationList-v1570      BandCombinationList-v1570                       </w:t>
      </w:r>
      <w:r w:rsidRPr="007A7768">
        <w:rPr>
          <w:rFonts w:ascii="Courier New" w:hAnsi="Courier New"/>
          <w:noProof/>
          <w:color w:val="993366"/>
          <w:sz w:val="16"/>
          <w:lang w:eastAsia="en-GB"/>
        </w:rPr>
        <w:t>OPTIONAL</w:t>
      </w:r>
    </w:p>
    <w:p w14:paraId="0D36BB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C3D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E9694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supportedBandCombinationList-v1580      BandCombinationList-v1580                       </w:t>
      </w:r>
      <w:r w:rsidRPr="007A7768">
        <w:rPr>
          <w:rFonts w:ascii="Courier New" w:hAnsi="Courier New"/>
          <w:noProof/>
          <w:color w:val="993366"/>
          <w:sz w:val="16"/>
          <w:lang w:eastAsia="en-GB"/>
        </w:rPr>
        <w:t>OPTIONAL</w:t>
      </w:r>
    </w:p>
    <w:p w14:paraId="71BC43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E744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DE5FB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BandCombinationList-v1590                       </w:t>
      </w:r>
      <w:r w:rsidRPr="007A7768">
        <w:rPr>
          <w:rFonts w:ascii="Courier New" w:hAnsi="Courier New"/>
          <w:noProof/>
          <w:color w:val="993366"/>
          <w:sz w:val="16"/>
          <w:lang w:eastAsia="en-GB"/>
        </w:rPr>
        <w:t>OPTIONAL</w:t>
      </w:r>
    </w:p>
    <w:p w14:paraId="6AE631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F3D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7F96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supportedBandCombinationListNEDC-Only-v15a0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0CEA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supportedBandCombinationList-v1540      BandCombinationList-v15</w:t>
      </w:r>
      <w:r w:rsidRPr="007A7768">
        <w:rPr>
          <w:rFonts w:ascii="Courier New" w:eastAsia="SimSun" w:hAnsi="Courier New"/>
          <w:noProof/>
          <w:sz w:val="16"/>
          <w:lang w:eastAsia="en-GB"/>
        </w:rPr>
        <w:t>4</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120063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supportedBandCombinationList-v1560      BandCombinationList-v15</w:t>
      </w:r>
      <w:r w:rsidRPr="007A7768">
        <w:rPr>
          <w:rFonts w:ascii="Courier New" w:eastAsia="SimSun" w:hAnsi="Courier New"/>
          <w:noProof/>
          <w:sz w:val="16"/>
          <w:lang w:eastAsia="en-GB"/>
        </w:rPr>
        <w:t>6</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eastAsia="SimSun" w:hAnsi="Courier New"/>
          <w:noProof/>
          <w:sz w:val="16"/>
          <w:lang w:eastAsia="en-GB"/>
        </w:rPr>
        <w:t>,</w:t>
      </w:r>
    </w:p>
    <w:p w14:paraId="3403DE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supportedBandCombinationList-v1570      BandCombinationList-v15</w:t>
      </w:r>
      <w:r w:rsidRPr="007A7768">
        <w:rPr>
          <w:rFonts w:ascii="Courier New" w:eastAsia="SimSun" w:hAnsi="Courier New"/>
          <w:noProof/>
          <w:sz w:val="16"/>
          <w:lang w:eastAsia="en-GB"/>
        </w:rPr>
        <w:t>7</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89B7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supportedBandCombinationList-v1580      BandCombinationList-v15</w:t>
      </w:r>
      <w:r w:rsidRPr="007A7768">
        <w:rPr>
          <w:rFonts w:ascii="Courier New" w:eastAsia="SimSun" w:hAnsi="Courier New"/>
          <w:noProof/>
          <w:sz w:val="16"/>
          <w:lang w:eastAsia="en-GB"/>
        </w:rPr>
        <w:t>8</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5F66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supportedBandCombinationList-v1590      BandCombinationList-v15</w:t>
      </w:r>
      <w:r w:rsidRPr="007A7768">
        <w:rPr>
          <w:rFonts w:ascii="Courier New" w:eastAsia="SimSun" w:hAnsi="Courier New"/>
          <w:noProof/>
          <w:sz w:val="16"/>
          <w:lang w:eastAsia="en-GB"/>
        </w:rPr>
        <w:t>9</w:t>
      </w:r>
      <w:r w:rsidRPr="007A7768">
        <w:rPr>
          <w:rFonts w:ascii="Courier New" w:hAnsi="Courier New"/>
          <w:noProof/>
          <w:sz w:val="16"/>
          <w:lang w:eastAsia="en-GB"/>
        </w:rPr>
        <w:t xml:space="preserve">0                   </w:t>
      </w:r>
      <w:r w:rsidRPr="007A7768">
        <w:rPr>
          <w:rFonts w:ascii="Courier New" w:hAnsi="Courier New"/>
          <w:noProof/>
          <w:color w:val="993366"/>
          <w:sz w:val="16"/>
          <w:lang w:eastAsia="en-GB"/>
        </w:rPr>
        <w:t>OPTIONAL</w:t>
      </w:r>
    </w:p>
    <w:p w14:paraId="57FA69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CABEF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B1E42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2D82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921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supportedBandCombinationListNEDC-Only-v1610   BandCombinationList-v1610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E865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supportedBandCombinationList-UplinkTxSwitch-r16 BandCombinationList-UplinkTxSwitch-r16  </w:t>
      </w:r>
      <w:r w:rsidRPr="007A7768">
        <w:rPr>
          <w:rFonts w:ascii="Courier New" w:hAnsi="Courier New"/>
          <w:noProof/>
          <w:color w:val="993366"/>
          <w:sz w:val="16"/>
          <w:lang w:eastAsia="en-GB"/>
        </w:rPr>
        <w:t>OPTIONAL</w:t>
      </w:r>
    </w:p>
    <w:p w14:paraId="5B78227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AD026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E4F7D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A04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supportedBandCombinationListNEDC-Only-v1630         BandCombinationList-v1630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CFE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supportedBandCombinationList-UplinkTxSwitch-v1630   BandCombinationList-UplinkTxSwitch-v1630    </w:t>
      </w:r>
      <w:r w:rsidRPr="007A7768">
        <w:rPr>
          <w:rFonts w:ascii="Courier New" w:hAnsi="Courier New"/>
          <w:noProof/>
          <w:color w:val="993366"/>
          <w:sz w:val="16"/>
          <w:lang w:eastAsia="en-GB"/>
        </w:rPr>
        <w:t>OPTIONAL</w:t>
      </w:r>
    </w:p>
    <w:p w14:paraId="32A05C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107F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D0616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9654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supportedBandCombinationListNEDC-Only-v1640         BandCombinationList-v1640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B3269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supportedBandCombinationList-UplinkTxSwitch-v1640   BandCombinationList-UplinkTxSwitch-v1640    </w:t>
      </w:r>
      <w:r w:rsidRPr="007A7768">
        <w:rPr>
          <w:rFonts w:ascii="Courier New" w:hAnsi="Courier New"/>
          <w:noProof/>
          <w:color w:val="993366"/>
          <w:sz w:val="16"/>
          <w:lang w:eastAsia="en-GB"/>
        </w:rPr>
        <w:t>OPTIONAL</w:t>
      </w:r>
    </w:p>
    <w:p w14:paraId="681506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A553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841A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supportedBandCombinationList-UplinkTxSwitch-v1670   BandCombinationList-UplinkTxSwitch-v1670    </w:t>
      </w:r>
      <w:r w:rsidRPr="007A7768">
        <w:rPr>
          <w:rFonts w:ascii="Courier New" w:hAnsi="Courier New"/>
          <w:noProof/>
          <w:color w:val="993366"/>
          <w:sz w:val="16"/>
          <w:lang w:eastAsia="en-GB"/>
        </w:rPr>
        <w:t>OPTIONAL</w:t>
      </w:r>
    </w:p>
    <w:p w14:paraId="34FA64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4F3B8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50846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7D41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supportedBandCombinationList-UplinkTxSwitch-v1700   BandCombinationList-UplinkTxSwitch-v1700    </w:t>
      </w:r>
      <w:r w:rsidRPr="007A7768">
        <w:rPr>
          <w:rFonts w:ascii="Courier New" w:hAnsi="Courier New"/>
          <w:noProof/>
          <w:color w:val="993366"/>
          <w:sz w:val="16"/>
          <w:lang w:eastAsia="en-GB"/>
        </w:rPr>
        <w:t>OPTIONAL</w:t>
      </w:r>
    </w:p>
    <w:p w14:paraId="5540E3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675C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9468D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AE1D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supportedBandCombinationListNEDC-Only-v1720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CBCAF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supportedBandCombinationList-v1700                  BandCombinationList-v1700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DA00A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supportedBandCombinationList-v1720                  BandCombinationList-v1720               </w:t>
      </w:r>
      <w:r w:rsidRPr="007A7768">
        <w:rPr>
          <w:rFonts w:ascii="Courier New" w:hAnsi="Courier New"/>
          <w:noProof/>
          <w:color w:val="993366"/>
          <w:sz w:val="16"/>
          <w:lang w:eastAsia="en-GB"/>
        </w:rPr>
        <w:t>OPTIONAL</w:t>
      </w:r>
    </w:p>
    <w:p w14:paraId="1FBFDC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7C86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supportedBandCombinationList-UplinkTxSwitch-v1720   BandCombinationList-UplinkTxSwitch-v1720    </w:t>
      </w:r>
      <w:r w:rsidRPr="007A7768">
        <w:rPr>
          <w:rFonts w:ascii="Courier New" w:hAnsi="Courier New"/>
          <w:noProof/>
          <w:color w:val="993366"/>
          <w:sz w:val="16"/>
          <w:lang w:eastAsia="en-GB"/>
        </w:rPr>
        <w:t>OPTIONAL</w:t>
      </w:r>
    </w:p>
    <w:p w14:paraId="2A45A8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D6E6F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AB09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CA9A6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supportedBandCombinationListNEDC-Only-v1730         BandCombinationList-v1730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37342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supportedBandCombinationList-UplinkTxSwitch-v1730   BandCombinationList-UplinkTxSwitch-v1730    </w:t>
      </w:r>
      <w:r w:rsidRPr="007A7768">
        <w:rPr>
          <w:rFonts w:ascii="Courier New" w:hAnsi="Courier New"/>
          <w:noProof/>
          <w:color w:val="993366"/>
          <w:sz w:val="16"/>
          <w:lang w:eastAsia="en-GB"/>
        </w:rPr>
        <w:t>OPTIONAL</w:t>
      </w:r>
    </w:p>
    <w:p w14:paraId="27C092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1AEB9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71C0F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A8883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supportedBandCombinationListNEDC-Only-v1740         BandCombinationList-v1740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2669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supportedBandCombinationList-UplinkTxSwitch-v1740   BandCombinationList-UplinkTxSwitch-v1740    </w:t>
      </w:r>
      <w:r w:rsidRPr="007A7768">
        <w:rPr>
          <w:rFonts w:ascii="Courier New" w:hAnsi="Courier New"/>
          <w:noProof/>
          <w:color w:val="993366"/>
          <w:sz w:val="16"/>
          <w:lang w:eastAsia="en-GB"/>
        </w:rPr>
        <w:t>OPTIONAL</w:t>
      </w:r>
    </w:p>
    <w:p w14:paraId="16B988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A633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1FC8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6DB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E3821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supportedBandCombinationList-v15g0             BandCombinationList-v15g0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7098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supportedBandCombinationListNEDC-Only-v15g0    BandCombinationList-v15g0        </w:t>
      </w:r>
      <w:r w:rsidRPr="007A7768">
        <w:rPr>
          <w:rFonts w:ascii="Courier New" w:hAnsi="Courier New"/>
          <w:noProof/>
          <w:color w:val="993366"/>
          <w:sz w:val="16"/>
          <w:lang w:eastAsia="en-GB"/>
        </w:rPr>
        <w:t>OPTIONAL</w:t>
      </w:r>
    </w:p>
    <w:p w14:paraId="7C9E1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745B4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36B9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67FDB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supportedBandCombinationList-v15n0                  BandCombinationList-v15n0                       </w:t>
      </w:r>
      <w:r w:rsidRPr="007A7768">
        <w:rPr>
          <w:rFonts w:ascii="Courier New" w:hAnsi="Courier New"/>
          <w:noProof/>
          <w:color w:val="993366"/>
          <w:sz w:val="16"/>
          <w:lang w:eastAsia="en-GB"/>
        </w:rPr>
        <w:t>OPTIONAL</w:t>
      </w:r>
    </w:p>
    <w:p w14:paraId="0212C4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0A9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0EA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RF-ParametersMRDC-v16e0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5D70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supportedBandCombinationList-UplinkTxSwitch-v16e0   BandCombinationList-UplinkTxSwitch-v16e0        </w:t>
      </w:r>
      <w:r w:rsidRPr="007A7768">
        <w:rPr>
          <w:rFonts w:ascii="Courier New" w:hAnsi="Courier New"/>
          <w:noProof/>
          <w:color w:val="993366"/>
          <w:sz w:val="16"/>
          <w:lang w:eastAsia="en-GB"/>
        </w:rPr>
        <w:t>OPTIONAL</w:t>
      </w:r>
    </w:p>
    <w:p w14:paraId="0FA121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382B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76B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TAG-RF-PARAMETERSMRDC-STOP</w:t>
      </w:r>
    </w:p>
    <w:p w14:paraId="3E3C77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0D03DF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9945A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FE537C5"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RF-</w:t>
            </w:r>
            <w:proofErr w:type="spellStart"/>
            <w:r w:rsidRPr="007A7768">
              <w:rPr>
                <w:rFonts w:ascii="Arial" w:hAnsi="Arial"/>
                <w:b/>
                <w:i/>
                <w:sz w:val="18"/>
                <w:szCs w:val="22"/>
                <w:lang w:eastAsia="sv-SE"/>
              </w:rPr>
              <w:t>ParametersMRDC</w:t>
            </w:r>
            <w:proofErr w:type="spellEnd"/>
            <w:r w:rsidRPr="007A7768">
              <w:rPr>
                <w:rFonts w:ascii="Arial" w:hAnsi="Arial"/>
                <w:b/>
                <w:i/>
                <w:sz w:val="18"/>
                <w:szCs w:val="22"/>
                <w:lang w:eastAsia="sv-SE"/>
              </w:rPr>
              <w:t xml:space="preserve"> </w:t>
            </w:r>
            <w:r w:rsidRPr="007A7768">
              <w:rPr>
                <w:rFonts w:ascii="Arial" w:hAnsi="Arial"/>
                <w:b/>
                <w:sz w:val="18"/>
                <w:szCs w:val="22"/>
                <w:lang w:eastAsia="sv-SE"/>
              </w:rPr>
              <w:t>field descriptions</w:t>
            </w:r>
          </w:p>
        </w:tc>
      </w:tr>
      <w:tr w:rsidR="007A7768" w:rsidRPr="007A7768" w14:paraId="2CF2777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11DD4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appliedFreqBandListFilter</w:t>
            </w:r>
            <w:proofErr w:type="spellEnd"/>
          </w:p>
          <w:p w14:paraId="7E62BCD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In this field the UE mirrors the </w:t>
            </w:r>
            <w:proofErr w:type="spellStart"/>
            <w:r w:rsidRPr="007A7768">
              <w:rPr>
                <w:rFonts w:ascii="Arial" w:hAnsi="Arial"/>
                <w:i/>
                <w:sz w:val="18"/>
                <w:lang w:eastAsia="sv-SE"/>
              </w:rPr>
              <w:t>FreqBandList</w:t>
            </w:r>
            <w:proofErr w:type="spellEnd"/>
            <w:r w:rsidRPr="007A7768">
              <w:rPr>
                <w:rFonts w:ascii="Arial" w:hAnsi="Arial"/>
                <w:sz w:val="18"/>
                <w:szCs w:val="22"/>
                <w:lang w:eastAsia="sv-SE"/>
              </w:rPr>
              <w:t xml:space="preserve"> that the NW provided in the capability enquiry, if any. The UE filtered the band combinations in the </w:t>
            </w:r>
            <w:proofErr w:type="spellStart"/>
            <w:r w:rsidRPr="007A7768">
              <w:rPr>
                <w:rFonts w:ascii="Arial" w:hAnsi="Arial"/>
                <w:i/>
                <w:sz w:val="18"/>
                <w:lang w:eastAsia="sv-SE"/>
              </w:rPr>
              <w:t>supportedBandCombinationList</w:t>
            </w:r>
            <w:proofErr w:type="spellEnd"/>
            <w:r w:rsidRPr="007A7768">
              <w:rPr>
                <w:rFonts w:ascii="Arial" w:hAnsi="Arial"/>
                <w:sz w:val="18"/>
                <w:szCs w:val="22"/>
                <w:lang w:eastAsia="sv-SE"/>
              </w:rPr>
              <w:t xml:space="preserve"> in accordance with this </w:t>
            </w:r>
            <w:proofErr w:type="spellStart"/>
            <w:r w:rsidRPr="007A7768">
              <w:rPr>
                <w:rFonts w:ascii="Arial" w:hAnsi="Arial"/>
                <w:i/>
                <w:sz w:val="18"/>
                <w:lang w:eastAsia="sv-SE"/>
              </w:rPr>
              <w:t>appliedFreqBandListFilter</w:t>
            </w:r>
            <w:proofErr w:type="spellEnd"/>
            <w:r w:rsidRPr="007A7768">
              <w:rPr>
                <w:rFonts w:ascii="Arial" w:hAnsi="Arial"/>
                <w:sz w:val="18"/>
                <w:szCs w:val="22"/>
                <w:lang w:eastAsia="sv-SE"/>
              </w:rPr>
              <w:t>.</w:t>
            </w:r>
          </w:p>
        </w:tc>
      </w:tr>
      <w:tr w:rsidR="007A7768" w:rsidRPr="007A7768" w14:paraId="6C1BDBA8"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CDDEC7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w:t>
            </w:r>
            <w:proofErr w:type="spellEnd"/>
          </w:p>
          <w:p w14:paraId="18C5821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A list of band combinations that the UE supports for (NG)EN-DC</w:t>
            </w:r>
            <w:r w:rsidRPr="007A7768">
              <w:rPr>
                <w:rFonts w:ascii="Arial" w:eastAsia="DengXian" w:hAnsi="Arial"/>
                <w:sz w:val="18"/>
                <w:szCs w:val="22"/>
                <w:lang w:eastAsia="ja-JP"/>
              </w:rPr>
              <w:t>, or both (NG)EN-DC</w:t>
            </w:r>
            <w:r w:rsidRPr="007A7768">
              <w:rPr>
                <w:rFonts w:ascii="Arial" w:hAnsi="Arial"/>
                <w:sz w:val="18"/>
                <w:szCs w:val="22"/>
                <w:lang w:eastAsia="sv-SE"/>
              </w:rPr>
              <w:t xml:space="preserve"> and NE-DC. The </w:t>
            </w:r>
            <w:proofErr w:type="spell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5C559CD2"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C6A4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supportedBandCombinationListNEDC</w:t>
            </w:r>
            <w:proofErr w:type="spellEnd"/>
            <w:r w:rsidRPr="007A7768">
              <w:rPr>
                <w:rFonts w:ascii="Arial" w:hAnsi="Arial"/>
                <w:b/>
                <w:i/>
                <w:sz w:val="18"/>
                <w:szCs w:val="22"/>
                <w:lang w:eastAsia="sv-SE"/>
              </w:rPr>
              <w:t>-Only</w:t>
            </w:r>
            <w:r w:rsidRPr="007A7768">
              <w:rPr>
                <w:rFonts w:ascii="Arial" w:hAnsi="Arial"/>
                <w:b/>
                <w:i/>
                <w:sz w:val="18"/>
                <w:szCs w:val="22"/>
                <w:lang w:eastAsia="ja-JP"/>
              </w:rPr>
              <w:t>, supportedBandCombinationListNEDC-Only-v1610</w:t>
            </w:r>
          </w:p>
          <w:p w14:paraId="76956521"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szCs w:val="22"/>
                <w:lang w:eastAsia="sv-SE"/>
              </w:rPr>
            </w:pPr>
            <w:r w:rsidRPr="007A7768">
              <w:rPr>
                <w:rFonts w:ascii="Arial" w:hAnsi="Arial"/>
                <w:sz w:val="18"/>
                <w:szCs w:val="22"/>
                <w:lang w:eastAsia="sv-SE"/>
              </w:rPr>
              <w:t xml:space="preserve">A list of band combinations that the UE supports only for NE-DC. The </w:t>
            </w:r>
            <w:proofErr w:type="spellStart"/>
            <w:r w:rsidRPr="007A7768">
              <w:rPr>
                <w:rFonts w:ascii="Arial" w:hAnsi="Arial"/>
                <w:i/>
                <w:sz w:val="18"/>
                <w:szCs w:val="22"/>
                <w:lang w:eastAsia="sv-SE"/>
              </w:rPr>
              <w:t>FeatureSetCombinationId</w:t>
            </w:r>
            <w:r w:rsidRPr="007A7768">
              <w:rPr>
                <w:rFonts w:ascii="Arial" w:hAnsi="Arial"/>
                <w:sz w:val="18"/>
                <w:szCs w:val="22"/>
                <w:lang w:eastAsia="sv-SE"/>
              </w:rPr>
              <w:t>:s</w:t>
            </w:r>
            <w:proofErr w:type="spellEnd"/>
            <w:r w:rsidRPr="007A7768">
              <w:rPr>
                <w:rFonts w:ascii="Arial" w:hAnsi="Arial"/>
                <w:sz w:val="18"/>
                <w:szCs w:val="22"/>
                <w:lang w:eastAsia="sv-SE"/>
              </w:rPr>
              <w:t xml:space="preserve"> in this list refer to the </w:t>
            </w:r>
            <w:proofErr w:type="spellStart"/>
            <w:r w:rsidRPr="007A7768">
              <w:rPr>
                <w:rFonts w:ascii="Arial" w:hAnsi="Arial"/>
                <w:i/>
                <w:sz w:val="18"/>
                <w:szCs w:val="22"/>
                <w:lang w:eastAsia="sv-SE"/>
              </w:rPr>
              <w:t>FeatureSetCombination</w:t>
            </w:r>
            <w:proofErr w:type="spellEnd"/>
            <w:r w:rsidRPr="007A7768">
              <w:rPr>
                <w:rFonts w:ascii="Arial" w:hAnsi="Arial"/>
                <w:sz w:val="18"/>
                <w:szCs w:val="22"/>
                <w:lang w:eastAsia="sv-SE"/>
              </w:rPr>
              <w:t xml:space="preserve"> entries in the </w:t>
            </w:r>
            <w:proofErr w:type="spellStart"/>
            <w:r w:rsidRPr="007A7768">
              <w:rPr>
                <w:rFonts w:ascii="Arial" w:hAnsi="Arial"/>
                <w:i/>
                <w:sz w:val="18"/>
                <w:szCs w:val="22"/>
                <w:lang w:eastAsia="sv-SE"/>
              </w:rPr>
              <w:t>featureSetCombinations</w:t>
            </w:r>
            <w:proofErr w:type="spellEnd"/>
            <w:r w:rsidRPr="007A7768">
              <w:rPr>
                <w:rFonts w:ascii="Arial" w:hAnsi="Arial"/>
                <w:sz w:val="18"/>
                <w:szCs w:val="22"/>
                <w:lang w:eastAsia="sv-SE"/>
              </w:rPr>
              <w:t xml:space="preserve"> list in the </w:t>
            </w:r>
            <w:r w:rsidRPr="007A7768">
              <w:rPr>
                <w:rFonts w:ascii="Arial" w:hAnsi="Arial"/>
                <w:i/>
                <w:sz w:val="18"/>
                <w:szCs w:val="22"/>
                <w:lang w:eastAsia="sv-SE"/>
              </w:rPr>
              <w:t>UE-MRDC-Capability</w:t>
            </w:r>
            <w:r w:rsidRPr="007A7768">
              <w:rPr>
                <w:rFonts w:ascii="Arial" w:hAnsi="Arial"/>
                <w:sz w:val="18"/>
                <w:szCs w:val="22"/>
                <w:lang w:eastAsia="sv-SE"/>
              </w:rPr>
              <w:t xml:space="preserve"> IE.</w:t>
            </w:r>
          </w:p>
        </w:tc>
      </w:tr>
      <w:tr w:rsidR="007A7768" w:rsidRPr="007A7768" w14:paraId="1CF0E61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B6E0B9D"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A7768">
              <w:rPr>
                <w:rFonts w:ascii="Arial" w:hAnsi="Arial"/>
                <w:b/>
                <w:bCs/>
                <w:i/>
                <w:iCs/>
                <w:sz w:val="18"/>
                <w:lang w:eastAsia="zh-CN"/>
              </w:rPr>
              <w:t>supportedBandCombinationList-UplinkTxSwitch</w:t>
            </w:r>
            <w:proofErr w:type="spellEnd"/>
          </w:p>
          <w:p w14:paraId="27C0726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hAnsi="Arial"/>
                <w:sz w:val="18"/>
                <w:lang w:eastAsia="zh-CN"/>
              </w:rPr>
              <w:t xml:space="preserve">A list of band combinations that the UE supports dynamic UL Tx switching for </w:t>
            </w:r>
            <w:r w:rsidRPr="007A7768">
              <w:rPr>
                <w:rFonts w:ascii="Arial" w:hAnsi="Arial"/>
                <w:sz w:val="18"/>
                <w:lang w:eastAsia="ja-JP"/>
              </w:rPr>
              <w:t>(NG)</w:t>
            </w:r>
            <w:r w:rsidRPr="007A7768">
              <w:rPr>
                <w:rFonts w:ascii="Arial" w:hAnsi="Arial"/>
                <w:sz w:val="18"/>
                <w:lang w:eastAsia="zh-CN"/>
              </w:rPr>
              <w:t xml:space="preserve">EN-DC. </w:t>
            </w:r>
            <w:r w:rsidRPr="007A7768">
              <w:rPr>
                <w:rFonts w:ascii="Arial" w:hAnsi="Arial"/>
                <w:sz w:val="18"/>
                <w:lang w:eastAsia="ja-JP"/>
              </w:rPr>
              <w:t xml:space="preserve">The </w:t>
            </w:r>
            <w:proofErr w:type="spellStart"/>
            <w:r w:rsidRPr="007A7768">
              <w:rPr>
                <w:rFonts w:ascii="Arial" w:hAnsi="Arial"/>
                <w:i/>
                <w:iCs/>
                <w:sz w:val="18"/>
                <w:lang w:eastAsia="ja-JP"/>
              </w:rPr>
              <w:t>FeatureSetCombinationId</w:t>
            </w:r>
            <w:r w:rsidRPr="007A7768">
              <w:rPr>
                <w:rFonts w:ascii="Arial" w:hAnsi="Arial"/>
                <w:sz w:val="18"/>
                <w:lang w:eastAsia="ja-JP"/>
              </w:rPr>
              <w:t>:s</w:t>
            </w:r>
            <w:proofErr w:type="spellEnd"/>
            <w:r w:rsidRPr="007A7768">
              <w:rPr>
                <w:rFonts w:ascii="Arial" w:hAnsi="Arial"/>
                <w:sz w:val="18"/>
                <w:lang w:eastAsia="ja-JP"/>
              </w:rPr>
              <w:t xml:space="preserve"> in this list refer to the </w:t>
            </w:r>
            <w:proofErr w:type="spellStart"/>
            <w:r w:rsidRPr="007A7768">
              <w:rPr>
                <w:rFonts w:ascii="Arial" w:hAnsi="Arial"/>
                <w:i/>
                <w:iCs/>
                <w:sz w:val="18"/>
                <w:lang w:eastAsia="ja-JP"/>
              </w:rPr>
              <w:t>FeatureSetCombination</w:t>
            </w:r>
            <w:proofErr w:type="spellEnd"/>
            <w:r w:rsidRPr="007A7768">
              <w:rPr>
                <w:rFonts w:ascii="Arial" w:hAnsi="Arial"/>
                <w:sz w:val="18"/>
                <w:lang w:eastAsia="ja-JP"/>
              </w:rPr>
              <w:t xml:space="preserve"> entries in the </w:t>
            </w:r>
            <w:proofErr w:type="spellStart"/>
            <w:r w:rsidRPr="007A7768">
              <w:rPr>
                <w:rFonts w:ascii="Arial" w:hAnsi="Arial"/>
                <w:i/>
                <w:iCs/>
                <w:sz w:val="18"/>
                <w:lang w:eastAsia="ja-JP"/>
              </w:rPr>
              <w:t>featureSetCombinations</w:t>
            </w:r>
            <w:proofErr w:type="spellEnd"/>
            <w:r w:rsidRPr="007A7768">
              <w:rPr>
                <w:rFonts w:ascii="Arial" w:hAnsi="Arial"/>
                <w:sz w:val="18"/>
                <w:lang w:eastAsia="ja-JP"/>
              </w:rPr>
              <w:t xml:space="preserve"> list in the </w:t>
            </w:r>
            <w:r w:rsidRPr="007A7768">
              <w:rPr>
                <w:rFonts w:ascii="Arial" w:hAnsi="Arial"/>
                <w:i/>
                <w:iCs/>
                <w:sz w:val="18"/>
                <w:lang w:eastAsia="ja-JP"/>
              </w:rPr>
              <w:t>UE-MRDC-Capability</w:t>
            </w:r>
            <w:r w:rsidRPr="007A7768">
              <w:rPr>
                <w:rFonts w:ascii="Arial" w:hAnsi="Arial"/>
                <w:sz w:val="18"/>
                <w:lang w:eastAsia="ja-JP"/>
              </w:rPr>
              <w:t xml:space="preserve"> IE.</w:t>
            </w:r>
          </w:p>
        </w:tc>
      </w:tr>
    </w:tbl>
    <w:p w14:paraId="60B85EBE" w14:textId="77777777" w:rsidR="007A7768" w:rsidRPr="007A7768" w:rsidRDefault="007A7768" w:rsidP="007A7768">
      <w:pPr>
        <w:overflowPunct w:val="0"/>
        <w:autoSpaceDE w:val="0"/>
        <w:autoSpaceDN w:val="0"/>
        <w:adjustRightInd w:val="0"/>
        <w:textAlignment w:val="baseline"/>
        <w:rPr>
          <w:lang w:eastAsia="ja-JP"/>
        </w:rPr>
      </w:pPr>
    </w:p>
    <w:p w14:paraId="1C177D1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2" w:name="_Toc60777477"/>
      <w:bookmarkStart w:id="313" w:name="_Toc146781584"/>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RLC-Parameters</w:t>
      </w:r>
      <w:bookmarkEnd w:id="312"/>
      <w:bookmarkEnd w:id="313"/>
    </w:p>
    <w:p w14:paraId="4C2580B7"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RLC-Parameters</w:t>
      </w:r>
      <w:r w:rsidRPr="007A7768">
        <w:rPr>
          <w:rFonts w:eastAsia="Malgun Gothic"/>
          <w:lang w:eastAsia="ja-JP"/>
        </w:rPr>
        <w:t xml:space="preserve"> is used to convey capabilities related to RLC.</w:t>
      </w:r>
    </w:p>
    <w:p w14:paraId="55C7C5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RLC-Parameters</w:t>
      </w:r>
      <w:r w:rsidRPr="007A7768">
        <w:rPr>
          <w:rFonts w:ascii="Arial" w:eastAsia="Malgun Gothic" w:hAnsi="Arial"/>
          <w:b/>
          <w:lang w:eastAsia="ja-JP"/>
        </w:rPr>
        <w:t xml:space="preserve"> information element</w:t>
      </w:r>
    </w:p>
    <w:p w14:paraId="6BE7CB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66E0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TAG-RLC-PARAMETERS-START</w:t>
      </w:r>
    </w:p>
    <w:p w14:paraId="356DC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AF4E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35D88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3BD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um-WithShortSN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04C22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D75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8806C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1C447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extendedT-PollRetransmit-r16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6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extendedT-StatusProhibit-r16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E9B53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7CC9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FA9BC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am-WithLongSN-RedCap-r17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DB221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5AA7E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8B1ED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EB2D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TAG-RLC-PARAMETERS-STOP</w:t>
      </w:r>
    </w:p>
    <w:p w14:paraId="652FDF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788BC94F" w14:textId="77777777" w:rsidR="007A7768" w:rsidRPr="007A7768" w:rsidRDefault="007A7768" w:rsidP="007A7768">
      <w:pPr>
        <w:overflowPunct w:val="0"/>
        <w:autoSpaceDE w:val="0"/>
        <w:autoSpaceDN w:val="0"/>
        <w:adjustRightInd w:val="0"/>
        <w:textAlignment w:val="baseline"/>
        <w:rPr>
          <w:lang w:eastAsia="ja-JP"/>
        </w:rPr>
      </w:pPr>
    </w:p>
    <w:p w14:paraId="25B6DD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14" w:name="_Toc60777478"/>
      <w:bookmarkStart w:id="315" w:name="_Toc146781585"/>
      <w:r w:rsidRPr="007A7768">
        <w:rPr>
          <w:rFonts w:ascii="Arial" w:eastAsia="Malgun Gothic" w:hAnsi="Arial"/>
          <w:sz w:val="24"/>
          <w:lang w:eastAsia="ja-JP"/>
        </w:rPr>
        <w:t>–</w:t>
      </w:r>
      <w:r w:rsidRPr="007A7768">
        <w:rPr>
          <w:rFonts w:ascii="Arial" w:eastAsia="Malgun Gothic" w:hAnsi="Arial"/>
          <w:sz w:val="24"/>
          <w:lang w:eastAsia="ja-JP"/>
        </w:rPr>
        <w:tab/>
      </w:r>
      <w:r w:rsidRPr="007A7768">
        <w:rPr>
          <w:rFonts w:ascii="Arial" w:eastAsia="Malgun Gothic" w:hAnsi="Arial"/>
          <w:i/>
          <w:sz w:val="24"/>
          <w:lang w:eastAsia="ja-JP"/>
        </w:rPr>
        <w:t>SDAP-Parameters</w:t>
      </w:r>
      <w:bookmarkEnd w:id="314"/>
      <w:bookmarkEnd w:id="315"/>
    </w:p>
    <w:p w14:paraId="73611BC3" w14:textId="77777777" w:rsidR="007A7768" w:rsidRPr="007A7768" w:rsidRDefault="007A7768" w:rsidP="007A7768">
      <w:pPr>
        <w:overflowPunct w:val="0"/>
        <w:autoSpaceDE w:val="0"/>
        <w:autoSpaceDN w:val="0"/>
        <w:adjustRightInd w:val="0"/>
        <w:textAlignment w:val="baseline"/>
        <w:rPr>
          <w:rFonts w:eastAsia="Malgun Gothic"/>
          <w:lang w:eastAsia="ja-JP"/>
        </w:rPr>
      </w:pPr>
      <w:r w:rsidRPr="007A7768">
        <w:rPr>
          <w:rFonts w:eastAsia="Malgun Gothic"/>
          <w:lang w:eastAsia="ja-JP"/>
        </w:rPr>
        <w:t xml:space="preserve">The IE </w:t>
      </w:r>
      <w:r w:rsidRPr="007A7768">
        <w:rPr>
          <w:rFonts w:eastAsia="Malgun Gothic"/>
          <w:i/>
          <w:lang w:eastAsia="ja-JP"/>
        </w:rPr>
        <w:t>SDAP-Parameters</w:t>
      </w:r>
      <w:r w:rsidRPr="007A7768">
        <w:rPr>
          <w:rFonts w:eastAsia="Malgun Gothic"/>
          <w:lang w:eastAsia="ja-JP"/>
        </w:rPr>
        <w:t xml:space="preserve"> is used to convey capabilities related to SDAP.</w:t>
      </w:r>
    </w:p>
    <w:p w14:paraId="6F73037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Malgun Gothic" w:hAnsi="Arial"/>
          <w:b/>
          <w:lang w:eastAsia="ja-JP"/>
        </w:rPr>
      </w:pPr>
      <w:r w:rsidRPr="007A7768">
        <w:rPr>
          <w:rFonts w:ascii="Arial" w:eastAsia="Malgun Gothic" w:hAnsi="Arial"/>
          <w:b/>
          <w:i/>
          <w:lang w:eastAsia="ja-JP"/>
        </w:rPr>
        <w:t>SDAP-Parameters</w:t>
      </w:r>
      <w:r w:rsidRPr="007A7768">
        <w:rPr>
          <w:rFonts w:ascii="Arial" w:eastAsia="Malgun Gothic" w:hAnsi="Arial"/>
          <w:b/>
          <w:lang w:eastAsia="ja-JP"/>
        </w:rPr>
        <w:t xml:space="preserve"> information element</w:t>
      </w:r>
    </w:p>
    <w:p w14:paraId="2A5907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8980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TAG-SDAP-PARAMETERS-START</w:t>
      </w:r>
    </w:p>
    <w:p w14:paraId="1A2693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E605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SDAP-Parameters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76C88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as-ReflectiveQoS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A55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2ECA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81073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sdap-QOS-IAB-r16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3289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sdapHeaderIAB-r16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6FD451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F4FFC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8645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1345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AD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TAG-SDAP-PARAMETERS-STOP</w:t>
      </w:r>
    </w:p>
    <w:p w14:paraId="4F7AF6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3B3F7898" w14:textId="77777777" w:rsidR="007A7768" w:rsidRPr="007A7768" w:rsidRDefault="007A7768" w:rsidP="007A7768">
      <w:pPr>
        <w:overflowPunct w:val="0"/>
        <w:autoSpaceDE w:val="0"/>
        <w:autoSpaceDN w:val="0"/>
        <w:adjustRightInd w:val="0"/>
        <w:textAlignment w:val="baseline"/>
        <w:rPr>
          <w:lang w:eastAsia="ja-JP"/>
        </w:rPr>
      </w:pPr>
    </w:p>
    <w:p w14:paraId="0D022774"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16" w:name="_Toc60777479"/>
      <w:bookmarkStart w:id="317" w:name="_Toc146781586"/>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SidelinkParameters</w:t>
      </w:r>
      <w:bookmarkEnd w:id="316"/>
      <w:bookmarkEnd w:id="317"/>
      <w:proofErr w:type="spellEnd"/>
    </w:p>
    <w:p w14:paraId="26B04484" w14:textId="77777777" w:rsidR="007A7768" w:rsidRPr="007A7768" w:rsidRDefault="007A7768" w:rsidP="007A7768">
      <w:pPr>
        <w:overflowPunct w:val="0"/>
        <w:autoSpaceDE w:val="0"/>
        <w:autoSpaceDN w:val="0"/>
        <w:adjustRightInd w:val="0"/>
        <w:textAlignment w:val="baseline"/>
        <w:rPr>
          <w:lang w:eastAsia="ja-JP"/>
        </w:rPr>
      </w:pPr>
      <w:r w:rsidRPr="007A7768">
        <w:rPr>
          <w:rFonts w:eastAsia="Malgun Gothic"/>
          <w:lang w:eastAsia="ja-JP"/>
        </w:rPr>
        <w:t xml:space="preserve">The IE </w:t>
      </w:r>
      <w:proofErr w:type="spellStart"/>
      <w:r w:rsidRPr="007A7768">
        <w:rPr>
          <w:rFonts w:eastAsia="Malgun Gothic"/>
          <w:i/>
          <w:lang w:eastAsia="ja-JP"/>
        </w:rPr>
        <w:t>SidelinkParameters</w:t>
      </w:r>
      <w:proofErr w:type="spellEnd"/>
      <w:r w:rsidRPr="007A7768">
        <w:rPr>
          <w:rFonts w:eastAsia="Malgun Gothic"/>
          <w:lang w:eastAsia="ja-JP"/>
        </w:rPr>
        <w:t xml:space="preserve"> is used to convey capabilities related to NR and V2X </w:t>
      </w:r>
      <w:proofErr w:type="spellStart"/>
      <w:r w:rsidRPr="007A7768">
        <w:rPr>
          <w:rFonts w:eastAsia="Malgun Gothic"/>
          <w:lang w:eastAsia="ja-JP"/>
        </w:rPr>
        <w:t>sidelink</w:t>
      </w:r>
      <w:proofErr w:type="spellEnd"/>
      <w:r w:rsidRPr="007A7768">
        <w:rPr>
          <w:rFonts w:eastAsia="Malgun Gothic"/>
          <w:lang w:eastAsia="ja-JP"/>
        </w:rPr>
        <w:t xml:space="preserve"> communications</w:t>
      </w:r>
      <w:r w:rsidRPr="007A7768">
        <w:rPr>
          <w:lang w:eastAsia="ja-JP"/>
        </w:rPr>
        <w:t>.</w:t>
      </w:r>
    </w:p>
    <w:p w14:paraId="5341385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iCs/>
          <w:lang w:eastAsia="ja-JP"/>
        </w:rPr>
        <w:t>SidelinkParameters</w:t>
      </w:r>
      <w:proofErr w:type="spellEnd"/>
      <w:r w:rsidRPr="007A7768">
        <w:rPr>
          <w:rFonts w:ascii="Arial" w:hAnsi="Arial"/>
          <w:b/>
          <w:i/>
          <w:iCs/>
          <w:lang w:eastAsia="ja-JP"/>
        </w:rPr>
        <w:t xml:space="preserve"> </w:t>
      </w:r>
      <w:r w:rsidRPr="007A7768">
        <w:rPr>
          <w:rFonts w:ascii="Arial" w:hAnsi="Arial"/>
          <w:b/>
          <w:lang w:eastAsia="ja-JP"/>
        </w:rPr>
        <w:t>information element</w:t>
      </w:r>
    </w:p>
    <w:p w14:paraId="081B713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FD439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TAG-SIDELINKPARAMETERS-START</w:t>
      </w:r>
    </w:p>
    <w:p w14:paraId="2BA460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25666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D6B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sidelinkParametersNR-r16                  SidelinkParametersNR-r16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855C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sidelinkParametersEUTRA-r16               SidelinkParametersEUTRA-r16                                               </w:t>
      </w:r>
      <w:r w:rsidRPr="007A7768">
        <w:rPr>
          <w:rFonts w:ascii="Courier New" w:hAnsi="Courier New"/>
          <w:noProof/>
          <w:color w:val="993366"/>
          <w:sz w:val="16"/>
          <w:lang w:eastAsia="en-GB"/>
        </w:rPr>
        <w:t>OPTIONAL</w:t>
      </w:r>
    </w:p>
    <w:p w14:paraId="053565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C7B3A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81D9F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SidelinkParametersNR-r16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69388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rlc-ParametersSidelink-r16                RLC-ParametersSidelink-r16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F264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mac-ParametersSidelink-r16                MAC-ParametersSidelink-r16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14BC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90F7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tdd-Add-UE-Sidelink-Capabilities-r16      UE-SidelinkCapabilityAddXDD-Mode-r16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46C65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91A8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7F542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6FDF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relayParameters-r17                       RelayParameters-r17                                                       </w:t>
      </w:r>
      <w:r w:rsidRPr="007A7768">
        <w:rPr>
          <w:rFonts w:ascii="Courier New" w:hAnsi="Courier New"/>
          <w:noProof/>
          <w:color w:val="993366"/>
          <w:sz w:val="16"/>
          <w:lang w:eastAsia="en-GB"/>
        </w:rPr>
        <w:t>OPTIONAL</w:t>
      </w:r>
    </w:p>
    <w:p w14:paraId="37E13E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737E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7C86D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32-x: Use of new P0 parameters for open loop power control</w:t>
      </w:r>
    </w:p>
    <w:p w14:paraId="7F1D70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p0-OLPC-Sidelink-r17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F3111C6" w14:textId="736CF725" w:rsidR="005E6B2F"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 w:author="QC (Umesh) post124" w:date="2023-11-20T14:21:00Z"/>
          <w:rFonts w:ascii="Courier New" w:eastAsia="MS Mincho" w:hAnsi="Courier New"/>
          <w:noProof/>
          <w:sz w:val="16"/>
          <w:lang w:eastAsia="en-GB"/>
        </w:rPr>
      </w:pPr>
      <w:r w:rsidRPr="007A7768">
        <w:rPr>
          <w:rFonts w:ascii="Courier New" w:hAnsi="Courier New"/>
          <w:noProof/>
          <w:sz w:val="16"/>
          <w:lang w:eastAsia="en-GB"/>
        </w:rPr>
        <w:t xml:space="preserve">    ]]</w:t>
      </w:r>
      <w:ins w:id="319" w:author="QC (Umesh) post124" w:date="2023-11-20T14:21:00Z">
        <w:r w:rsidR="005E6B2F">
          <w:rPr>
            <w:rFonts w:ascii="Courier New" w:eastAsia="MS Mincho" w:hAnsi="Courier New"/>
            <w:noProof/>
            <w:sz w:val="16"/>
            <w:lang w:eastAsia="en-GB"/>
          </w:rPr>
          <w:t>,</w:t>
        </w:r>
      </w:ins>
    </w:p>
    <w:p w14:paraId="7883BE3B" w14:textId="77777777" w:rsidR="005E6B2F"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QC (Umesh) post124" w:date="2023-11-20T14:23:00Z"/>
          <w:rFonts w:ascii="Courier New" w:eastAsia="MS Mincho" w:hAnsi="Courier New"/>
          <w:noProof/>
          <w:sz w:val="16"/>
          <w:lang w:eastAsia="en-GB"/>
        </w:rPr>
      </w:pPr>
      <w:ins w:id="321" w:author="QC (Umesh) post124" w:date="2023-11-20T14:21:00Z">
        <w:r>
          <w:rPr>
            <w:rFonts w:ascii="Courier New" w:eastAsia="MS Mincho" w:hAnsi="Courier New"/>
            <w:noProof/>
            <w:sz w:val="16"/>
            <w:lang w:eastAsia="en-GB"/>
          </w:rPr>
          <w:t xml:space="preserve">    [[</w:t>
        </w:r>
      </w:ins>
    </w:p>
    <w:p w14:paraId="0856469D" w14:textId="16F7D947" w:rsidR="005E6B2F" w:rsidRPr="005761B4"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 w:author="QC (Umesh) post124" w:date="2023-11-20T14:23:00Z"/>
          <w:rFonts w:ascii="Courier New" w:eastAsia="MS Mincho" w:hAnsi="Courier New"/>
          <w:noProof/>
          <w:color w:val="808080"/>
          <w:sz w:val="16"/>
          <w:lang w:eastAsia="en-GB"/>
        </w:rPr>
      </w:pPr>
      <w:ins w:id="323" w:author="QC (Umesh) post124" w:date="2023-11-20T14:23:00Z">
        <w:r>
          <w:rPr>
            <w:rFonts w:ascii="Courier New" w:hAnsi="Courier New"/>
            <w:noProof/>
            <w:sz w:val="16"/>
            <w:lang w:eastAsia="en-GB"/>
          </w:rPr>
          <w:t xml:space="preserve">    </w:t>
        </w:r>
        <w:r w:rsidRPr="005761B4">
          <w:rPr>
            <w:rFonts w:ascii="Courier New" w:eastAsia="MS Mincho" w:hAnsi="Courier New"/>
            <w:noProof/>
            <w:color w:val="808080"/>
            <w:sz w:val="16"/>
            <w:lang w:eastAsia="en-GB"/>
          </w:rPr>
          <w:t xml:space="preserve">-- Support of </w:t>
        </w:r>
        <w:r>
          <w:rPr>
            <w:rFonts w:ascii="Courier New" w:eastAsia="MS Mincho" w:hAnsi="Courier New"/>
            <w:noProof/>
            <w:color w:val="808080"/>
            <w:sz w:val="16"/>
            <w:lang w:eastAsia="en-GB"/>
          </w:rPr>
          <w:t>A</w:t>
        </w:r>
        <w:r w:rsidRPr="005761B4">
          <w:rPr>
            <w:rFonts w:ascii="Courier New" w:eastAsia="MS Mincho" w:hAnsi="Courier New"/>
            <w:noProof/>
            <w:color w:val="808080"/>
            <w:sz w:val="16"/>
            <w:lang w:eastAsia="en-GB"/>
          </w:rPr>
          <w:t>2X service</w:t>
        </w:r>
        <w:r>
          <w:rPr>
            <w:rFonts w:ascii="Courier New" w:eastAsia="MS Mincho" w:hAnsi="Courier New"/>
            <w:noProof/>
            <w:color w:val="808080"/>
            <w:sz w:val="16"/>
            <w:lang w:eastAsia="en-GB"/>
          </w:rPr>
          <w:t>(s) using PC5 Sidelink and</w:t>
        </w:r>
        <w:r w:rsidRPr="005E6B2F">
          <w:rPr>
            <w:rFonts w:ascii="Courier New" w:eastAsia="MS Mincho" w:hAnsi="Courier New"/>
            <w:noProof/>
            <w:color w:val="808080"/>
            <w:sz w:val="16"/>
            <w:lang w:eastAsia="en-GB"/>
          </w:rPr>
          <w:t xml:space="preserve"> </w:t>
        </w:r>
        <w:r w:rsidRPr="00EB6A3E">
          <w:rPr>
            <w:rFonts w:ascii="Courier New" w:eastAsia="MS Mincho" w:hAnsi="Courier New"/>
            <w:noProof/>
            <w:color w:val="808080"/>
            <w:sz w:val="16"/>
            <w:lang w:eastAsia="en-GB"/>
          </w:rPr>
          <w:t>dedicated resource pool for A2X service</w:t>
        </w:r>
        <w:r>
          <w:rPr>
            <w:rFonts w:ascii="Courier New" w:eastAsia="MS Mincho" w:hAnsi="Courier New"/>
            <w:noProof/>
            <w:color w:val="808080"/>
            <w:sz w:val="16"/>
            <w:lang w:eastAsia="en-GB"/>
          </w:rPr>
          <w:t>(s)</w:t>
        </w:r>
      </w:ins>
    </w:p>
    <w:p w14:paraId="7125CD73" w14:textId="7D4D8992" w:rsidR="005E6B2F"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QC (Umesh) post124" w:date="2023-11-20T14:21:00Z"/>
          <w:rFonts w:ascii="Courier New" w:eastAsia="MS Mincho" w:hAnsi="Courier New"/>
          <w:noProof/>
          <w:sz w:val="16"/>
          <w:lang w:eastAsia="en-GB"/>
        </w:rPr>
      </w:pPr>
      <w:ins w:id="325" w:author="QC (Umesh) post124" w:date="2023-11-20T14:21:00Z">
        <w:r>
          <w:rPr>
            <w:rFonts w:ascii="Courier New" w:eastAsia="MS Mincho" w:hAnsi="Courier New"/>
            <w:noProof/>
            <w:sz w:val="16"/>
            <w:lang w:eastAsia="en-GB"/>
          </w:rPr>
          <w:t xml:space="preserve">    sl-A2X-Service-r18</w:t>
        </w:r>
        <w:r w:rsidRPr="007A5DE0">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w:t>
        </w:r>
      </w:ins>
      <w:ins w:id="326" w:author="QC (Umesh) post124" w:date="2023-11-20T14:22:00Z">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w:t>
        </w:r>
        <w:r>
          <w:rPr>
            <w:rFonts w:ascii="Courier New" w:eastAsia="MS Mincho" w:hAnsi="Courier New"/>
            <w:noProof/>
            <w:sz w:val="16"/>
            <w:lang w:eastAsia="en-GB"/>
          </w:rPr>
          <w:t>brid, daa, bridAndDAA</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ins>
      <w:ins w:id="327" w:author="QC (Umesh) post124" w:date="2023-11-20T14:24:00Z">
        <w:r>
          <w:rPr>
            <w:rFonts w:ascii="Courier New" w:hAnsi="Courier New"/>
            <w:noProof/>
            <w:sz w:val="16"/>
            <w:lang w:eastAsia="en-GB"/>
          </w:rPr>
          <w:t xml:space="preserve">                            </w:t>
        </w:r>
      </w:ins>
      <w:ins w:id="328" w:author="QC (Umesh) post124" w:date="2023-11-20T14:22:00Z">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ins>
      <w:ins w:id="329" w:author="QC (Umesh) post124" w:date="2023-11-20T14:21:00Z">
        <w:r>
          <w:rPr>
            <w:rFonts w:ascii="Courier New" w:eastAsia="MS Mincho" w:hAnsi="Courier New"/>
            <w:noProof/>
            <w:sz w:val="16"/>
            <w:lang w:eastAsia="en-GB"/>
          </w:rPr>
          <w:t xml:space="preserve">  </w:t>
        </w:r>
        <w:r w:rsidRPr="00EB6A3E">
          <w:rPr>
            <w:rFonts w:ascii="Courier New" w:eastAsia="MS Mincho" w:hAnsi="Courier New"/>
            <w:noProof/>
            <w:color w:val="FF0000"/>
            <w:sz w:val="16"/>
            <w:lang w:eastAsia="en-GB"/>
          </w:rPr>
          <w:t xml:space="preserve">-- Editor’s Note: </w:t>
        </w:r>
      </w:ins>
      <w:ins w:id="330" w:author="QC (Umesh) post124" w:date="2023-11-20T14:22:00Z">
        <w:r>
          <w:rPr>
            <w:rFonts w:ascii="Courier New" w:eastAsia="MS Mincho" w:hAnsi="Courier New"/>
            <w:noProof/>
            <w:color w:val="FF0000"/>
            <w:sz w:val="16"/>
            <w:lang w:eastAsia="en-GB"/>
          </w:rPr>
          <w:t>Granularity</w:t>
        </w:r>
      </w:ins>
      <w:ins w:id="331" w:author="QC (Umesh) post124" w:date="2023-11-20T14:24:00Z">
        <w:r>
          <w:rPr>
            <w:rFonts w:ascii="Courier New" w:eastAsia="MS Mincho" w:hAnsi="Courier New"/>
            <w:noProof/>
            <w:color w:val="FF0000"/>
            <w:sz w:val="16"/>
            <w:lang w:eastAsia="en-GB"/>
          </w:rPr>
          <w:t xml:space="preserve"> of this</w:t>
        </w:r>
      </w:ins>
      <w:ins w:id="332" w:author="QC (Umesh) post124" w:date="2023-11-20T14:25:00Z">
        <w:r>
          <w:rPr>
            <w:rFonts w:ascii="Courier New" w:eastAsia="MS Mincho" w:hAnsi="Courier New"/>
            <w:noProof/>
            <w:color w:val="FF0000"/>
            <w:sz w:val="16"/>
            <w:lang w:eastAsia="en-GB"/>
          </w:rPr>
          <w:t xml:space="preserve"> capability</w:t>
        </w:r>
      </w:ins>
      <w:ins w:id="333" w:author="QC (Umesh) post124" w:date="2023-11-20T14:24:00Z">
        <w:r>
          <w:rPr>
            <w:rFonts w:ascii="Courier New" w:eastAsia="MS Mincho" w:hAnsi="Courier New"/>
            <w:noProof/>
            <w:color w:val="FF0000"/>
            <w:sz w:val="16"/>
            <w:lang w:eastAsia="en-GB"/>
          </w:rPr>
          <w:t>,</w:t>
        </w:r>
      </w:ins>
      <w:ins w:id="334" w:author="QC (Umesh) post124" w:date="2023-11-20T14:22:00Z">
        <w:r>
          <w:rPr>
            <w:rFonts w:ascii="Courier New" w:eastAsia="MS Mincho" w:hAnsi="Courier New"/>
            <w:noProof/>
            <w:color w:val="FF0000"/>
            <w:sz w:val="16"/>
            <w:lang w:eastAsia="en-GB"/>
          </w:rPr>
          <w:t xml:space="preserve"> e.g. per UE/band/FS is still</w:t>
        </w:r>
      </w:ins>
      <w:ins w:id="335" w:author="QC (Umesh) post124" w:date="2023-11-20T14:21:00Z">
        <w:r w:rsidRPr="00EB6A3E">
          <w:rPr>
            <w:rFonts w:ascii="Courier New" w:eastAsia="MS Mincho" w:hAnsi="Courier New"/>
            <w:noProof/>
            <w:color w:val="FF0000"/>
            <w:sz w:val="16"/>
            <w:lang w:eastAsia="en-GB"/>
          </w:rPr>
          <w:t xml:space="preserve"> FFS. Depending on the conclusion, this may need to be moved.</w:t>
        </w:r>
      </w:ins>
    </w:p>
    <w:p w14:paraId="277CAC15" w14:textId="7BCE1613" w:rsidR="007A7768" w:rsidRPr="007A7768" w:rsidRDefault="005E6B2F"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36" w:author="QC (Umesh) post124" w:date="2023-11-20T14:21:00Z">
        <w:r>
          <w:rPr>
            <w:rFonts w:ascii="Courier New" w:eastAsia="MS Mincho" w:hAnsi="Courier New"/>
            <w:noProof/>
            <w:sz w:val="16"/>
            <w:lang w:eastAsia="en-GB"/>
          </w:rPr>
          <w:t xml:space="preserve">    ]]</w:t>
        </w:r>
      </w:ins>
    </w:p>
    <w:p w14:paraId="74E26C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D5D16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3AB4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SidelinkParametersEUTRA-r16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22D3B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sl-ParametersEUTRA1-r16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49982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sl-ParametersEUTRA2-r16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5FB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sl-ParametersEUTRA3-r16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85326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supportedBandListSidelinkEUTRA-r16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(1..maxBandsEUTRA))</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BandSidelinkEUTRA-r16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ED0F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09820C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D2447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C9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RLC-ParametersSidelink-r16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C40DFE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B40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um-WithLongSN-Sidelink-r16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4EA0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871DC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1952F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9192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4A168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mac-ParametersSidelinkCommon-r16          MAC-ParametersSidelinkCommon-r16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3E00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8997C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342EB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9497B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049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UE-SidelinkCapabilityAddXDD-Mode-r16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18DF8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mac-ParametersSidelinkXDD-Diff-r16        MAC-ParametersSidelinkXDD-Diff-r16                                        </w:t>
      </w:r>
      <w:r w:rsidRPr="007A7768">
        <w:rPr>
          <w:rFonts w:ascii="Courier New" w:hAnsi="Courier New"/>
          <w:noProof/>
          <w:color w:val="993366"/>
          <w:sz w:val="16"/>
          <w:lang w:eastAsia="en-GB"/>
        </w:rPr>
        <w:t>OPTIONAL</w:t>
      </w:r>
    </w:p>
    <w:p w14:paraId="5E858B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18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FA0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MAC-ParametersSidelinkCommon-r16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C9A40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lcp-RestrictionSidelink-r16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4AB69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multipleConfiguredGrantsSidelink-r16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F61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1CC5C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81380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drx-OnSidelink-r17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F2AE0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AFEE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FF0A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D6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MAC-ParametersSidelinkXDD-Diff-r16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608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multipleSR-ConfigurationsSidelink-r16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5DB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logicalChannelSR-DelayTimerSidelink-r16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B5A2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11CE5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CA70B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7BDC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BandSidelinkEUTRA-r16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DC194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freqBandSidelinkEUTRA-r16               FreqBandIndicatorEUTRA,</w:t>
      </w:r>
    </w:p>
    <w:p w14:paraId="1659C6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15-7: Transmitting LTE sidelink mode 3 scheduled by NR Uu</w:t>
      </w:r>
    </w:p>
    <w:p w14:paraId="0D2CD8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gnb-ScheduledMode3SidelinkEUTRA-r16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74D6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gnb-ScheduledMode3DelaySidelinkEUTRA-r16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{ms0, ms0dot25, ms0dot5, ms0dot625, ms0dot75, ms1,</w:t>
      </w:r>
    </w:p>
    <w:p w14:paraId="796061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ms1dot25, ms1dot5, ms1dot75, ms2, ms2dot5, ms3, ms4,</w:t>
      </w:r>
    </w:p>
    <w:p w14:paraId="017E5B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ms5, ms6, ms8, ms10, ms20}</w:t>
      </w:r>
    </w:p>
    <w:p w14:paraId="6785C2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8976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15-9: Transmitting LTE sidelink mode 4 configured by NR Uu</w:t>
      </w:r>
    </w:p>
    <w:p w14:paraId="6180FA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gnb-ScheduledMode4SidelinkEUTRA-r16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2C2631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033D3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5230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BandSidelink-r16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12D9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freqBandSidelink-r16                          FreqBandIndicatorNR,</w:t>
      </w:r>
    </w:p>
    <w:p w14:paraId="512DF4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w:t>
      </w:r>
    </w:p>
    <w:p w14:paraId="6B0836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sl-Reception-r16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514F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harq-RxProcessSidelink-r16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{n16, n24, n32, n48, n64},</w:t>
      </w:r>
    </w:p>
    <w:p w14:paraId="013AD0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pscch-RxSidelink-r16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{value1, value2},</w:t>
      </w:r>
    </w:p>
    <w:p w14:paraId="48512C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scs-CP-PatternRxSidelink-r16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D2EE3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ACF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9F6D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C2CE8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11E1B3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AB5C6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A7D31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E3D0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21CA96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40467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7FA30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extendedCP-RxSidelink-r16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04137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AFE05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--15-2</w:t>
      </w:r>
    </w:p>
    <w:p w14:paraId="7E20B3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sl-TransmissionMode1-r16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78D53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harq-TxProcessModeOneSidelink-r16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{n8, n16},</w:t>
      </w:r>
    </w:p>
    <w:p w14:paraId="13BD74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scs-CP-PatternTxSidelinkModeOne-r16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6625ED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81145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scs-15kHz-r16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9801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scs-30kHz-r16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8AEF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380428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287A9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97AFC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scs-60kHz-r16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3204C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scs-120kHz-r16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(16))                </w:t>
      </w:r>
      <w:r w:rsidRPr="007A7768">
        <w:rPr>
          <w:rFonts w:ascii="Courier New" w:hAnsi="Courier New"/>
          <w:noProof/>
          <w:color w:val="993366"/>
          <w:sz w:val="16"/>
          <w:lang w:eastAsia="en-GB"/>
        </w:rPr>
        <w:t>OPTIONAL</w:t>
      </w:r>
    </w:p>
    <w:p w14:paraId="5FED84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609D6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26FE0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extendedCP-TxSidelink-r16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F911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harq-ReportOnPUCCH-r16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625B5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AB77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--15-4</w:t>
      </w:r>
    </w:p>
    <w:p w14:paraId="70234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sync-Sidelink-r16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5791B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gNB-Sync-r16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2D9E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gNB-GNSS-UE-SyncWithPriorityOnGNB-ENB-r16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B1768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gNB-GNSS-UE-SyncWithPriorityOnGNSS-r16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1C21DE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A5E3B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--15-10</w:t>
      </w:r>
    </w:p>
    <w:p w14:paraId="6C1BE5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sl-Tx-256QAM-r16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31CC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--15-11</w:t>
      </w:r>
    </w:p>
    <w:p w14:paraId="627F16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psfch-FormatZeroSidelink-r16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08587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psfch-RxNumber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{n5, n15, n25, n32, n35, n45, n50, n64},</w:t>
      </w:r>
    </w:p>
    <w:p w14:paraId="5DAF8C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psfch-TxNumber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{n4, n8, n16}</w:t>
      </w:r>
    </w:p>
    <w:p w14:paraId="32B703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01D1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--15-12</w:t>
      </w:r>
    </w:p>
    <w:p w14:paraId="0AC95B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lowSE-64QAM-MCS-TableSidelink-r16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BA27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--15-15</w:t>
      </w:r>
    </w:p>
    <w:p w14:paraId="259204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enb-sync-Sidelink-r16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B045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1E5991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p>
    <w:p w14:paraId="6D3A6A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808080"/>
          <w:sz w:val="16"/>
          <w:lang w:eastAsia="en-GB"/>
        </w:rPr>
        <w:t>--15-3</w:t>
      </w:r>
    </w:p>
    <w:p w14:paraId="751521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sl-TransmissionMode2-r16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6A099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harq-TxProcessModeTwoSidelink-r16</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1A27F8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A66A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1E7D1E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0F77F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--15-5</w:t>
      </w:r>
    </w:p>
    <w:p w14:paraId="71DD0E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congestionControlSidelink-r16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488387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8E372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cbr-CR-TimeLimitSidelink-r16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{time1, time2}</w:t>
      </w:r>
    </w:p>
    <w:p w14:paraId="48B5017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3061F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--15-22</w:t>
      </w:r>
    </w:p>
    <w:p w14:paraId="7CF53E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fewerSymbolSlotSidelink-r16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76EDC9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--15-23</w:t>
      </w:r>
    </w:p>
    <w:p w14:paraId="2310F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sl-openLoopPC-RSRP-ReportSidelink-r16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5DBD03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--13-1</w:t>
      </w:r>
    </w:p>
    <w:p w14:paraId="3730B7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sl-Rx-256QAM-r16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62F24E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4B530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60932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ue-PowerClassSidelink-r16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{pc2, pc3, spare6, spare5, spare4, spare3, spare2, spare1}</w:t>
      </w:r>
    </w:p>
    <w:p w14:paraId="19D355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OPTIONAL</w:t>
      </w:r>
    </w:p>
    <w:p w14:paraId="5B7966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5B6744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23B1C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--32-4a</w:t>
      </w:r>
    </w:p>
    <w:p w14:paraId="7553C1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sl-TransmissionMode2-RandomResourceSelection-r17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29261A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harq-TxProcessModeTwoSidelink-r17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{n8, n16},</w:t>
      </w:r>
    </w:p>
    <w:p w14:paraId="35D1EF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scs-CP-PatternTxSidelinkModeTwo-r17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CHOICE</w:t>
      </w:r>
      <w:r w:rsidRPr="007A7768">
        <w:rPr>
          <w:rFonts w:ascii="Courier New" w:eastAsia="MS Mincho" w:hAnsi="Courier New"/>
          <w:noProof/>
          <w:sz w:val="16"/>
          <w:lang w:eastAsia="en-GB"/>
        </w:rPr>
        <w:t xml:space="preserve"> {</w:t>
      </w:r>
    </w:p>
    <w:p w14:paraId="51D6D7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fr1-r17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3A06269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scs-15kHz-r17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903E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scs-30kHz-r17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640EF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42C40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70BE7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fr2-r17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56B8EC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scs-60kHz-r17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F66B6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 scs-120kHz-r17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BIT</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STRING</w:t>
      </w:r>
      <w:r w:rsidRPr="007A7768">
        <w:rPr>
          <w:rFonts w:ascii="Courier New" w:eastAsia="MS Mincho" w:hAnsi="Courier New"/>
          <w:noProof/>
          <w:sz w:val="16"/>
          <w:lang w:eastAsia="en-GB"/>
        </w:rPr>
        <w:t xml:space="preserve"> (</w:t>
      </w:r>
      <w:r w:rsidRPr="007A7768">
        <w:rPr>
          <w:rFonts w:ascii="Courier New" w:eastAsia="MS Mincho" w:hAnsi="Courier New"/>
          <w:noProof/>
          <w:color w:val="993366"/>
          <w:sz w:val="16"/>
          <w:lang w:eastAsia="en-GB"/>
        </w:rPr>
        <w:t>SIZE</w:t>
      </w:r>
      <w:r w:rsidRPr="007A7768">
        <w:rPr>
          <w:rFonts w:ascii="Courier New" w:eastAsia="MS Mincho" w:hAnsi="Courier New"/>
          <w:noProof/>
          <w:sz w:val="16"/>
          <w:lang w:eastAsia="en-GB"/>
        </w:rPr>
        <w:t xml:space="preserve"> (16))</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286CE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            }</w:t>
      </w:r>
    </w:p>
    <w:p w14:paraId="38B81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90FE6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extendedCP-Mode2Random-r17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20540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dl-openLoopPC-Sidelink-r17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p>
    <w:p w14:paraId="5E986D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8C02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--32-4b</w:t>
      </w:r>
    </w:p>
    <w:p w14:paraId="1E4A04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18934F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sync-GNSS-r17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65E63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gNB-Sync-r17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E1B28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gNB-GNSS-UE-SyncWithPriorityOnGNB-ENB-r17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02DD11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gNB-GNSS-UE-SyncWithPriorityOnGNSS-r17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7601E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417A19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--32-4c</w:t>
      </w:r>
    </w:p>
    <w:p w14:paraId="043AD9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enb-sync-Sidelink-v1710</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0BAD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--32-5a-2</w:t>
      </w:r>
    </w:p>
    <w:p w14:paraId="7AC928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12207E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--32-5a-3</w:t>
      </w:r>
    </w:p>
    <w:p w14:paraId="03AA176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rx-IUC-Scheme1-NonPreferredMode2Sidelink-r17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50E4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--32-5b-2</w:t>
      </w:r>
    </w:p>
    <w:p w14:paraId="4D53FB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rx-IUC-Scheme2-Mode2Sidelink-r17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{n5, n15, n25, n32, n35, n45, n50, n64}</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9D3E7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--32-6-1</w:t>
      </w:r>
    </w:p>
    <w:p w14:paraId="4159DE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FB04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color w:val="808080"/>
          <w:sz w:val="16"/>
          <w:lang w:eastAsia="en-GB"/>
        </w:rPr>
        <w:t>--32-6-2</w:t>
      </w:r>
    </w:p>
    <w:p w14:paraId="1809F3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rx-IUC-Scheme1-SCI-ExplicitReq-r17</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MS Mincho" w:hAnsi="Courier New"/>
          <w:noProof/>
          <w:color w:val="993366"/>
          <w:sz w:val="16"/>
          <w:lang w:eastAsia="en-GB"/>
        </w:rPr>
        <w:t>OPTIONAL</w:t>
      </w:r>
    </w:p>
    <w:p w14:paraId="4FFA9B37" w14:textId="0E084036" w:rsidR="007A5DE0" w:rsidRPr="007A7768" w:rsidRDefault="007A7768" w:rsidP="005E6B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02988E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318F3F1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5F73A3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 xml:space="preserve">RelayParameters-r17 ::= </w:t>
      </w:r>
      <w:r w:rsidRPr="007A7768">
        <w:rPr>
          <w:rFonts w:ascii="Courier New" w:eastAsia="MS Mincho" w:hAnsi="Courier New"/>
          <w:noProof/>
          <w:color w:val="993366"/>
          <w:sz w:val="16"/>
          <w:lang w:eastAsia="en-GB"/>
        </w:rPr>
        <w:t>SEQUENCE</w:t>
      </w:r>
      <w:r w:rsidRPr="007A7768">
        <w:rPr>
          <w:rFonts w:ascii="Courier New" w:eastAsia="MS Mincho" w:hAnsi="Courier New"/>
          <w:noProof/>
          <w:sz w:val="16"/>
          <w:lang w:eastAsia="en-GB"/>
        </w:rPr>
        <w:t xml:space="preserve"> {</w:t>
      </w:r>
    </w:p>
    <w:p w14:paraId="724FAB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relayUE-Operation-L2-r17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756625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remoteUE-Operation-L2-r17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6AB799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 xml:space="preserve">remoteUE-PathSwitchToIdleInactiveRelay-r17    </w:t>
      </w:r>
      <w:r w:rsidRPr="007A7768">
        <w:rPr>
          <w:rFonts w:ascii="Courier New" w:eastAsia="MS Mincho" w:hAnsi="Courier New"/>
          <w:noProof/>
          <w:color w:val="993366"/>
          <w:sz w:val="16"/>
          <w:lang w:eastAsia="en-GB"/>
        </w:rPr>
        <w:t>ENUMERATED</w:t>
      </w:r>
      <w:r w:rsidRPr="007A7768">
        <w:rPr>
          <w:rFonts w:ascii="Courier New" w:eastAsia="MS Mincho" w:hAnsi="Courier New"/>
          <w:noProof/>
          <w:sz w:val="16"/>
          <w:lang w:eastAsia="en-GB"/>
        </w:rPr>
        <w:t xml:space="preserve"> {supported}                                 </w:t>
      </w:r>
      <w:r w:rsidRPr="007A7768">
        <w:rPr>
          <w:rFonts w:ascii="Courier New" w:eastAsia="MS Mincho" w:hAnsi="Courier New"/>
          <w:noProof/>
          <w:color w:val="993366"/>
          <w:sz w:val="16"/>
          <w:lang w:eastAsia="en-GB"/>
        </w:rPr>
        <w:t>OPTIONAL</w:t>
      </w:r>
      <w:r w:rsidRPr="007A7768">
        <w:rPr>
          <w:rFonts w:ascii="Courier New" w:eastAsia="MS Mincho" w:hAnsi="Courier New"/>
          <w:noProof/>
          <w:sz w:val="16"/>
          <w:lang w:eastAsia="en-GB"/>
        </w:rPr>
        <w:t>,</w:t>
      </w:r>
    </w:p>
    <w:p w14:paraId="20940C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hAnsi="Courier New"/>
          <w:noProof/>
          <w:sz w:val="16"/>
          <w:lang w:eastAsia="en-GB"/>
        </w:rPr>
        <w:t xml:space="preserve">    </w:t>
      </w:r>
      <w:r w:rsidRPr="007A7768">
        <w:rPr>
          <w:rFonts w:ascii="Courier New" w:eastAsia="MS Mincho" w:hAnsi="Courier New"/>
          <w:noProof/>
          <w:sz w:val="16"/>
          <w:lang w:eastAsia="en-GB"/>
        </w:rPr>
        <w:t>...</w:t>
      </w:r>
    </w:p>
    <w:p w14:paraId="6A9EA8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768">
        <w:rPr>
          <w:rFonts w:ascii="Courier New" w:eastAsia="MS Mincho" w:hAnsi="Courier New"/>
          <w:noProof/>
          <w:sz w:val="16"/>
          <w:lang w:eastAsia="en-GB"/>
        </w:rPr>
        <w:t>}</w:t>
      </w:r>
    </w:p>
    <w:p w14:paraId="63BEEA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2E367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TAG-SIDELINKPARAMETERS-STOP</w:t>
      </w:r>
    </w:p>
    <w:p w14:paraId="7A675C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6A5BF81F" w14:textId="77777777" w:rsidR="007A7768" w:rsidRPr="007A7768" w:rsidRDefault="007A7768" w:rsidP="007A7768">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7A7768" w:rsidRPr="007A7768" w14:paraId="7BF4F6B2"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54AA6F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7A7768">
              <w:rPr>
                <w:rFonts w:ascii="Arial" w:eastAsia="Yu Mincho" w:hAnsi="Arial"/>
                <w:b/>
                <w:i/>
                <w:iCs/>
                <w:sz w:val="18"/>
                <w:lang w:eastAsia="sv-SE"/>
              </w:rPr>
              <w:t>SidelinkParametersEUTRA</w:t>
            </w:r>
            <w:proofErr w:type="spellEnd"/>
            <w:r w:rsidRPr="007A7768">
              <w:rPr>
                <w:rFonts w:ascii="Arial" w:eastAsia="Yu Mincho" w:hAnsi="Arial"/>
                <w:b/>
                <w:sz w:val="18"/>
                <w:lang w:eastAsia="sv-SE"/>
              </w:rPr>
              <w:t xml:space="preserve"> field descriptions</w:t>
            </w:r>
          </w:p>
        </w:tc>
      </w:tr>
      <w:tr w:rsidR="007A7768" w:rsidRPr="007A7768" w14:paraId="327A5B19"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7FA9131B"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i/>
                <w:sz w:val="18"/>
                <w:lang w:eastAsia="sv-SE"/>
              </w:rPr>
            </w:pPr>
            <w:r w:rsidRPr="007A7768">
              <w:rPr>
                <w:rFonts w:ascii="Arial" w:eastAsia="Yu Mincho" w:hAnsi="Arial"/>
                <w:b/>
                <w:i/>
                <w:sz w:val="18"/>
                <w:lang w:eastAsia="sv-SE"/>
              </w:rPr>
              <w:t>sl-ParametersEUTRA1, sl-ParametersEUTRA2, sl-ParametersEUTRA3</w:t>
            </w:r>
          </w:p>
          <w:p w14:paraId="144EEA2C"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sz w:val="18"/>
                <w:lang w:eastAsia="sv-SE"/>
              </w:rPr>
            </w:pPr>
            <w:r w:rsidRPr="007A7768">
              <w:rPr>
                <w:rFonts w:ascii="Arial" w:eastAsia="Yu Mincho" w:hAnsi="Arial"/>
                <w:sz w:val="18"/>
                <w:lang w:eastAsia="sv-SE"/>
              </w:rPr>
              <w:t xml:space="preserve">This field includes IE of </w:t>
            </w:r>
            <w:r w:rsidRPr="007A7768">
              <w:rPr>
                <w:rFonts w:ascii="Arial" w:eastAsia="Yu Mincho" w:hAnsi="Arial"/>
                <w:i/>
                <w:sz w:val="18"/>
                <w:lang w:eastAsia="sv-SE"/>
              </w:rPr>
              <w:t>SL-Parameters-v1430</w:t>
            </w:r>
            <w:r w:rsidRPr="007A7768">
              <w:rPr>
                <w:rFonts w:ascii="Arial" w:eastAsia="Yu Mincho" w:hAnsi="Arial"/>
                <w:sz w:val="18"/>
                <w:lang w:eastAsia="sv-SE"/>
              </w:rPr>
              <w:t xml:space="preserve"> (where </w:t>
            </w:r>
            <w:r w:rsidRPr="007A7768">
              <w:rPr>
                <w:rFonts w:ascii="Arial" w:eastAsia="Yu Mincho" w:hAnsi="Arial"/>
                <w:i/>
                <w:sz w:val="18"/>
                <w:lang w:eastAsia="sv-SE"/>
              </w:rPr>
              <w:t>v2x-eNB-Scheduled-r14</w:t>
            </w:r>
            <w:r w:rsidRPr="007A7768">
              <w:rPr>
                <w:rFonts w:ascii="Arial" w:eastAsia="Yu Mincho" w:hAnsi="Arial"/>
                <w:sz w:val="18"/>
                <w:lang w:eastAsia="sv-SE"/>
              </w:rPr>
              <w:t xml:space="preserve"> and </w:t>
            </w:r>
            <w:r w:rsidRPr="007A7768">
              <w:rPr>
                <w:rFonts w:ascii="Arial" w:eastAsia="Yu Mincho" w:hAnsi="Arial"/>
                <w:i/>
                <w:sz w:val="18"/>
                <w:lang w:eastAsia="sv-SE"/>
              </w:rPr>
              <w:t>V2X-SupportedBandCombination-r14</w:t>
            </w:r>
            <w:r w:rsidRPr="007A7768">
              <w:rPr>
                <w:rFonts w:ascii="Arial" w:eastAsia="Yu Mincho" w:hAnsi="Arial"/>
                <w:sz w:val="18"/>
                <w:lang w:eastAsia="sv-SE"/>
              </w:rPr>
              <w:t xml:space="preserve"> shall not be included), </w:t>
            </w:r>
            <w:r w:rsidRPr="007A7768">
              <w:rPr>
                <w:rFonts w:ascii="Arial" w:eastAsia="Yu Mincho" w:hAnsi="Arial"/>
                <w:i/>
                <w:sz w:val="18"/>
                <w:lang w:eastAsia="sv-SE"/>
              </w:rPr>
              <w:t>SL-Parameters-v1530</w:t>
            </w:r>
            <w:r w:rsidRPr="007A7768">
              <w:rPr>
                <w:rFonts w:ascii="Arial" w:eastAsia="Yu Mincho" w:hAnsi="Arial"/>
                <w:sz w:val="18"/>
                <w:lang w:eastAsia="sv-SE"/>
              </w:rPr>
              <w:t xml:space="preserve"> (where </w:t>
            </w:r>
            <w:r w:rsidRPr="007A7768">
              <w:rPr>
                <w:rFonts w:ascii="Arial" w:eastAsia="Yu Mincho" w:hAnsi="Arial"/>
                <w:i/>
                <w:sz w:val="18"/>
                <w:lang w:eastAsia="sv-SE"/>
              </w:rPr>
              <w:t>V2X-SupportedBandCombination-r1530</w:t>
            </w:r>
            <w:r w:rsidRPr="007A7768">
              <w:rPr>
                <w:rFonts w:ascii="Arial" w:eastAsia="Yu Mincho" w:hAnsi="Arial"/>
                <w:sz w:val="18"/>
                <w:lang w:eastAsia="sv-SE"/>
              </w:rPr>
              <w:t xml:space="preserve"> shall not be included) and </w:t>
            </w:r>
            <w:r w:rsidRPr="007A7768">
              <w:rPr>
                <w:rFonts w:ascii="Arial" w:eastAsia="Yu Mincho" w:hAnsi="Arial"/>
                <w:i/>
                <w:sz w:val="18"/>
                <w:lang w:eastAsia="sv-SE"/>
              </w:rPr>
              <w:t>SL-Parameters-v1540</w:t>
            </w:r>
            <w:r w:rsidRPr="007A7768">
              <w:rPr>
                <w:rFonts w:ascii="Arial" w:eastAsia="Yu Mincho" w:hAnsi="Arial"/>
                <w:sz w:val="18"/>
                <w:lang w:eastAsia="sv-SE"/>
              </w:rPr>
              <w:t xml:space="preserve"> respectively defined in 36.331 [10]. It is used for reporting the per-UE capability for V2X </w:t>
            </w:r>
            <w:proofErr w:type="spellStart"/>
            <w:r w:rsidRPr="007A7768">
              <w:rPr>
                <w:rFonts w:ascii="Arial" w:eastAsia="Yu Mincho" w:hAnsi="Arial"/>
                <w:sz w:val="18"/>
                <w:lang w:eastAsia="sv-SE"/>
              </w:rPr>
              <w:t>sidelink</w:t>
            </w:r>
            <w:proofErr w:type="spellEnd"/>
            <w:r w:rsidRPr="007A7768">
              <w:rPr>
                <w:rFonts w:ascii="Arial" w:eastAsia="Yu Mincho" w:hAnsi="Arial"/>
                <w:sz w:val="18"/>
                <w:lang w:eastAsia="sv-SE"/>
              </w:rPr>
              <w:t xml:space="preserve"> communication.</w:t>
            </w:r>
          </w:p>
        </w:tc>
      </w:tr>
    </w:tbl>
    <w:p w14:paraId="1B05A201" w14:textId="77777777" w:rsidR="007A7768" w:rsidRPr="007A7768" w:rsidRDefault="007A7768" w:rsidP="007A7768">
      <w:pPr>
        <w:overflowPunct w:val="0"/>
        <w:autoSpaceDE w:val="0"/>
        <w:autoSpaceDN w:val="0"/>
        <w:adjustRightInd w:val="0"/>
        <w:textAlignment w:val="baseline"/>
        <w:rPr>
          <w:rFonts w:eastAsia="Yu Mincho"/>
          <w:lang w:eastAsia="ja-JP"/>
        </w:rPr>
      </w:pPr>
    </w:p>
    <w:p w14:paraId="4224C4A0"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337" w:name="_Toc146781587"/>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iCs/>
          <w:sz w:val="24"/>
          <w:lang w:eastAsia="ja-JP"/>
        </w:rPr>
        <w:t>SimultaneousRxTxPerBandPair</w:t>
      </w:r>
      <w:bookmarkEnd w:id="337"/>
      <w:proofErr w:type="spellEnd"/>
    </w:p>
    <w:p w14:paraId="1797F3D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bookmarkStart w:id="338" w:name="_Hlk80719536"/>
      <w:proofErr w:type="spellStart"/>
      <w:r w:rsidRPr="007A7768">
        <w:rPr>
          <w:i/>
          <w:lang w:eastAsia="ja-JP"/>
        </w:rPr>
        <w:t>SimultaneousRxTxPerBandPair</w:t>
      </w:r>
      <w:proofErr w:type="spellEnd"/>
      <w:r w:rsidRPr="007A7768">
        <w:rPr>
          <w:lang w:eastAsia="ja-JP"/>
        </w:rPr>
        <w:t xml:space="preserve"> </w:t>
      </w:r>
      <w:bookmarkEnd w:id="338"/>
      <w:r w:rsidRPr="007A7768">
        <w:rPr>
          <w:lang w:eastAsia="ja-JP"/>
        </w:rPr>
        <w:t>contains the simultaneous Rx/Tx UE capability for each band pair in a band combination.</w:t>
      </w:r>
    </w:p>
    <w:p w14:paraId="3B71233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7A7768">
        <w:rPr>
          <w:rFonts w:ascii="Arial" w:hAnsi="Arial"/>
          <w:b/>
          <w:i/>
          <w:lang w:eastAsia="x-none"/>
        </w:rPr>
        <w:t>SimultaneousRxTxPerBandPair</w:t>
      </w:r>
      <w:proofErr w:type="spellEnd"/>
      <w:r w:rsidRPr="007A7768">
        <w:rPr>
          <w:rFonts w:ascii="Arial" w:hAnsi="Arial"/>
          <w:b/>
          <w:lang w:eastAsia="x-none"/>
        </w:rPr>
        <w:t xml:space="preserve"> information element</w:t>
      </w:r>
    </w:p>
    <w:p w14:paraId="7E5FE4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FC31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TAG-SIMULTANEOUSRXTXPERBANDPAIR-START</w:t>
      </w:r>
    </w:p>
    <w:p w14:paraId="3A04E2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654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SimultaneousRxTxPerBandPair ::=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(3..496))</w:t>
      </w:r>
    </w:p>
    <w:p w14:paraId="10EFFF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1A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TAG-SIMULTANEOUSRXTXPERBANDPAIR-STOP</w:t>
      </w:r>
    </w:p>
    <w:p w14:paraId="26428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6262474D" w14:textId="77777777" w:rsidR="007A7768" w:rsidRPr="007A7768" w:rsidRDefault="007A7768" w:rsidP="007A7768">
      <w:pPr>
        <w:overflowPunct w:val="0"/>
        <w:autoSpaceDE w:val="0"/>
        <w:autoSpaceDN w:val="0"/>
        <w:adjustRightInd w:val="0"/>
        <w:textAlignment w:val="baseline"/>
        <w:rPr>
          <w:rFonts w:eastAsia="Yu Mincho"/>
          <w:lang w:eastAsia="ja-JP"/>
        </w:rPr>
      </w:pPr>
    </w:p>
    <w:p w14:paraId="6F563DA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39" w:name="_Toc60777480"/>
      <w:bookmarkStart w:id="340" w:name="_Toc14678158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SON-Parameters</w:t>
      </w:r>
      <w:bookmarkEnd w:id="339"/>
      <w:bookmarkEnd w:id="340"/>
    </w:p>
    <w:p w14:paraId="5A87D9A0"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SON-Parameters</w:t>
      </w:r>
      <w:r w:rsidRPr="007A7768">
        <w:rPr>
          <w:lang w:eastAsia="ja-JP"/>
        </w:rPr>
        <w:t xml:space="preserve"> contains SON related parameters.</w:t>
      </w:r>
    </w:p>
    <w:p w14:paraId="28B4C48A"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SON-Parameters</w:t>
      </w:r>
      <w:r w:rsidRPr="007A7768">
        <w:rPr>
          <w:rFonts w:ascii="Arial" w:hAnsi="Arial"/>
          <w:b/>
          <w:lang w:eastAsia="ja-JP"/>
        </w:rPr>
        <w:t xml:space="preserve"> information element</w:t>
      </w:r>
    </w:p>
    <w:p w14:paraId="39E4AD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4ECC9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TAG-SON-PARAMETERS-START</w:t>
      </w:r>
    </w:p>
    <w:p w14:paraId="5AFDCB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339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SON-Parameters-r16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A93F3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rach-Report-r16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E771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1EED6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2A2C5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rlfReportCHO-r17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97A6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rlfReportDAPS-r17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896FF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success-HO-Report-r17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D108C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twoStepRACH-Report-r17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4BA0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pscell-MHI-Report-r17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545F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3CCEC6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446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A54B9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5BB5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TAG-SON-PARAMETERS-STOP</w:t>
      </w:r>
    </w:p>
    <w:p w14:paraId="6C5048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EFB0AE7" w14:textId="77777777" w:rsidR="007A7768" w:rsidRPr="007A7768" w:rsidRDefault="007A7768" w:rsidP="007A7768">
      <w:pPr>
        <w:overflowPunct w:val="0"/>
        <w:autoSpaceDE w:val="0"/>
        <w:autoSpaceDN w:val="0"/>
        <w:adjustRightInd w:val="0"/>
        <w:textAlignment w:val="baseline"/>
        <w:rPr>
          <w:lang w:eastAsia="ja-JP"/>
        </w:rPr>
      </w:pPr>
    </w:p>
    <w:p w14:paraId="5FDE320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41" w:name="_Toc60777481"/>
      <w:bookmarkStart w:id="342" w:name="_Toc146781589"/>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SpatialRelationsSRS</w:t>
      </w:r>
      <w:proofErr w:type="spellEnd"/>
      <w:r w:rsidRPr="007A7768">
        <w:rPr>
          <w:rFonts w:ascii="Arial" w:hAnsi="Arial"/>
          <w:i/>
          <w:sz w:val="24"/>
          <w:lang w:eastAsia="ja-JP"/>
        </w:rPr>
        <w:t>-Pos</w:t>
      </w:r>
      <w:bookmarkEnd w:id="341"/>
      <w:bookmarkEnd w:id="342"/>
    </w:p>
    <w:p w14:paraId="6A324F3F"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proofErr w:type="spellStart"/>
      <w:r w:rsidRPr="007A7768">
        <w:rPr>
          <w:rFonts w:eastAsia="Yu Mincho"/>
          <w:i/>
          <w:lang w:eastAsia="ja-JP"/>
        </w:rPr>
        <w:t>SpatialRelationsSRS</w:t>
      </w:r>
      <w:proofErr w:type="spellEnd"/>
      <w:r w:rsidRPr="007A7768">
        <w:rPr>
          <w:rFonts w:eastAsia="Yu Mincho"/>
          <w:i/>
          <w:lang w:eastAsia="ja-JP"/>
        </w:rPr>
        <w:t xml:space="preserve">-Pos </w:t>
      </w:r>
      <w:r w:rsidRPr="007A7768">
        <w:rPr>
          <w:rFonts w:eastAsia="Yu Mincho"/>
          <w:lang w:eastAsia="ja-JP"/>
        </w:rPr>
        <w:t>is used to convey spatial relation for SRS for positioning related parameters.</w:t>
      </w:r>
    </w:p>
    <w:p w14:paraId="271704C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7A7768">
        <w:rPr>
          <w:rFonts w:ascii="Arial" w:eastAsia="Yu Mincho" w:hAnsi="Arial"/>
          <w:b/>
          <w:bCs/>
          <w:i/>
          <w:iCs/>
          <w:lang w:eastAsia="ja-JP"/>
        </w:rPr>
        <w:t>SpatialRelationsSRS</w:t>
      </w:r>
      <w:proofErr w:type="spellEnd"/>
      <w:r w:rsidRPr="007A7768">
        <w:rPr>
          <w:rFonts w:ascii="Arial" w:eastAsia="Yu Mincho" w:hAnsi="Arial"/>
          <w:b/>
          <w:bCs/>
          <w:i/>
          <w:iCs/>
          <w:lang w:eastAsia="ja-JP"/>
        </w:rPr>
        <w:t xml:space="preserve">-Pos </w:t>
      </w:r>
      <w:r w:rsidRPr="007A7768">
        <w:rPr>
          <w:rFonts w:ascii="Arial" w:eastAsia="Yu Mincho" w:hAnsi="Arial"/>
          <w:b/>
          <w:bCs/>
          <w:iCs/>
          <w:lang w:eastAsia="ja-JP"/>
        </w:rPr>
        <w:t>information element</w:t>
      </w:r>
    </w:p>
    <w:p w14:paraId="391ECE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DD4F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TAG-SPATIALRELATIONSSRS-POS-START</w:t>
      </w:r>
    </w:p>
    <w:p w14:paraId="1E2CF3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7E5E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SpatialRelationsSRS-Pos-r16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3F7C3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30651B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spatialRelation-SRS-PosBasedOnCSI-RS-Serving-r16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7982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spatialRelation-SRS-PosBasedOnPRS-Serving-r16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49D56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spatialRelation-SRS-PosBasedOnSRS-r16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2FE42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spatialRelation-SRS-PosBasedOnSSB-Neigh-r16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F5D19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spatialRelation-SRS-PosBasedOnPRS-Neigh-r16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219562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B0017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087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--TAG-SPATIALRELATIONSSRS-POS-STOP</w:t>
      </w:r>
    </w:p>
    <w:p w14:paraId="3CA428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00A0B38C" w14:textId="77777777" w:rsidR="007A7768" w:rsidRPr="007A7768" w:rsidRDefault="007A7768" w:rsidP="007A7768">
      <w:pPr>
        <w:overflowPunct w:val="0"/>
        <w:autoSpaceDE w:val="0"/>
        <w:autoSpaceDN w:val="0"/>
        <w:adjustRightInd w:val="0"/>
        <w:textAlignment w:val="baseline"/>
        <w:rPr>
          <w:lang w:eastAsia="ja-JP"/>
        </w:rPr>
      </w:pPr>
    </w:p>
    <w:p w14:paraId="30149FE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bookmarkStart w:id="343" w:name="_Toc146781590"/>
      <w:r w:rsidRPr="007A7768">
        <w:rPr>
          <w:rFonts w:ascii="Arial" w:hAnsi="Arial"/>
          <w:sz w:val="24"/>
          <w:lang w:eastAsia="ja-JP"/>
        </w:rPr>
        <w:t>–</w:t>
      </w:r>
      <w:r w:rsidRPr="007A7768">
        <w:rPr>
          <w:rFonts w:ascii="Arial" w:hAnsi="Arial"/>
          <w:sz w:val="24"/>
          <w:lang w:eastAsia="ja-JP"/>
        </w:rPr>
        <w:tab/>
      </w:r>
      <w:r w:rsidRPr="007A7768">
        <w:rPr>
          <w:rFonts w:ascii="Arial" w:hAnsi="Arial"/>
          <w:i/>
          <w:iCs/>
          <w:sz w:val="24"/>
          <w:lang w:eastAsia="ja-JP"/>
        </w:rPr>
        <w:t>SRS-</w:t>
      </w:r>
      <w:proofErr w:type="spellStart"/>
      <w:r w:rsidRPr="007A7768">
        <w:rPr>
          <w:rFonts w:ascii="Arial" w:hAnsi="Arial"/>
          <w:i/>
          <w:iCs/>
          <w:sz w:val="24"/>
          <w:lang w:eastAsia="ja-JP"/>
        </w:rPr>
        <w:t>AllPosResourcesRRC</w:t>
      </w:r>
      <w:proofErr w:type="spellEnd"/>
      <w:r w:rsidRPr="007A7768">
        <w:rPr>
          <w:rFonts w:ascii="Arial" w:hAnsi="Arial"/>
          <w:i/>
          <w:iCs/>
          <w:sz w:val="24"/>
          <w:lang w:eastAsia="ja-JP"/>
        </w:rPr>
        <w:t>-Inactive</w:t>
      </w:r>
      <w:bookmarkEnd w:id="343"/>
    </w:p>
    <w:p w14:paraId="22475AE8" w14:textId="77777777" w:rsidR="007A7768" w:rsidRPr="007A7768" w:rsidRDefault="007A7768" w:rsidP="007A7768">
      <w:pPr>
        <w:overflowPunct w:val="0"/>
        <w:autoSpaceDE w:val="0"/>
        <w:autoSpaceDN w:val="0"/>
        <w:adjustRightInd w:val="0"/>
        <w:textAlignment w:val="baseline"/>
        <w:rPr>
          <w:rFonts w:eastAsia="Yu Mincho"/>
          <w:lang w:eastAsia="ja-JP"/>
        </w:rPr>
      </w:pPr>
      <w:r w:rsidRPr="007A7768">
        <w:rPr>
          <w:rFonts w:eastAsia="Yu Mincho"/>
          <w:lang w:eastAsia="ja-JP"/>
        </w:rPr>
        <w:t xml:space="preserve">The IE </w:t>
      </w:r>
      <w:r w:rsidRPr="007A7768">
        <w:rPr>
          <w:rFonts w:eastAsia="Yu Mincho"/>
          <w:i/>
          <w:iCs/>
          <w:lang w:eastAsia="ja-JP"/>
        </w:rPr>
        <w:t>SRS-</w:t>
      </w:r>
      <w:proofErr w:type="spellStart"/>
      <w:r w:rsidRPr="007A7768">
        <w:rPr>
          <w:rFonts w:eastAsia="Yu Mincho"/>
          <w:i/>
          <w:iCs/>
          <w:lang w:eastAsia="ja-JP"/>
        </w:rPr>
        <w:t>AllPosResourcesRRC</w:t>
      </w:r>
      <w:proofErr w:type="spellEnd"/>
      <w:r w:rsidRPr="007A7768">
        <w:rPr>
          <w:rFonts w:eastAsia="Yu Mincho"/>
          <w:i/>
          <w:iCs/>
          <w:lang w:eastAsia="ja-JP"/>
        </w:rPr>
        <w:t>-Inactive</w:t>
      </w:r>
      <w:r w:rsidRPr="007A7768">
        <w:rPr>
          <w:rFonts w:eastAsia="Yu Mincho"/>
          <w:lang w:eastAsia="ja-JP"/>
        </w:rPr>
        <w:t xml:space="preserve"> is used to convey SRS positioning related parameters specific for a certain band.</w:t>
      </w:r>
    </w:p>
    <w:p w14:paraId="26772A2C"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lang w:eastAsia="ja-JP"/>
        </w:rPr>
      </w:pPr>
      <w:r w:rsidRPr="007A7768">
        <w:rPr>
          <w:rFonts w:ascii="Arial" w:eastAsia="Yu Mincho" w:hAnsi="Arial"/>
          <w:b/>
          <w:i/>
          <w:iCs/>
          <w:lang w:eastAsia="ja-JP"/>
        </w:rPr>
        <w:t>SRS-</w:t>
      </w:r>
      <w:proofErr w:type="spellStart"/>
      <w:r w:rsidRPr="007A7768">
        <w:rPr>
          <w:rFonts w:ascii="Arial" w:eastAsia="Yu Mincho" w:hAnsi="Arial"/>
          <w:b/>
          <w:i/>
          <w:iCs/>
          <w:lang w:eastAsia="ja-JP"/>
        </w:rPr>
        <w:t>AllPosResourcesRRC</w:t>
      </w:r>
      <w:proofErr w:type="spellEnd"/>
      <w:r w:rsidRPr="007A7768">
        <w:rPr>
          <w:rFonts w:ascii="Arial" w:eastAsia="Yu Mincho" w:hAnsi="Arial"/>
          <w:b/>
          <w:i/>
          <w:iCs/>
          <w:lang w:eastAsia="ja-JP"/>
        </w:rPr>
        <w:t>-Inactive</w:t>
      </w:r>
      <w:r w:rsidRPr="007A7768">
        <w:rPr>
          <w:rFonts w:ascii="Arial" w:eastAsia="Yu Mincho" w:hAnsi="Arial"/>
          <w:b/>
          <w:lang w:eastAsia="ja-JP"/>
        </w:rPr>
        <w:t xml:space="preserve"> information element</w:t>
      </w:r>
    </w:p>
    <w:p w14:paraId="449998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5379D6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TAG-SRS-ALLPOSRESOURCESRRC-INACTIVE-START</w:t>
      </w:r>
    </w:p>
    <w:p w14:paraId="042A55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72084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SRS-AllPosResourcesRRC-Inactive-r17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589BA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srs-PosResourcesRRC-Inactive-r17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C605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27-15: Positioning SRS transmission in RRC_INACTIVE state for initial UL BWP</w:t>
      </w:r>
    </w:p>
    <w:p w14:paraId="1AC01B1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maxNumberSRS-PosResourceSetPerBWP-r17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n12, n16},</w:t>
      </w:r>
    </w:p>
    <w:p w14:paraId="56DBC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48B22D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maxNumberSRS-ResourcesPerBWP-PerSlot-r17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7678D1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w:t>
      </w:r>
    </w:p>
    <w:p w14:paraId="140634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maxNumberPeriodicSRS-PosResourcesPerBWP-PerSlot-r17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4D1A36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dummy1</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n4, n8, n16, n32, n64 },</w:t>
      </w:r>
    </w:p>
    <w:p w14:paraId="01AE5D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dummy2</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{n1, n2, n3, n4, n5, n6, n8, n10, n12, n14}</w:t>
      </w:r>
    </w:p>
    <w:p w14:paraId="193AA6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w:t>
      </w:r>
    </w:p>
    <w:p w14:paraId="7A07CF1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18A0BC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96329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TAG-SRS-ALLPOSRESOURCESRRC-INACTIVE-STOP</w:t>
      </w:r>
    </w:p>
    <w:p w14:paraId="1C3F3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3F64F09D" w14:textId="77777777" w:rsidR="007A7768" w:rsidRPr="007A7768" w:rsidRDefault="007A7768" w:rsidP="007A7768">
      <w:pPr>
        <w:overflowPunct w:val="0"/>
        <w:autoSpaceDE w:val="0"/>
        <w:autoSpaceDN w:val="0"/>
        <w:adjustRightInd w:val="0"/>
        <w:textAlignment w:val="baseline"/>
        <w:rPr>
          <w:lang w:eastAsia="ja-JP"/>
        </w:rPr>
      </w:pPr>
    </w:p>
    <w:p w14:paraId="1E6F8AA8" w14:textId="77777777" w:rsidR="007A7768" w:rsidRPr="007A7768" w:rsidRDefault="007A7768" w:rsidP="007A7768">
      <w:pPr>
        <w:overflowPunct w:val="0"/>
        <w:autoSpaceDE w:val="0"/>
        <w:autoSpaceDN w:val="0"/>
        <w:adjustRightInd w:val="0"/>
        <w:textAlignment w:val="baseline"/>
        <w:rPr>
          <w:lang w:eastAsia="ja-JP"/>
        </w:rPr>
      </w:pPr>
    </w:p>
    <w:tbl>
      <w:tblPr>
        <w:tblW w:w="0" w:type="auto"/>
        <w:tblLook w:val="04A0" w:firstRow="1" w:lastRow="0" w:firstColumn="1" w:lastColumn="0" w:noHBand="0" w:noVBand="1"/>
      </w:tblPr>
      <w:tblGrid>
        <w:gridCol w:w="14278"/>
      </w:tblGrid>
      <w:tr w:rsidR="007A7768" w:rsidRPr="007A7768" w14:paraId="4FAE57D3"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38271D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eastAsia="Yu Mincho" w:hAnsi="Arial"/>
                <w:i/>
                <w:iCs/>
                <w:sz w:val="18"/>
                <w:lang w:eastAsia="sv-SE"/>
              </w:rPr>
            </w:pPr>
            <w:r w:rsidRPr="007A7768">
              <w:rPr>
                <w:rFonts w:ascii="Arial" w:eastAsia="Yu Mincho" w:hAnsi="Arial"/>
                <w:b/>
                <w:i/>
                <w:iCs/>
                <w:sz w:val="18"/>
                <w:lang w:eastAsia="sv-SE"/>
              </w:rPr>
              <w:t>SRS-</w:t>
            </w:r>
            <w:proofErr w:type="spellStart"/>
            <w:r w:rsidRPr="007A7768">
              <w:rPr>
                <w:rFonts w:ascii="Arial" w:eastAsia="Yu Mincho" w:hAnsi="Arial"/>
                <w:b/>
                <w:i/>
                <w:iCs/>
                <w:sz w:val="18"/>
                <w:lang w:eastAsia="sv-SE"/>
              </w:rPr>
              <w:t>AllPosResourcesRRC</w:t>
            </w:r>
            <w:proofErr w:type="spellEnd"/>
            <w:r w:rsidRPr="007A7768">
              <w:rPr>
                <w:rFonts w:ascii="Arial" w:eastAsia="Yu Mincho" w:hAnsi="Arial"/>
                <w:b/>
                <w:i/>
                <w:iCs/>
                <w:sz w:val="18"/>
                <w:lang w:eastAsia="sv-SE"/>
              </w:rPr>
              <w:t xml:space="preserve">-Inactive </w:t>
            </w:r>
            <w:r w:rsidRPr="007A7768">
              <w:rPr>
                <w:rFonts w:ascii="Arial" w:eastAsia="Yu Mincho" w:hAnsi="Arial"/>
                <w:b/>
                <w:sz w:val="18"/>
                <w:lang w:eastAsia="sv-SE"/>
              </w:rPr>
              <w:t>field descriptions</w:t>
            </w:r>
          </w:p>
        </w:tc>
      </w:tr>
      <w:tr w:rsidR="007A7768" w:rsidRPr="007A7768" w14:paraId="5821E325" w14:textId="77777777" w:rsidTr="005761B4">
        <w:tc>
          <w:tcPr>
            <w:tcW w:w="14281" w:type="dxa"/>
            <w:tcBorders>
              <w:top w:val="single" w:sz="4" w:space="0" w:color="auto"/>
              <w:left w:val="single" w:sz="4" w:space="0" w:color="auto"/>
              <w:bottom w:val="single" w:sz="4" w:space="0" w:color="auto"/>
              <w:right w:val="single" w:sz="4" w:space="0" w:color="auto"/>
            </w:tcBorders>
            <w:hideMark/>
          </w:tcPr>
          <w:p w14:paraId="6E6C0F25"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b/>
                <w:bCs/>
                <w:i/>
                <w:iCs/>
                <w:sz w:val="18"/>
                <w:lang w:eastAsia="zh-CN"/>
              </w:rPr>
            </w:pPr>
            <w:r w:rsidRPr="007A7768">
              <w:rPr>
                <w:rFonts w:ascii="Arial" w:eastAsia="Yu Mincho" w:hAnsi="Arial"/>
                <w:b/>
                <w:bCs/>
                <w:i/>
                <w:iCs/>
                <w:sz w:val="18"/>
                <w:lang w:eastAsia="zh-CN"/>
              </w:rPr>
              <w:t>dummy1, dummy2</w:t>
            </w:r>
          </w:p>
          <w:p w14:paraId="428DE1F2" w14:textId="77777777" w:rsidR="007A7768" w:rsidRPr="007A7768" w:rsidRDefault="007A7768" w:rsidP="007A7768">
            <w:pPr>
              <w:keepNext/>
              <w:keepLines/>
              <w:overflowPunct w:val="0"/>
              <w:autoSpaceDE w:val="0"/>
              <w:autoSpaceDN w:val="0"/>
              <w:adjustRightInd w:val="0"/>
              <w:spacing w:after="0"/>
              <w:textAlignment w:val="baseline"/>
              <w:rPr>
                <w:rFonts w:ascii="Arial" w:eastAsia="Yu Mincho" w:hAnsi="Arial" w:cs="Arial"/>
                <w:sz w:val="18"/>
                <w:szCs w:val="18"/>
                <w:lang w:eastAsia="sv-SE"/>
              </w:rPr>
            </w:pPr>
            <w:r w:rsidRPr="007A7768">
              <w:rPr>
                <w:rFonts w:ascii="Arial" w:hAnsi="Arial" w:cs="Arial"/>
                <w:sz w:val="18"/>
                <w:szCs w:val="18"/>
                <w:lang w:eastAsia="sv-SE"/>
              </w:rPr>
              <w:t>The fields are not used in the specification</w:t>
            </w:r>
            <w:r w:rsidRPr="007A7768">
              <w:rPr>
                <w:rFonts w:ascii="Arial" w:hAnsi="Arial" w:cs="Arial"/>
                <w:sz w:val="18"/>
                <w:szCs w:val="18"/>
                <w:lang w:eastAsia="ja-JP"/>
              </w:rPr>
              <w:t xml:space="preserve"> and the network ignores the received values</w:t>
            </w:r>
            <w:r w:rsidRPr="007A7768">
              <w:rPr>
                <w:rFonts w:ascii="Arial" w:hAnsi="Arial" w:cs="Arial"/>
                <w:sz w:val="18"/>
                <w:szCs w:val="18"/>
                <w:lang w:eastAsia="sv-SE"/>
              </w:rPr>
              <w:t>.</w:t>
            </w:r>
          </w:p>
        </w:tc>
      </w:tr>
    </w:tbl>
    <w:p w14:paraId="2713E14D" w14:textId="77777777" w:rsidR="007A7768" w:rsidRPr="007A7768" w:rsidRDefault="007A7768" w:rsidP="007A7768">
      <w:pPr>
        <w:overflowPunct w:val="0"/>
        <w:autoSpaceDE w:val="0"/>
        <w:autoSpaceDN w:val="0"/>
        <w:adjustRightInd w:val="0"/>
        <w:textAlignment w:val="baseline"/>
        <w:rPr>
          <w:lang w:eastAsia="ja-JP"/>
        </w:rPr>
      </w:pPr>
    </w:p>
    <w:p w14:paraId="40B71F2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4" w:name="_Toc60777482"/>
      <w:bookmarkStart w:id="345" w:name="_Toc146781591"/>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SRS-SwitchingTimeNR</w:t>
      </w:r>
      <w:bookmarkEnd w:id="344"/>
      <w:bookmarkEnd w:id="345"/>
    </w:p>
    <w:p w14:paraId="4C336014"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SwitchingTimeNR</w:t>
      </w:r>
      <w:proofErr w:type="spellEnd"/>
      <w:r w:rsidRPr="007A7768">
        <w:rPr>
          <w:i/>
          <w:lang w:eastAsia="ja-JP"/>
        </w:rPr>
        <w:t xml:space="preserve"> </w:t>
      </w:r>
      <w:r w:rsidRPr="007A7768">
        <w:rPr>
          <w:lang w:eastAsia="ja-JP"/>
        </w:rPr>
        <w:t>is used to indicate the SRS carrier switching time supported by the UE for one NR band pair.</w:t>
      </w:r>
    </w:p>
    <w:p w14:paraId="69F9C697"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SwitchingTimeNR</w:t>
      </w:r>
      <w:proofErr w:type="spellEnd"/>
      <w:r w:rsidRPr="007A7768">
        <w:rPr>
          <w:rFonts w:ascii="Arial" w:hAnsi="Arial"/>
          <w:b/>
          <w:i/>
          <w:lang w:eastAsia="ja-JP"/>
        </w:rPr>
        <w:t xml:space="preserve"> information element</w:t>
      </w:r>
    </w:p>
    <w:p w14:paraId="2E447B3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143746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TAG-SRS-SWITCHINGTIMENR-START</w:t>
      </w:r>
    </w:p>
    <w:p w14:paraId="279455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5B9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BD32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3A27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{n0us, n30us, n100us, n140us, n200us, n300us, n500us, n900us}  </w:t>
      </w:r>
      <w:r w:rsidRPr="007A7768">
        <w:rPr>
          <w:rFonts w:ascii="Courier New" w:hAnsi="Courier New"/>
          <w:noProof/>
          <w:color w:val="993366"/>
          <w:sz w:val="16"/>
          <w:lang w:eastAsia="en-GB"/>
        </w:rPr>
        <w:t>OPTIONAL</w:t>
      </w:r>
    </w:p>
    <w:p w14:paraId="431153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AB915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CA1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TAG-SRS-SWITCHINGTIMENR-STOP</w:t>
      </w:r>
    </w:p>
    <w:p w14:paraId="231BFC7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03B0788F" w14:textId="77777777" w:rsidR="007A7768" w:rsidRPr="007A7768" w:rsidRDefault="007A7768" w:rsidP="007A7768">
      <w:pPr>
        <w:overflowPunct w:val="0"/>
        <w:autoSpaceDE w:val="0"/>
        <w:autoSpaceDN w:val="0"/>
        <w:adjustRightInd w:val="0"/>
        <w:textAlignment w:val="baseline"/>
        <w:rPr>
          <w:lang w:eastAsia="ja-JP"/>
        </w:rPr>
      </w:pPr>
    </w:p>
    <w:p w14:paraId="240DC2F1"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346" w:name="_Toc60777483"/>
      <w:bookmarkStart w:id="347" w:name="_Toc146781592"/>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SRS-SwitchingTimeEUTRA</w:t>
      </w:r>
      <w:bookmarkEnd w:id="346"/>
      <w:bookmarkEnd w:id="347"/>
    </w:p>
    <w:p w14:paraId="3EFC6BD8"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SRS-</w:t>
      </w:r>
      <w:proofErr w:type="spellStart"/>
      <w:r w:rsidRPr="007A7768">
        <w:rPr>
          <w:i/>
          <w:lang w:eastAsia="ja-JP"/>
        </w:rPr>
        <w:t>SwitchingTimeEUTRA</w:t>
      </w:r>
      <w:proofErr w:type="spellEnd"/>
      <w:r w:rsidRPr="007A7768">
        <w:rPr>
          <w:i/>
          <w:lang w:eastAsia="ja-JP"/>
        </w:rPr>
        <w:t xml:space="preserve"> </w:t>
      </w:r>
      <w:r w:rsidRPr="007A7768">
        <w:rPr>
          <w:lang w:eastAsia="ja-JP"/>
        </w:rPr>
        <w:t>is used to indicate the SRS carrier switching time supported by the UE for one E-UTRA band pair.</w:t>
      </w:r>
    </w:p>
    <w:p w14:paraId="74C2249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i/>
          <w:lang w:eastAsia="ja-JP"/>
        </w:rPr>
      </w:pPr>
      <w:r w:rsidRPr="007A7768">
        <w:rPr>
          <w:rFonts w:ascii="Arial" w:hAnsi="Arial"/>
          <w:b/>
          <w:i/>
          <w:lang w:eastAsia="ja-JP"/>
        </w:rPr>
        <w:t>SRS-</w:t>
      </w:r>
      <w:proofErr w:type="spellStart"/>
      <w:r w:rsidRPr="007A7768">
        <w:rPr>
          <w:rFonts w:ascii="Arial" w:hAnsi="Arial"/>
          <w:b/>
          <w:i/>
          <w:lang w:eastAsia="ja-JP"/>
        </w:rPr>
        <w:t>SwitchingTimeEUTRA</w:t>
      </w:r>
      <w:proofErr w:type="spellEnd"/>
      <w:r w:rsidRPr="007A7768">
        <w:rPr>
          <w:rFonts w:ascii="Arial" w:hAnsi="Arial"/>
          <w:b/>
          <w:i/>
          <w:lang w:eastAsia="ja-JP"/>
        </w:rPr>
        <w:t xml:space="preserve"> information element</w:t>
      </w:r>
    </w:p>
    <w:p w14:paraId="5701C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ASN1START</w:t>
      </w:r>
    </w:p>
    <w:p w14:paraId="7B0E63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TAG-SRS-SWITCHINGTIMEEUTRA-START</w:t>
      </w:r>
    </w:p>
    <w:p w14:paraId="7210BB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0571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SRS-SwitchingTimeEUTRA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6E1DF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switchingTimeDL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524BE5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954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switchingTimeUL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{n0, n0dot5, n1, n1dot5, n2, n2dot5, n3, n3dot5, n4, n4dot5, n5, n5dot5, n6, n6dot5, n7}</w:t>
      </w:r>
    </w:p>
    <w:p w14:paraId="2F2076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0B61DC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44CAA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7A7768">
        <w:rPr>
          <w:rFonts w:ascii="Courier New" w:eastAsia="MS Mincho" w:hAnsi="Courier New"/>
          <w:noProof/>
          <w:color w:val="808080"/>
          <w:sz w:val="16"/>
          <w:lang w:eastAsia="en-GB"/>
        </w:rPr>
        <w:t>-- TAG-SRS-SWITCHINGTIMEEUTRA-STOP</w:t>
      </w:r>
    </w:p>
    <w:p w14:paraId="4C3F2D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7A7768">
        <w:rPr>
          <w:rFonts w:ascii="Courier New" w:eastAsia="MS Mincho" w:hAnsi="Courier New"/>
          <w:noProof/>
          <w:color w:val="808080"/>
          <w:sz w:val="16"/>
          <w:lang w:eastAsia="en-GB"/>
        </w:rPr>
        <w:t>-- ASN1STOP</w:t>
      </w:r>
    </w:p>
    <w:p w14:paraId="2EB38A0F" w14:textId="77777777" w:rsidR="007A7768" w:rsidRPr="007A7768" w:rsidRDefault="007A7768" w:rsidP="007A7768">
      <w:pPr>
        <w:overflowPunct w:val="0"/>
        <w:autoSpaceDE w:val="0"/>
        <w:autoSpaceDN w:val="0"/>
        <w:adjustRightInd w:val="0"/>
        <w:textAlignment w:val="baseline"/>
        <w:rPr>
          <w:lang w:eastAsia="ja-JP"/>
        </w:rPr>
      </w:pPr>
    </w:p>
    <w:p w14:paraId="38C41BF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48" w:name="_Toc60777484"/>
      <w:bookmarkStart w:id="349" w:name="_Toc146781593"/>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SupportedBandwidth</w:t>
      </w:r>
      <w:bookmarkEnd w:id="348"/>
      <w:bookmarkEnd w:id="349"/>
    </w:p>
    <w:p w14:paraId="5671CD9D"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SupportedBandwidth</w:t>
      </w:r>
      <w:proofErr w:type="spellEnd"/>
      <w:r w:rsidRPr="007A7768">
        <w:rPr>
          <w:lang w:eastAsia="ja-JP"/>
        </w:rPr>
        <w:t xml:space="preserve"> is used to indicate the channel bandwidth supported by the UE on one carrier of a band of a band combination.</w:t>
      </w:r>
    </w:p>
    <w:p w14:paraId="66E9D5AD"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proofErr w:type="spellStart"/>
      <w:r w:rsidRPr="007A7768">
        <w:rPr>
          <w:rFonts w:ascii="Arial" w:hAnsi="Arial"/>
          <w:b/>
          <w:i/>
          <w:lang w:eastAsia="ja-JP"/>
        </w:rPr>
        <w:t>SupportedBandwidth</w:t>
      </w:r>
      <w:proofErr w:type="spellEnd"/>
      <w:r w:rsidRPr="007A7768">
        <w:rPr>
          <w:rFonts w:ascii="Arial" w:hAnsi="Arial"/>
          <w:b/>
          <w:lang w:eastAsia="ja-JP"/>
        </w:rPr>
        <w:t xml:space="preserve"> information element</w:t>
      </w:r>
    </w:p>
    <w:p w14:paraId="33B73F4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803D3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TAG-SUPPORTEDBANDWIDTH-START</w:t>
      </w:r>
    </w:p>
    <w:p w14:paraId="65E3F1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B931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FBC8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mhz40, mhz50, mhz60, mhz80, mhz100},</w:t>
      </w:r>
    </w:p>
    <w:p w14:paraId="7E854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w:t>
      </w:r>
    </w:p>
    <w:p w14:paraId="59F318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0F395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17E6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SupportedBandwidth-v1700 ::= </w:t>
      </w:r>
      <w:r w:rsidRPr="007A7768">
        <w:rPr>
          <w:rFonts w:ascii="Courier New" w:hAnsi="Courier New"/>
          <w:noProof/>
          <w:color w:val="993366"/>
          <w:sz w:val="16"/>
          <w:lang w:eastAsia="en-GB"/>
        </w:rPr>
        <w:t>CHOICE</w:t>
      </w:r>
      <w:r w:rsidRPr="007A7768">
        <w:rPr>
          <w:rFonts w:ascii="Courier New" w:hAnsi="Courier New"/>
          <w:noProof/>
          <w:sz w:val="16"/>
          <w:lang w:eastAsia="en-GB"/>
        </w:rPr>
        <w:t xml:space="preserve"> {</w:t>
      </w:r>
    </w:p>
    <w:p w14:paraId="74F63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 mhz10, mhz15, mhz20, mhz25, mhz30, mhz35, mhz40, mhz45, mhz50, mhz60, mhz70, mhz80, mhz90, mhz100},</w:t>
      </w:r>
    </w:p>
    <w:p w14:paraId="24D6D4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{mhz50, mhz100, mhz200, mhz400, mhz800, mhz1600, mhz2000}</w:t>
      </w:r>
    </w:p>
    <w:p w14:paraId="609D09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7B17A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665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TAG-SUPPORTEDBANDWIDTH-STOP</w:t>
      </w:r>
    </w:p>
    <w:p w14:paraId="3BC26C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CC8638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EA01342"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0" w:name="_Toc60777485"/>
      <w:bookmarkStart w:id="351" w:name="_Toc146781594"/>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BasedPerfMeas</w:t>
      </w:r>
      <w:proofErr w:type="spellEnd"/>
      <w:r w:rsidRPr="007A7768">
        <w:rPr>
          <w:rFonts w:ascii="Arial" w:hAnsi="Arial"/>
          <w:i/>
          <w:sz w:val="24"/>
          <w:lang w:eastAsia="ja-JP"/>
        </w:rPr>
        <w:t>-Parameters</w:t>
      </w:r>
      <w:bookmarkEnd w:id="350"/>
      <w:bookmarkEnd w:id="351"/>
    </w:p>
    <w:p w14:paraId="7E0F8831"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BasedPerfMeas</w:t>
      </w:r>
      <w:proofErr w:type="spellEnd"/>
      <w:r w:rsidRPr="007A7768">
        <w:rPr>
          <w:i/>
          <w:lang w:eastAsia="ja-JP"/>
        </w:rPr>
        <w:t>-Parameters</w:t>
      </w:r>
      <w:r w:rsidRPr="007A7768">
        <w:rPr>
          <w:lang w:eastAsia="ja-JP"/>
        </w:rPr>
        <w:t xml:space="preserve"> contains UE-based performance measurement parameters.</w:t>
      </w:r>
    </w:p>
    <w:p w14:paraId="34E8A90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BasedPerfMeas</w:t>
      </w:r>
      <w:proofErr w:type="spellEnd"/>
      <w:r w:rsidRPr="007A7768">
        <w:rPr>
          <w:rFonts w:ascii="Arial" w:hAnsi="Arial"/>
          <w:b/>
          <w:i/>
          <w:lang w:eastAsia="ja-JP"/>
        </w:rPr>
        <w:t>-Parameters</w:t>
      </w:r>
      <w:r w:rsidRPr="007A7768">
        <w:rPr>
          <w:rFonts w:ascii="Arial" w:hAnsi="Arial"/>
          <w:b/>
          <w:lang w:eastAsia="ja-JP"/>
        </w:rPr>
        <w:t xml:space="preserve"> information element</w:t>
      </w:r>
    </w:p>
    <w:p w14:paraId="5CA83FB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DA20E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TAG-UE-BASEDPERFMEAS-PARAMETERS-START</w:t>
      </w:r>
    </w:p>
    <w:p w14:paraId="0D0895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730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UE-BasedPerfMeas-Parameters-r16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4E235A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barometerMeasReport-r16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5312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9FBDD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immMeasWLAN-r16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E5DC9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loggedMeasBT-r16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F977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loggedMeasurements-r16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5F41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loggedMeasWLAN-r16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85B52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orientationMeasReport-r16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693D3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speedMeasReport-r16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A5EEA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gnss-Location-r16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655652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ulPDCP-Delay-r16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16F4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7CA3DA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50C63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sigBasedLogMDT-OverrideProtect-r17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53E3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multipleCEF-Report-r17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523A5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excessPacketDelay-r17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59400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earlyMeasLog-r17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9E14E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39FD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049F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728E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TAG-UE-BASEDPERFMEAS-PARAMETERS-STOP</w:t>
      </w:r>
    </w:p>
    <w:p w14:paraId="17C447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FF7274D" w14:textId="77777777" w:rsidR="007A7768" w:rsidRPr="007A7768" w:rsidRDefault="007A7768" w:rsidP="007A7768">
      <w:pPr>
        <w:overflowPunct w:val="0"/>
        <w:autoSpaceDE w:val="0"/>
        <w:autoSpaceDN w:val="0"/>
        <w:adjustRightInd w:val="0"/>
        <w:textAlignment w:val="baseline"/>
        <w:rPr>
          <w:lang w:eastAsia="ja-JP"/>
        </w:rPr>
      </w:pPr>
    </w:p>
    <w:p w14:paraId="27ABAB3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bookmarkStart w:id="352" w:name="_Toc60777486"/>
      <w:bookmarkStart w:id="353" w:name="_Toc14678159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UE-CapabilityRAT-ContainerList</w:t>
      </w:r>
      <w:bookmarkEnd w:id="352"/>
      <w:bookmarkEnd w:id="353"/>
    </w:p>
    <w:p w14:paraId="7FD40237"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ContainerList</w:t>
      </w:r>
      <w:proofErr w:type="spellEnd"/>
      <w:r w:rsidRPr="007A7768">
        <w:rPr>
          <w:lang w:eastAsia="ja-JP"/>
        </w:rPr>
        <w:t xml:space="preserve"> contains a list of radio access technology specific capability containers.</w:t>
      </w:r>
    </w:p>
    <w:p w14:paraId="036602C0"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ContainerList</w:t>
      </w:r>
      <w:proofErr w:type="spellEnd"/>
      <w:r w:rsidRPr="007A7768">
        <w:rPr>
          <w:rFonts w:ascii="Arial" w:hAnsi="Arial"/>
          <w:b/>
          <w:lang w:eastAsia="ja-JP"/>
        </w:rPr>
        <w:t xml:space="preserve"> information element</w:t>
      </w:r>
    </w:p>
    <w:p w14:paraId="7B8442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BF86F5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TAG-UE-CAPABILITYRAT-CONTAINERLIST-START</w:t>
      </w:r>
    </w:p>
    <w:p w14:paraId="24D4F9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6B34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(0..maxRAT-CapabilityContainers))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UE-CapabilityRAT-Container</w:t>
      </w:r>
    </w:p>
    <w:p w14:paraId="40D6EA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E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UE-CapabilityRAT-Container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C47F7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0FE199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ue-CapabilityRAT-Container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p>
    <w:p w14:paraId="5CC28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E5A12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114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TAG-UE-CAPABILITYRAT-CONTAINERLIST-STOP</w:t>
      </w:r>
    </w:p>
    <w:p w14:paraId="68CB4E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5A8BCD90" w14:textId="77777777" w:rsidR="007A7768" w:rsidRPr="007A7768" w:rsidRDefault="007A7768" w:rsidP="007A7768">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A7768" w:rsidRPr="007A7768" w14:paraId="5441F220"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4059E8BA"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CapabilityRAT</w:t>
            </w:r>
            <w:proofErr w:type="spellEnd"/>
            <w:r w:rsidRPr="007A7768">
              <w:rPr>
                <w:rFonts w:ascii="Arial" w:hAnsi="Arial"/>
                <w:b/>
                <w:i/>
                <w:sz w:val="18"/>
                <w:lang w:eastAsia="sv-SE"/>
              </w:rPr>
              <w:t>-</w:t>
            </w:r>
            <w:proofErr w:type="spellStart"/>
            <w:r w:rsidRPr="007A7768">
              <w:rPr>
                <w:rFonts w:ascii="Arial" w:hAnsi="Arial"/>
                <w:b/>
                <w:i/>
                <w:sz w:val="18"/>
                <w:lang w:eastAsia="sv-SE"/>
              </w:rPr>
              <w:t>ContainerList</w:t>
            </w:r>
            <w:proofErr w:type="spellEnd"/>
            <w:r w:rsidRPr="007A7768">
              <w:rPr>
                <w:rFonts w:ascii="Arial" w:hAnsi="Arial"/>
                <w:b/>
                <w:sz w:val="18"/>
                <w:lang w:eastAsia="sv-SE"/>
              </w:rPr>
              <w:t xml:space="preserve"> field descriptions</w:t>
            </w:r>
          </w:p>
        </w:tc>
      </w:tr>
      <w:tr w:rsidR="007A7768" w:rsidRPr="007A7768" w14:paraId="546BF125" w14:textId="77777777" w:rsidTr="005761B4">
        <w:tc>
          <w:tcPr>
            <w:tcW w:w="14175" w:type="dxa"/>
            <w:tcBorders>
              <w:top w:val="single" w:sz="4" w:space="0" w:color="auto"/>
              <w:left w:val="single" w:sz="4" w:space="0" w:color="auto"/>
              <w:bottom w:val="single" w:sz="4" w:space="0" w:color="auto"/>
              <w:right w:val="single" w:sz="4" w:space="0" w:color="auto"/>
            </w:tcBorders>
            <w:hideMark/>
          </w:tcPr>
          <w:p w14:paraId="00F28534"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ue</w:t>
            </w:r>
            <w:proofErr w:type="spellEnd"/>
            <w:r w:rsidRPr="007A7768">
              <w:rPr>
                <w:rFonts w:ascii="Arial" w:hAnsi="Arial"/>
                <w:b/>
                <w:i/>
                <w:sz w:val="18"/>
                <w:lang w:eastAsia="sv-SE"/>
              </w:rPr>
              <w:t>-</w:t>
            </w:r>
            <w:proofErr w:type="spellStart"/>
            <w:r w:rsidRPr="007A7768">
              <w:rPr>
                <w:rFonts w:ascii="Arial" w:hAnsi="Arial"/>
                <w:b/>
                <w:i/>
                <w:sz w:val="18"/>
                <w:lang w:eastAsia="sv-SE"/>
              </w:rPr>
              <w:t>CapabilityRAT</w:t>
            </w:r>
            <w:proofErr w:type="spellEnd"/>
            <w:r w:rsidRPr="007A7768">
              <w:rPr>
                <w:rFonts w:ascii="Arial" w:hAnsi="Arial"/>
                <w:b/>
                <w:i/>
                <w:sz w:val="18"/>
                <w:lang w:eastAsia="sv-SE"/>
              </w:rPr>
              <w:t>-Container</w:t>
            </w:r>
          </w:p>
          <w:p w14:paraId="72ECCB9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Container for the UE capabilities of the indicated RAT. The encoding is defined in the specification of each RAT:</w:t>
            </w:r>
          </w:p>
          <w:p w14:paraId="014C614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UE-NR-Capability</w:t>
            </w:r>
            <w:r w:rsidRPr="007A7768">
              <w:rPr>
                <w:rFonts w:ascii="Arial" w:hAnsi="Arial"/>
                <w:sz w:val="18"/>
                <w:lang w:eastAsia="sv-SE"/>
              </w:rPr>
              <w:t>.</w:t>
            </w:r>
          </w:p>
          <w:p w14:paraId="6A3D20AF"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For </w:t>
            </w:r>
            <w:r w:rsidRPr="007A7768">
              <w:rPr>
                <w:rFonts w:ascii="Arial" w:hAnsi="Arial"/>
                <w:i/>
                <w:sz w:val="18"/>
                <w:lang w:eastAsia="sv-SE"/>
              </w:rPr>
              <w:t>rat-Type</w:t>
            </w:r>
            <w:r w:rsidRPr="007A7768">
              <w:rPr>
                <w:rFonts w:ascii="Arial" w:hAnsi="Arial"/>
                <w:sz w:val="18"/>
                <w:lang w:eastAsia="sv-SE"/>
              </w:rPr>
              <w:t xml:space="preserve"> set to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lang w:eastAsia="sv-SE"/>
              </w:rPr>
              <w:t xml:space="preserve">: the encoding of UE capabilities is defined in </w:t>
            </w:r>
            <w:r w:rsidRPr="007A7768">
              <w:rPr>
                <w:rFonts w:ascii="Arial" w:hAnsi="Arial"/>
                <w:i/>
                <w:sz w:val="18"/>
                <w:lang w:eastAsia="sv-SE"/>
              </w:rPr>
              <w:t>UE-MRDC-Capability</w:t>
            </w:r>
            <w:r w:rsidRPr="007A7768">
              <w:rPr>
                <w:rFonts w:ascii="Arial" w:hAnsi="Arial"/>
                <w:sz w:val="18"/>
                <w:lang w:eastAsia="sv-SE"/>
              </w:rPr>
              <w:t>.</w:t>
            </w:r>
          </w:p>
          <w:p w14:paraId="461BBA62"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eutra</w:t>
            </w:r>
            <w:proofErr w:type="spellEnd"/>
            <w:r w:rsidRPr="007A7768">
              <w:rPr>
                <w:rFonts w:ascii="Arial" w:eastAsia="Calibri" w:hAnsi="Arial"/>
                <w:sz w:val="18"/>
                <w:szCs w:val="22"/>
                <w:lang w:eastAsia="sv-SE"/>
              </w:rPr>
              <w:t xml:space="preserve">: the encoding of UE capabilities is defined in </w:t>
            </w:r>
            <w:r w:rsidRPr="007A7768">
              <w:rPr>
                <w:rFonts w:ascii="Arial" w:eastAsia="Calibri" w:hAnsi="Arial"/>
                <w:i/>
                <w:sz w:val="18"/>
                <w:szCs w:val="22"/>
                <w:lang w:eastAsia="sv-SE"/>
              </w:rPr>
              <w:t>UE-EUTRA-Capability</w:t>
            </w:r>
            <w:r w:rsidRPr="007A7768">
              <w:rPr>
                <w:rFonts w:ascii="Arial" w:eastAsia="Calibri" w:hAnsi="Arial"/>
                <w:sz w:val="18"/>
                <w:szCs w:val="22"/>
                <w:lang w:eastAsia="sv-SE"/>
              </w:rPr>
              <w:t xml:space="preserve"> specified in TS 36.331 [10].</w:t>
            </w:r>
          </w:p>
          <w:p w14:paraId="30CA1A9E" w14:textId="77777777" w:rsidR="007A7768" w:rsidRPr="007A7768" w:rsidRDefault="007A7768" w:rsidP="007A7768">
            <w:pPr>
              <w:keepNext/>
              <w:keepLines/>
              <w:overflowPunct w:val="0"/>
              <w:autoSpaceDE w:val="0"/>
              <w:autoSpaceDN w:val="0"/>
              <w:adjustRightInd w:val="0"/>
              <w:spacing w:after="0"/>
              <w:textAlignment w:val="baseline"/>
              <w:rPr>
                <w:rFonts w:ascii="Arial" w:eastAsia="Calibri" w:hAnsi="Arial"/>
                <w:sz w:val="18"/>
                <w:szCs w:val="22"/>
                <w:lang w:eastAsia="sv-SE"/>
              </w:rPr>
            </w:pPr>
            <w:r w:rsidRPr="007A7768">
              <w:rPr>
                <w:rFonts w:ascii="Arial" w:eastAsia="Calibri" w:hAnsi="Arial"/>
                <w:sz w:val="18"/>
                <w:szCs w:val="22"/>
                <w:lang w:eastAsia="sv-SE"/>
              </w:rPr>
              <w:t xml:space="preserve">For </w:t>
            </w:r>
            <w:r w:rsidRPr="007A7768">
              <w:rPr>
                <w:rFonts w:ascii="Arial" w:eastAsia="Calibri" w:hAnsi="Arial"/>
                <w:i/>
                <w:sz w:val="18"/>
                <w:szCs w:val="22"/>
                <w:lang w:eastAsia="sv-SE"/>
              </w:rPr>
              <w:t>rat-Type</w:t>
            </w:r>
            <w:r w:rsidRPr="007A7768">
              <w:rPr>
                <w:rFonts w:ascii="Arial" w:eastAsia="Calibri" w:hAnsi="Arial"/>
                <w:sz w:val="18"/>
                <w:szCs w:val="22"/>
                <w:lang w:eastAsia="sv-SE"/>
              </w:rPr>
              <w:t xml:space="preserve"> set to </w:t>
            </w:r>
            <w:proofErr w:type="spellStart"/>
            <w:r w:rsidRPr="007A7768">
              <w:rPr>
                <w:rFonts w:ascii="Arial" w:eastAsia="Calibri" w:hAnsi="Arial"/>
                <w:i/>
                <w:sz w:val="18"/>
                <w:szCs w:val="22"/>
                <w:lang w:eastAsia="sv-SE"/>
              </w:rPr>
              <w:t>utra-fdd</w:t>
            </w:r>
            <w:proofErr w:type="spellEnd"/>
            <w:r w:rsidRPr="007A7768">
              <w:rPr>
                <w:rFonts w:ascii="Arial" w:eastAsia="Calibri" w:hAnsi="Arial"/>
                <w:sz w:val="18"/>
                <w:szCs w:val="22"/>
                <w:lang w:eastAsia="sv-SE"/>
              </w:rPr>
              <w:t>: the octet string contains the INTER RAT HANDOVER INFO message defined in TS 25.331 [45].</w:t>
            </w:r>
          </w:p>
        </w:tc>
      </w:tr>
    </w:tbl>
    <w:p w14:paraId="4C0EF8CC" w14:textId="77777777" w:rsidR="007A7768" w:rsidRPr="007A7768" w:rsidRDefault="007A7768" w:rsidP="007A7768">
      <w:pPr>
        <w:overflowPunct w:val="0"/>
        <w:autoSpaceDE w:val="0"/>
        <w:autoSpaceDN w:val="0"/>
        <w:adjustRightInd w:val="0"/>
        <w:textAlignment w:val="baseline"/>
        <w:rPr>
          <w:lang w:eastAsia="ja-JP"/>
        </w:rPr>
      </w:pPr>
    </w:p>
    <w:p w14:paraId="756B9A93"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4" w:name="_Toc60777487"/>
      <w:bookmarkStart w:id="355" w:name="_Toc146781596"/>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CapabilityRAT</w:t>
      </w:r>
      <w:proofErr w:type="spellEnd"/>
      <w:r w:rsidRPr="007A7768">
        <w:rPr>
          <w:rFonts w:ascii="Arial" w:hAnsi="Arial"/>
          <w:i/>
          <w:sz w:val="24"/>
          <w:lang w:eastAsia="ja-JP"/>
        </w:rPr>
        <w:t>-</w:t>
      </w:r>
      <w:proofErr w:type="spellStart"/>
      <w:r w:rsidRPr="007A7768">
        <w:rPr>
          <w:rFonts w:ascii="Arial" w:hAnsi="Arial"/>
          <w:i/>
          <w:sz w:val="24"/>
          <w:lang w:eastAsia="ja-JP"/>
        </w:rPr>
        <w:t>RequestList</w:t>
      </w:r>
      <w:bookmarkEnd w:id="354"/>
      <w:bookmarkEnd w:id="355"/>
      <w:proofErr w:type="spellEnd"/>
    </w:p>
    <w:p w14:paraId="3C15EBE5"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CapabilityRAT</w:t>
      </w:r>
      <w:proofErr w:type="spellEnd"/>
      <w:r w:rsidRPr="007A7768">
        <w:rPr>
          <w:i/>
          <w:lang w:eastAsia="ja-JP"/>
        </w:rPr>
        <w:t>-</w:t>
      </w:r>
      <w:proofErr w:type="spellStart"/>
      <w:r w:rsidRPr="007A7768">
        <w:rPr>
          <w:i/>
          <w:lang w:eastAsia="ja-JP"/>
        </w:rPr>
        <w:t>RequestList</w:t>
      </w:r>
      <w:proofErr w:type="spellEnd"/>
      <w:r w:rsidRPr="007A7768">
        <w:rPr>
          <w:lang w:eastAsia="ja-JP"/>
        </w:rPr>
        <w:t xml:space="preserve"> is used to request UE capabilities for one or more RATs from the UE.</w:t>
      </w:r>
    </w:p>
    <w:p w14:paraId="300778A6"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CapabilityRAT</w:t>
      </w:r>
      <w:proofErr w:type="spellEnd"/>
      <w:r w:rsidRPr="007A7768">
        <w:rPr>
          <w:rFonts w:ascii="Arial" w:hAnsi="Arial"/>
          <w:b/>
          <w:i/>
          <w:lang w:eastAsia="ja-JP"/>
        </w:rPr>
        <w:t>-</w:t>
      </w:r>
      <w:proofErr w:type="spellStart"/>
      <w:r w:rsidRPr="007A7768">
        <w:rPr>
          <w:rFonts w:ascii="Arial" w:hAnsi="Arial"/>
          <w:b/>
          <w:i/>
          <w:lang w:eastAsia="ja-JP"/>
        </w:rPr>
        <w:t>RequestList</w:t>
      </w:r>
      <w:proofErr w:type="spellEnd"/>
      <w:r w:rsidRPr="007A7768">
        <w:rPr>
          <w:rFonts w:ascii="Arial" w:hAnsi="Arial"/>
          <w:b/>
          <w:lang w:eastAsia="ja-JP"/>
        </w:rPr>
        <w:t xml:space="preserve"> information element</w:t>
      </w:r>
    </w:p>
    <w:p w14:paraId="29AC449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50CFDE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TAG-UE-CAPABILITYRAT-REQUESTLIST-START</w:t>
      </w:r>
    </w:p>
    <w:p w14:paraId="51987E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2099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UE-CapabilityRAT-RequestList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(1..maxRAT-CapabilityContainers))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UE-CapabilityRAT-Request</w:t>
      </w:r>
    </w:p>
    <w:p w14:paraId="1A77FC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0FDF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UE-CapabilityRAT-Request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241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rat-Type                                RAT-Type,</w:t>
      </w:r>
    </w:p>
    <w:p w14:paraId="5FD712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capabilityRequestFilter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8E82C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5DF7D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7F42C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B63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TAG-UE-CAPABILITYRAT-REQUESTLIST-STOP</w:t>
      </w:r>
    </w:p>
    <w:p w14:paraId="5BCC4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46E3AA4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57A7C8E7"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70721C8"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UE-</w:t>
            </w:r>
            <w:proofErr w:type="spellStart"/>
            <w:r w:rsidRPr="007A7768">
              <w:rPr>
                <w:rFonts w:ascii="Arial" w:hAnsi="Arial"/>
                <w:b/>
                <w:i/>
                <w:sz w:val="18"/>
                <w:szCs w:val="22"/>
                <w:lang w:eastAsia="sv-SE"/>
              </w:rPr>
              <w:t>CapabilityRAT</w:t>
            </w:r>
            <w:proofErr w:type="spellEnd"/>
            <w:r w:rsidRPr="007A7768">
              <w:rPr>
                <w:rFonts w:ascii="Arial" w:hAnsi="Arial"/>
                <w:b/>
                <w:i/>
                <w:sz w:val="18"/>
                <w:szCs w:val="22"/>
                <w:lang w:eastAsia="sv-SE"/>
              </w:rPr>
              <w:t xml:space="preserve">-Request </w:t>
            </w:r>
            <w:r w:rsidRPr="007A7768">
              <w:rPr>
                <w:rFonts w:ascii="Arial" w:hAnsi="Arial"/>
                <w:b/>
                <w:sz w:val="18"/>
                <w:szCs w:val="22"/>
                <w:lang w:eastAsia="sv-SE"/>
              </w:rPr>
              <w:t>field descriptions</w:t>
            </w:r>
          </w:p>
        </w:tc>
      </w:tr>
      <w:tr w:rsidR="007A7768" w:rsidRPr="007A7768" w14:paraId="244351E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5AD3183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capabilityRequestFilter</w:t>
            </w:r>
            <w:proofErr w:type="spellEnd"/>
          </w:p>
          <w:p w14:paraId="6F53D435"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Information by which the network requests the UE to filter the UE capabilities.</w:t>
            </w:r>
          </w:p>
          <w:p w14:paraId="7E00EF3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For </w:t>
            </w:r>
            <w:r w:rsidRPr="007A7768">
              <w:rPr>
                <w:rFonts w:ascii="Arial" w:hAnsi="Arial"/>
                <w:i/>
                <w:sz w:val="18"/>
                <w:lang w:eastAsia="sv-SE"/>
              </w:rPr>
              <w:t>rat-Type</w:t>
            </w:r>
            <w:r w:rsidRPr="007A7768">
              <w:rPr>
                <w:rFonts w:ascii="Arial" w:hAnsi="Arial"/>
                <w:sz w:val="18"/>
                <w:szCs w:val="22"/>
                <w:lang w:eastAsia="sv-SE"/>
              </w:rPr>
              <w:t xml:space="preserve"> set to </w:t>
            </w:r>
            <w:r w:rsidRPr="007A7768">
              <w:rPr>
                <w:rFonts w:ascii="Arial" w:hAnsi="Arial"/>
                <w:i/>
                <w:sz w:val="18"/>
                <w:lang w:eastAsia="sv-SE"/>
              </w:rPr>
              <w:t>nr</w:t>
            </w:r>
            <w:r w:rsidRPr="007A7768">
              <w:rPr>
                <w:rFonts w:ascii="Arial" w:hAnsi="Arial"/>
                <w:sz w:val="18"/>
                <w:lang w:eastAsia="sv-SE"/>
              </w:rPr>
              <w:t xml:space="preserve"> or </w:t>
            </w:r>
            <w:proofErr w:type="spellStart"/>
            <w:r w:rsidRPr="007A7768">
              <w:rPr>
                <w:rFonts w:ascii="Arial" w:hAnsi="Arial"/>
                <w:i/>
                <w:sz w:val="18"/>
                <w:lang w:eastAsia="sv-SE"/>
              </w:rPr>
              <w:t>eutra</w:t>
            </w:r>
            <w:proofErr w:type="spellEnd"/>
            <w:r w:rsidRPr="007A7768">
              <w:rPr>
                <w:rFonts w:ascii="Arial" w:hAnsi="Arial"/>
                <w:i/>
                <w:sz w:val="18"/>
                <w:lang w:eastAsia="sv-SE"/>
              </w:rPr>
              <w:t>-nr</w:t>
            </w:r>
            <w:r w:rsidRPr="007A7768">
              <w:rPr>
                <w:rFonts w:ascii="Arial" w:hAnsi="Arial"/>
                <w:sz w:val="18"/>
                <w:szCs w:val="22"/>
                <w:lang w:eastAsia="sv-SE"/>
              </w:rPr>
              <w:t xml:space="preserve">: the encoding of the </w:t>
            </w:r>
            <w:proofErr w:type="spellStart"/>
            <w:r w:rsidRPr="007A7768">
              <w:rPr>
                <w:rFonts w:ascii="Arial" w:hAnsi="Arial"/>
                <w:i/>
                <w:sz w:val="18"/>
                <w:lang w:eastAsia="sv-SE"/>
              </w:rPr>
              <w:t>capabilityRequestFilter</w:t>
            </w:r>
            <w:proofErr w:type="spellEnd"/>
            <w:r w:rsidRPr="007A7768">
              <w:rPr>
                <w:rFonts w:ascii="Arial" w:hAnsi="Arial"/>
                <w:sz w:val="18"/>
                <w:szCs w:val="22"/>
                <w:lang w:eastAsia="sv-SE"/>
              </w:rPr>
              <w:t xml:space="preserve"> is defined in </w:t>
            </w:r>
            <w:r w:rsidRPr="007A7768">
              <w:rPr>
                <w:rFonts w:ascii="Arial" w:hAnsi="Arial"/>
                <w:i/>
                <w:sz w:val="18"/>
                <w:lang w:eastAsia="sv-SE"/>
              </w:rPr>
              <w:t>UE-</w:t>
            </w:r>
            <w:proofErr w:type="spellStart"/>
            <w:r w:rsidRPr="007A7768">
              <w:rPr>
                <w:rFonts w:ascii="Arial" w:hAnsi="Arial"/>
                <w:i/>
                <w:sz w:val="18"/>
                <w:lang w:eastAsia="sv-SE"/>
              </w:rPr>
              <w:t>CapabilityRequestFilterNR</w:t>
            </w:r>
            <w:proofErr w:type="spellEnd"/>
            <w:r w:rsidRPr="007A7768">
              <w:rPr>
                <w:rFonts w:ascii="Arial" w:hAnsi="Arial"/>
                <w:sz w:val="18"/>
                <w:szCs w:val="22"/>
                <w:lang w:eastAsia="sv-SE"/>
              </w:rPr>
              <w:t>.</w:t>
            </w:r>
          </w:p>
          <w:p w14:paraId="04E6C5E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eastAsia="Yu Mincho" w:hAnsi="Arial" w:cs="Arial"/>
                <w:sz w:val="18"/>
                <w:szCs w:val="18"/>
                <w:lang w:eastAsia="sv-SE"/>
              </w:rPr>
              <w:t xml:space="preserve">For </w:t>
            </w:r>
            <w:r w:rsidRPr="007A7768">
              <w:rPr>
                <w:rFonts w:ascii="Arial" w:eastAsia="Yu Mincho" w:hAnsi="Arial" w:cs="Arial"/>
                <w:i/>
                <w:sz w:val="18"/>
                <w:szCs w:val="18"/>
                <w:lang w:eastAsia="sv-SE"/>
              </w:rPr>
              <w:t>rat-Type</w:t>
            </w:r>
            <w:r w:rsidRPr="007A7768">
              <w:rPr>
                <w:rFonts w:ascii="Arial" w:eastAsia="Yu Mincho" w:hAnsi="Arial" w:cs="Arial"/>
                <w:sz w:val="18"/>
                <w:szCs w:val="18"/>
                <w:lang w:eastAsia="sv-SE"/>
              </w:rPr>
              <w:t xml:space="preserve"> set to </w:t>
            </w:r>
            <w:proofErr w:type="spellStart"/>
            <w:r w:rsidRPr="007A7768">
              <w:rPr>
                <w:rFonts w:ascii="Arial" w:eastAsia="Yu Mincho" w:hAnsi="Arial" w:cs="Arial"/>
                <w:i/>
                <w:sz w:val="18"/>
                <w:szCs w:val="18"/>
                <w:lang w:eastAsia="sv-SE"/>
              </w:rPr>
              <w:t>eutra</w:t>
            </w:r>
            <w:proofErr w:type="spellEnd"/>
            <w:r w:rsidRPr="007A7768">
              <w:rPr>
                <w:rFonts w:ascii="Arial" w:eastAsia="Yu Mincho" w:hAnsi="Arial" w:cs="Arial"/>
                <w:sz w:val="18"/>
                <w:szCs w:val="18"/>
                <w:lang w:eastAsia="sv-SE"/>
              </w:rPr>
              <w:t xml:space="preserve">: the encoding of the </w:t>
            </w:r>
            <w:proofErr w:type="spellStart"/>
            <w:r w:rsidRPr="007A7768">
              <w:rPr>
                <w:rFonts w:ascii="Arial" w:hAnsi="Arial" w:cs="Arial"/>
                <w:i/>
                <w:sz w:val="18"/>
                <w:szCs w:val="18"/>
                <w:lang w:eastAsia="sv-SE"/>
              </w:rPr>
              <w:t>capabilityRequestFilter</w:t>
            </w:r>
            <w:proofErr w:type="spellEnd"/>
            <w:r w:rsidRPr="007A7768">
              <w:rPr>
                <w:rFonts w:ascii="Arial" w:hAnsi="Arial" w:cs="Arial"/>
                <w:sz w:val="18"/>
                <w:szCs w:val="18"/>
                <w:lang w:eastAsia="sv-SE"/>
              </w:rPr>
              <w:t xml:space="preserve"> is defined by </w:t>
            </w:r>
            <w:proofErr w:type="spellStart"/>
            <w:r w:rsidRPr="007A7768">
              <w:rPr>
                <w:rFonts w:ascii="Arial" w:hAnsi="Arial" w:cs="Arial"/>
                <w:i/>
                <w:sz w:val="18"/>
                <w:szCs w:val="18"/>
                <w:lang w:eastAsia="sv-SE"/>
              </w:rPr>
              <w:t>UECapabilityEnquiry</w:t>
            </w:r>
            <w:proofErr w:type="spellEnd"/>
            <w:r w:rsidRPr="007A7768">
              <w:rPr>
                <w:rFonts w:ascii="Arial" w:hAnsi="Arial" w:cs="Arial"/>
                <w:sz w:val="18"/>
                <w:szCs w:val="18"/>
                <w:lang w:eastAsia="sv-SE"/>
              </w:rPr>
              <w:t xml:space="preserve"> message defined in TS36.331 [10], in which </w:t>
            </w:r>
            <w:r w:rsidRPr="007A7768">
              <w:rPr>
                <w:rFonts w:ascii="Arial" w:hAnsi="Arial" w:cs="Arial"/>
                <w:i/>
                <w:sz w:val="18"/>
                <w:szCs w:val="18"/>
                <w:lang w:eastAsia="sv-SE"/>
              </w:rPr>
              <w:t>RAT-Type</w:t>
            </w:r>
            <w:r w:rsidRPr="007A7768">
              <w:rPr>
                <w:rFonts w:ascii="Arial" w:hAnsi="Arial" w:cs="Arial"/>
                <w:sz w:val="18"/>
                <w:szCs w:val="18"/>
                <w:lang w:eastAsia="sv-SE"/>
              </w:rPr>
              <w:t xml:space="preserve"> in </w:t>
            </w:r>
            <w:r w:rsidRPr="007A7768">
              <w:rPr>
                <w:rFonts w:ascii="Arial" w:hAnsi="Arial" w:cs="Arial"/>
                <w:i/>
                <w:sz w:val="18"/>
                <w:szCs w:val="18"/>
                <w:lang w:eastAsia="sv-SE"/>
              </w:rPr>
              <w:t>UE-</w:t>
            </w:r>
            <w:proofErr w:type="spellStart"/>
            <w:r w:rsidRPr="007A7768">
              <w:rPr>
                <w:rFonts w:ascii="Arial" w:hAnsi="Arial" w:cs="Arial"/>
                <w:i/>
                <w:sz w:val="18"/>
                <w:szCs w:val="18"/>
                <w:lang w:eastAsia="sv-SE"/>
              </w:rPr>
              <w:t>CapabilityRequest</w:t>
            </w:r>
            <w:proofErr w:type="spellEnd"/>
            <w:r w:rsidRPr="007A7768">
              <w:rPr>
                <w:rFonts w:ascii="Arial" w:hAnsi="Arial" w:cs="Arial"/>
                <w:sz w:val="18"/>
                <w:szCs w:val="18"/>
                <w:lang w:eastAsia="sv-SE"/>
              </w:rPr>
              <w:t xml:space="preserve"> includes only '</w:t>
            </w:r>
            <w:proofErr w:type="spellStart"/>
            <w:r w:rsidRPr="007A7768">
              <w:rPr>
                <w:rFonts w:ascii="Arial" w:hAnsi="Arial" w:cs="Arial"/>
                <w:i/>
                <w:sz w:val="18"/>
                <w:szCs w:val="18"/>
                <w:lang w:eastAsia="sv-SE"/>
              </w:rPr>
              <w:t>eutra</w:t>
            </w:r>
            <w:proofErr w:type="spellEnd"/>
            <w:r w:rsidRPr="007A7768">
              <w:rPr>
                <w:rFonts w:ascii="Arial" w:hAnsi="Arial" w:cs="Arial"/>
                <w:i/>
                <w:sz w:val="18"/>
                <w:szCs w:val="18"/>
                <w:lang w:eastAsia="sv-SE"/>
              </w:rPr>
              <w:t>'</w:t>
            </w:r>
            <w:r w:rsidRPr="007A7768">
              <w:rPr>
                <w:rFonts w:ascii="Arial" w:hAnsi="Arial" w:cs="Arial"/>
                <w:sz w:val="18"/>
                <w:szCs w:val="18"/>
                <w:lang w:eastAsia="sv-SE"/>
              </w:rPr>
              <w:t>.</w:t>
            </w:r>
          </w:p>
        </w:tc>
      </w:tr>
      <w:tr w:rsidR="007A7768" w:rsidRPr="007A7768" w14:paraId="4D2BBD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45A94DE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b/>
                <w:i/>
                <w:sz w:val="18"/>
                <w:szCs w:val="22"/>
                <w:lang w:eastAsia="sv-SE"/>
              </w:rPr>
              <w:t>rat-Type</w:t>
            </w:r>
          </w:p>
          <w:p w14:paraId="0B1F5C7C"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The RAT type for which the NW requests UE capabilities.</w:t>
            </w:r>
          </w:p>
        </w:tc>
      </w:tr>
    </w:tbl>
    <w:p w14:paraId="22099B39" w14:textId="77777777" w:rsidR="007A7768" w:rsidRPr="007A7768" w:rsidRDefault="007A7768" w:rsidP="007A7768">
      <w:pPr>
        <w:overflowPunct w:val="0"/>
        <w:autoSpaceDE w:val="0"/>
        <w:autoSpaceDN w:val="0"/>
        <w:adjustRightInd w:val="0"/>
        <w:textAlignment w:val="baseline"/>
        <w:rPr>
          <w:lang w:eastAsia="ja-JP"/>
        </w:rPr>
      </w:pPr>
    </w:p>
    <w:p w14:paraId="65949D4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6" w:name="_Toc60777488"/>
      <w:bookmarkStart w:id="357" w:name="_Toc146781597"/>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CapabilityRequestFilterCommon</w:t>
      </w:r>
      <w:bookmarkEnd w:id="356"/>
      <w:bookmarkEnd w:id="357"/>
      <w:proofErr w:type="spellEnd"/>
    </w:p>
    <w:p w14:paraId="116319F2"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CapabilityRequestFilterCommon</w:t>
      </w:r>
      <w:proofErr w:type="spellEnd"/>
      <w:r w:rsidRPr="007A7768">
        <w:rPr>
          <w:lang w:eastAsia="ja-JP"/>
        </w:rPr>
        <w:t xml:space="preserve"> is used to request filtered UE capabilities. The filter is common for all capability containers that are requested.</w:t>
      </w:r>
    </w:p>
    <w:p w14:paraId="21E70845"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CapabilityRequestFilterCommon</w:t>
      </w:r>
      <w:proofErr w:type="spellEnd"/>
      <w:r w:rsidRPr="007A7768">
        <w:rPr>
          <w:rFonts w:ascii="Arial" w:hAnsi="Arial"/>
          <w:b/>
          <w:lang w:eastAsia="ja-JP"/>
        </w:rPr>
        <w:t xml:space="preserve"> information element</w:t>
      </w:r>
    </w:p>
    <w:p w14:paraId="37351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09DE5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TAG-UE-CAPABILITYREQUESTFILTERCOMMON-START</w:t>
      </w:r>
    </w:p>
    <w:p w14:paraId="32655E6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363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UE-CapabilityRequestFilterCommon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F5B7D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mrdc-Request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3F335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omitEN-DC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45BC6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includeNR-DC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4FE2FA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includeNE-DC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AA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7230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58D4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BD3DC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codebookTypeRequest-r16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9AD53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type1-SinglePanel-r16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7962CC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type1-MultiPanel-r16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E53F3A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5B714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type2-PortSelection-r16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B9F18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517B4F7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uplinkTxSwitchRequest-r16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2A59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6AFBC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3EE78D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requestedCellGrouping-r16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(1..maxCellGroupings-r16))</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CellGrouping-r16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Cond NRDC</w:t>
      </w:r>
    </w:p>
    <w:p w14:paraId="5438C4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20CCA0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52757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fallbackGroupFiveRequest-r17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315375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69D93AD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DB225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C64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CellGrouping-r16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BAB7D8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7CFB1E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scg-r16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w:t>
      </w:r>
    </w:p>
    <w:p w14:paraId="48BF7E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mode-r16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{sync, async}</w:t>
      </w:r>
    </w:p>
    <w:p w14:paraId="75567C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0627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2B92B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TAG-UE-CAPABILITYREQUESTFILTERCOMMON-STOP</w:t>
      </w:r>
    </w:p>
    <w:p w14:paraId="4FA89C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1283C833"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7A7768" w:rsidRPr="007A7768" w14:paraId="025EDB04"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64A3FE47"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w:t>
            </w:r>
            <w:proofErr w:type="spellStart"/>
            <w:r w:rsidRPr="007A7768">
              <w:rPr>
                <w:rFonts w:ascii="Arial" w:hAnsi="Arial"/>
                <w:b/>
                <w:i/>
                <w:sz w:val="18"/>
                <w:lang w:eastAsia="sv-SE"/>
              </w:rPr>
              <w:t>CapabilityRequestFilterCommon</w:t>
            </w:r>
            <w:proofErr w:type="spellEnd"/>
            <w:r w:rsidRPr="007A7768">
              <w:rPr>
                <w:rFonts w:ascii="Arial" w:hAnsi="Arial"/>
                <w:b/>
                <w:i/>
                <w:sz w:val="18"/>
                <w:lang w:eastAsia="sv-SE"/>
              </w:rPr>
              <w:t xml:space="preserve"> field descriptions</w:t>
            </w:r>
          </w:p>
        </w:tc>
      </w:tr>
      <w:tr w:rsidR="007A7768" w:rsidRPr="007A7768" w14:paraId="46657405" w14:textId="77777777" w:rsidTr="005761B4">
        <w:tc>
          <w:tcPr>
            <w:tcW w:w="14173" w:type="dxa"/>
            <w:tcBorders>
              <w:top w:val="single" w:sz="4" w:space="0" w:color="auto"/>
              <w:left w:val="single" w:sz="4" w:space="0" w:color="auto"/>
              <w:bottom w:val="single" w:sz="4" w:space="0" w:color="auto"/>
              <w:right w:val="single" w:sz="4" w:space="0" w:color="auto"/>
            </w:tcBorders>
          </w:tcPr>
          <w:p w14:paraId="0C04C72D"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proofErr w:type="spellStart"/>
            <w:r w:rsidRPr="007A7768">
              <w:rPr>
                <w:rFonts w:ascii="Arial" w:hAnsi="Arial"/>
                <w:b/>
                <w:i/>
                <w:sz w:val="18"/>
                <w:lang w:eastAsia="ja-JP"/>
              </w:rPr>
              <w:t>codebookTypeRequest</w:t>
            </w:r>
            <w:proofErr w:type="spellEnd"/>
          </w:p>
          <w:p w14:paraId="2E59CEF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eastAsia="Yu Mincho" w:hAnsi="Arial"/>
                <w:sz w:val="18"/>
                <w:lang w:eastAsia="ja-JP"/>
              </w:rPr>
              <w:t xml:space="preserve">Only if this field is present,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the codebook type(s) requested within this field (i.e. type I single/multi-panel, type II and type II port selection)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 xml:space="preserve">. If this field is present and none of the codebook types is requested within this field (i.e. empty field), the UE includes </w:t>
            </w:r>
            <w:proofErr w:type="spellStart"/>
            <w:r w:rsidRPr="007A7768">
              <w:rPr>
                <w:rFonts w:ascii="Arial" w:eastAsia="Yu Mincho" w:hAnsi="Arial"/>
                <w:i/>
                <w:sz w:val="18"/>
                <w:lang w:eastAsia="ja-JP"/>
              </w:rPr>
              <w:t>SupportedCSI</w:t>
            </w:r>
            <w:proofErr w:type="spellEnd"/>
            <w:r w:rsidRPr="007A7768">
              <w:rPr>
                <w:rFonts w:ascii="Arial" w:eastAsia="Yu Mincho" w:hAnsi="Arial"/>
                <w:i/>
                <w:sz w:val="18"/>
                <w:lang w:eastAsia="ja-JP"/>
              </w:rPr>
              <w:t>-RS-Resource</w:t>
            </w:r>
            <w:r w:rsidRPr="007A7768">
              <w:rPr>
                <w:rFonts w:ascii="Arial" w:eastAsia="Yu Mincho" w:hAnsi="Arial"/>
                <w:sz w:val="18"/>
                <w:lang w:eastAsia="ja-JP"/>
              </w:rPr>
              <w:t xml:space="preserve"> supported for all codebook types into </w:t>
            </w:r>
            <w:proofErr w:type="spellStart"/>
            <w:r w:rsidRPr="007A7768">
              <w:rPr>
                <w:rFonts w:ascii="Arial" w:eastAsia="Yu Mincho" w:hAnsi="Arial"/>
                <w:i/>
                <w:sz w:val="18"/>
                <w:lang w:eastAsia="ja-JP"/>
              </w:rPr>
              <w:t>codebookVariantsList</w:t>
            </w:r>
            <w:proofErr w:type="spellEnd"/>
            <w:r w:rsidRPr="007A7768">
              <w:rPr>
                <w:rFonts w:ascii="Arial" w:eastAsia="Yu Mincho" w:hAnsi="Arial"/>
                <w:sz w:val="18"/>
                <w:lang w:eastAsia="ja-JP"/>
              </w:rPr>
              <w:t xml:space="preserve">, </w:t>
            </w:r>
            <w:proofErr w:type="spellStart"/>
            <w:r w:rsidRPr="007A7768">
              <w:rPr>
                <w:rFonts w:ascii="Arial" w:eastAsia="Yu Mincho" w:hAnsi="Arial"/>
                <w:i/>
                <w:sz w:val="18"/>
                <w:lang w:eastAsia="ja-JP"/>
              </w:rPr>
              <w:t>codebookParametersPerBand</w:t>
            </w:r>
            <w:proofErr w:type="spellEnd"/>
            <w:r w:rsidRPr="007A7768">
              <w:rPr>
                <w:rFonts w:ascii="Arial" w:eastAsia="Yu Mincho" w:hAnsi="Arial"/>
                <w:sz w:val="18"/>
                <w:lang w:eastAsia="ja-JP"/>
              </w:rPr>
              <w:t xml:space="preserve"> and </w:t>
            </w:r>
            <w:proofErr w:type="spellStart"/>
            <w:r w:rsidRPr="007A7768">
              <w:rPr>
                <w:rFonts w:ascii="Arial" w:eastAsia="Yu Mincho" w:hAnsi="Arial"/>
                <w:i/>
                <w:sz w:val="18"/>
                <w:lang w:eastAsia="ja-JP"/>
              </w:rPr>
              <w:t>codebookParametersPerBC</w:t>
            </w:r>
            <w:proofErr w:type="spellEnd"/>
            <w:r w:rsidRPr="007A7768">
              <w:rPr>
                <w:rFonts w:ascii="Arial" w:eastAsia="Yu Mincho" w:hAnsi="Arial"/>
                <w:sz w:val="18"/>
                <w:lang w:eastAsia="ja-JP"/>
              </w:rPr>
              <w:t>.</w:t>
            </w:r>
          </w:p>
        </w:tc>
      </w:tr>
      <w:tr w:rsidR="007A7768" w:rsidRPr="007A7768" w14:paraId="5460D4A7" w14:textId="77777777" w:rsidTr="005761B4">
        <w:tc>
          <w:tcPr>
            <w:tcW w:w="14173" w:type="dxa"/>
            <w:tcBorders>
              <w:top w:val="single" w:sz="4" w:space="0" w:color="auto"/>
              <w:left w:val="single" w:sz="4" w:space="0" w:color="auto"/>
              <w:bottom w:val="single" w:sz="4" w:space="0" w:color="auto"/>
              <w:right w:val="single" w:sz="4" w:space="0" w:color="auto"/>
            </w:tcBorders>
          </w:tcPr>
          <w:p w14:paraId="3D20CB68" w14:textId="77777777" w:rsidR="007A7768" w:rsidRPr="007A7768" w:rsidRDefault="007A7768" w:rsidP="007A7768">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7A7768">
              <w:rPr>
                <w:rFonts w:ascii="Arial" w:eastAsia="DengXian" w:hAnsi="Arial"/>
                <w:b/>
                <w:bCs/>
                <w:i/>
                <w:iCs/>
                <w:sz w:val="18"/>
                <w:lang w:eastAsia="zh-CN"/>
              </w:rPr>
              <w:t>fallbackGroupFiveRequest</w:t>
            </w:r>
            <w:proofErr w:type="spellEnd"/>
          </w:p>
          <w:p w14:paraId="2E28200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ja-JP"/>
              </w:rPr>
            </w:pPr>
            <w:r w:rsidRPr="007A7768">
              <w:rPr>
                <w:rFonts w:ascii="Arial" w:eastAsia="DengXian" w:hAnsi="Arial"/>
                <w:sz w:val="18"/>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7A7768" w:rsidRPr="007A7768" w14:paraId="78C04A8D"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1CAE2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includeNE</w:t>
            </w:r>
            <w:proofErr w:type="spellEnd"/>
            <w:r w:rsidRPr="007A7768">
              <w:rPr>
                <w:rFonts w:ascii="Arial" w:hAnsi="Arial"/>
                <w:b/>
                <w:i/>
                <w:sz w:val="18"/>
                <w:lang w:eastAsia="sv-SE"/>
              </w:rPr>
              <w:t>-DC</w:t>
            </w:r>
          </w:p>
          <w:p w14:paraId="7F4E452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7A7768">
              <w:rPr>
                <w:rFonts w:ascii="Arial" w:hAnsi="Arial"/>
                <w:i/>
                <w:sz w:val="18"/>
                <w:lang w:eastAsia="sv-SE"/>
              </w:rPr>
              <w:t>supportedBandCombinationList</w:t>
            </w:r>
            <w:proofErr w:type="spellEnd"/>
            <w:r w:rsidRPr="007A7768">
              <w:rPr>
                <w:rFonts w:ascii="Arial" w:hAnsi="Arial"/>
                <w:sz w:val="18"/>
                <w:lang w:eastAsia="sv-SE"/>
              </w:rPr>
              <w:t xml:space="preserve">, band combinations supporting only NE-DC shall be included in </w:t>
            </w:r>
            <w:proofErr w:type="spellStart"/>
            <w:r w:rsidRPr="007A7768">
              <w:rPr>
                <w:rFonts w:ascii="Arial" w:hAnsi="Arial"/>
                <w:i/>
                <w:sz w:val="18"/>
                <w:lang w:eastAsia="sv-SE"/>
              </w:rPr>
              <w:t>supportedBandCombinationListNEDC</w:t>
            </w:r>
            <w:proofErr w:type="spellEnd"/>
            <w:r w:rsidRPr="007A7768">
              <w:rPr>
                <w:rFonts w:ascii="Arial" w:hAnsi="Arial"/>
                <w:i/>
                <w:sz w:val="18"/>
                <w:lang w:eastAsia="sv-SE"/>
              </w:rPr>
              <w:t>-Only</w:t>
            </w:r>
            <w:r w:rsidRPr="007A7768">
              <w:rPr>
                <w:rFonts w:ascii="Arial" w:hAnsi="Arial"/>
                <w:sz w:val="18"/>
                <w:lang w:eastAsia="sv-SE"/>
              </w:rPr>
              <w:t>.</w:t>
            </w:r>
          </w:p>
        </w:tc>
      </w:tr>
      <w:tr w:rsidR="007A7768" w:rsidRPr="007A7768" w14:paraId="2331395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3F8EB74"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includeNR</w:t>
            </w:r>
            <w:proofErr w:type="spellEnd"/>
            <w:r w:rsidRPr="007A7768">
              <w:rPr>
                <w:rFonts w:ascii="Arial" w:hAnsi="Arial"/>
                <w:b/>
                <w:i/>
                <w:sz w:val="18"/>
                <w:lang w:eastAsia="sv-SE"/>
              </w:rPr>
              <w:t>-DC</w:t>
            </w:r>
          </w:p>
          <w:p w14:paraId="7F6D67BA"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supporting NR-DC shall indicate support for NR-DC in band combinations and include feature set combinations which are applicable to NR-DC.</w:t>
            </w:r>
          </w:p>
        </w:tc>
      </w:tr>
      <w:tr w:rsidR="007A7768" w:rsidRPr="007A7768" w14:paraId="4DD83601" w14:textId="77777777" w:rsidTr="005761B4">
        <w:tc>
          <w:tcPr>
            <w:tcW w:w="14173" w:type="dxa"/>
            <w:tcBorders>
              <w:top w:val="single" w:sz="4" w:space="0" w:color="auto"/>
              <w:left w:val="single" w:sz="4" w:space="0" w:color="auto"/>
              <w:bottom w:val="single" w:sz="4" w:space="0" w:color="auto"/>
              <w:right w:val="single" w:sz="4" w:space="0" w:color="auto"/>
            </w:tcBorders>
          </w:tcPr>
          <w:p w14:paraId="32709DE3"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b/>
                <w:i/>
                <w:sz w:val="18"/>
                <w:lang w:eastAsia="sv-SE"/>
              </w:rPr>
              <w:t>mode</w:t>
            </w:r>
          </w:p>
          <w:p w14:paraId="2565CF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The mode of NR-DC operation that the NW is interested in for this cell grouping. </w:t>
            </w:r>
            <w:r w:rsidRPr="007A7768">
              <w:rPr>
                <w:rFonts w:ascii="Arial" w:hAnsi="Arial"/>
                <w:bCs/>
                <w:iCs/>
                <w:sz w:val="18"/>
                <w:lang w:eastAsia="x-none"/>
              </w:rPr>
              <w:t xml:space="preserve">The value </w:t>
            </w:r>
            <w:r w:rsidRPr="007A7768">
              <w:rPr>
                <w:rFonts w:ascii="Arial" w:hAnsi="Arial"/>
                <w:bCs/>
                <w:i/>
                <w:sz w:val="18"/>
                <w:lang w:eastAsia="x-none"/>
              </w:rPr>
              <w:t>sync</w:t>
            </w:r>
            <w:r w:rsidRPr="007A7768">
              <w:rPr>
                <w:rFonts w:ascii="Arial" w:hAnsi="Arial"/>
                <w:bCs/>
                <w:iCs/>
                <w:sz w:val="18"/>
                <w:lang w:eastAsia="x-none"/>
              </w:rPr>
              <w:t xml:space="preserve"> means that the UE only indicates NR-DC support for band combinations for which it supports synchronous NR-DC with the requested cell grouping. The value </w:t>
            </w:r>
            <w:r w:rsidRPr="007A7768">
              <w:rPr>
                <w:rFonts w:ascii="Arial" w:hAnsi="Arial"/>
                <w:bCs/>
                <w:i/>
                <w:sz w:val="18"/>
                <w:lang w:eastAsia="x-none"/>
              </w:rPr>
              <w:t>async</w:t>
            </w:r>
            <w:r w:rsidRPr="007A7768">
              <w:rPr>
                <w:rFonts w:ascii="Arial" w:hAnsi="Arial"/>
                <w:bCs/>
                <w:iCs/>
                <w:sz w:val="18"/>
                <w:lang w:eastAsia="x-none"/>
              </w:rPr>
              <w:t xml:space="preserve"> means that the UE only indicates NR-DC support for band combinations for which it supports asynchronous NR-DC with the requested cell grouping.</w:t>
            </w:r>
          </w:p>
        </w:tc>
      </w:tr>
      <w:tr w:rsidR="007A7768" w:rsidRPr="007A7768" w14:paraId="542BD77B"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7A9C9FC6"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proofErr w:type="spellStart"/>
            <w:r w:rsidRPr="007A7768">
              <w:rPr>
                <w:rFonts w:ascii="Arial" w:hAnsi="Arial"/>
                <w:b/>
                <w:i/>
                <w:sz w:val="18"/>
                <w:lang w:eastAsia="sv-SE"/>
              </w:rPr>
              <w:t>omitEN</w:t>
            </w:r>
            <w:proofErr w:type="spellEnd"/>
            <w:r w:rsidRPr="007A7768">
              <w:rPr>
                <w:rFonts w:ascii="Arial" w:hAnsi="Arial"/>
                <w:b/>
                <w:i/>
                <w:sz w:val="18"/>
                <w:lang w:eastAsia="sv-SE"/>
              </w:rPr>
              <w:t>-DC</w:t>
            </w:r>
          </w:p>
          <w:p w14:paraId="65AA5FD8"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Only if this field is present, the UE shall omit band combinations and feature set combinations which are only applicable to (NG)EN-DC.</w:t>
            </w:r>
          </w:p>
        </w:tc>
      </w:tr>
      <w:tr w:rsidR="007A7768" w:rsidRPr="007A7768" w14:paraId="1C4AA5F7" w14:textId="77777777" w:rsidTr="005761B4">
        <w:tc>
          <w:tcPr>
            <w:tcW w:w="14173" w:type="dxa"/>
            <w:tcBorders>
              <w:top w:val="single" w:sz="4" w:space="0" w:color="auto"/>
              <w:left w:val="single" w:sz="4" w:space="0" w:color="auto"/>
              <w:bottom w:val="single" w:sz="4" w:space="0" w:color="auto"/>
              <w:right w:val="single" w:sz="4" w:space="0" w:color="auto"/>
            </w:tcBorders>
          </w:tcPr>
          <w:p w14:paraId="30F666BF"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768">
              <w:rPr>
                <w:rFonts w:ascii="Arial" w:hAnsi="Arial"/>
                <w:b/>
                <w:bCs/>
                <w:i/>
                <w:iCs/>
                <w:sz w:val="18"/>
                <w:lang w:eastAsia="ja-JP"/>
              </w:rPr>
              <w:t>requestedCellGrouping</w:t>
            </w:r>
            <w:proofErr w:type="spellEnd"/>
          </w:p>
          <w:p w14:paraId="77D077CA"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x-none"/>
              </w:rPr>
            </w:pPr>
            <w:r w:rsidRPr="007A7768">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7A7768">
              <w:rPr>
                <w:rFonts w:ascii="Arial" w:hAnsi="Arial"/>
                <w:bCs/>
                <w:i/>
                <w:sz w:val="18"/>
                <w:lang w:eastAsia="x-none"/>
              </w:rPr>
              <w:t>mcg</w:t>
            </w:r>
            <w:r w:rsidRPr="007A7768">
              <w:rPr>
                <w:rFonts w:ascii="Arial" w:hAnsi="Arial"/>
                <w:bCs/>
                <w:iCs/>
                <w:sz w:val="18"/>
                <w:lang w:eastAsia="x-none"/>
              </w:rPr>
              <w:t xml:space="preserve"> bands on MCG and at least one of the </w:t>
            </w:r>
            <w:proofErr w:type="spellStart"/>
            <w:r w:rsidRPr="007A7768">
              <w:rPr>
                <w:rFonts w:ascii="Arial" w:hAnsi="Arial"/>
                <w:bCs/>
                <w:i/>
                <w:sz w:val="18"/>
                <w:lang w:eastAsia="x-none"/>
              </w:rPr>
              <w:t>scg</w:t>
            </w:r>
            <w:proofErr w:type="spellEnd"/>
            <w:r w:rsidRPr="007A7768">
              <w:rPr>
                <w:rFonts w:ascii="Arial" w:hAnsi="Arial"/>
                <w:bCs/>
                <w:i/>
                <w:sz w:val="18"/>
                <w:lang w:eastAsia="x-none"/>
              </w:rPr>
              <w:t xml:space="preserve"> </w:t>
            </w:r>
            <w:r w:rsidRPr="007A7768">
              <w:rPr>
                <w:rFonts w:ascii="Arial" w:hAnsi="Arial"/>
                <w:bCs/>
                <w:iCs/>
                <w:sz w:val="18"/>
                <w:lang w:eastAsia="x-none"/>
              </w:rPr>
              <w:t xml:space="preserve">bands on the SCG. In its </w:t>
            </w:r>
            <w:proofErr w:type="spellStart"/>
            <w:r w:rsidRPr="007A7768">
              <w:rPr>
                <w:rFonts w:ascii="Arial" w:hAnsi="Arial"/>
                <w:bCs/>
                <w:i/>
                <w:sz w:val="18"/>
                <w:lang w:eastAsia="x-none"/>
              </w:rPr>
              <w:t>supportedBandCombinationList</w:t>
            </w:r>
            <w:proofErr w:type="spellEnd"/>
            <w:r w:rsidRPr="007A7768">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3906863"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x-none"/>
              </w:rPr>
            </w:pPr>
            <w:r w:rsidRPr="007A7768">
              <w:rPr>
                <w:rFonts w:ascii="Arial" w:hAnsi="Arial"/>
                <w:sz w:val="18"/>
                <w:lang w:eastAsia="x-none"/>
              </w:rPr>
              <w:t xml:space="preserve">Example 1: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proofErr w:type="spellStart"/>
            <w:r w:rsidRPr="007A7768">
              <w:rPr>
                <w:rFonts w:ascii="Arial" w:hAnsi="Arial"/>
                <w:i/>
                <w:iCs/>
                <w:sz w:val="18"/>
                <w:lang w:eastAsia="x-none"/>
              </w:rPr>
              <w:t>scg</w:t>
            </w:r>
            <w:proofErr w:type="spellEnd"/>
            <w:r w:rsidRPr="007A7768">
              <w:rPr>
                <w:rFonts w:ascii="Arial"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0155F0"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r w:rsidRPr="007A7768">
              <w:rPr>
                <w:rFonts w:ascii="Arial" w:hAnsi="Arial"/>
                <w:sz w:val="18"/>
                <w:lang w:eastAsia="x-none"/>
              </w:rPr>
              <w:t xml:space="preserve">Example 2: One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n41,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xml:space="preserve">=[n78, n261] and another </w:t>
            </w:r>
            <w:proofErr w:type="spellStart"/>
            <w:r w:rsidRPr="007A7768">
              <w:rPr>
                <w:rFonts w:ascii="Arial" w:hAnsi="Arial"/>
                <w:i/>
                <w:iCs/>
                <w:sz w:val="18"/>
                <w:lang w:eastAsia="x-none"/>
              </w:rPr>
              <w:t>requestedCellGrouping</w:t>
            </w:r>
            <w:proofErr w:type="spellEnd"/>
            <w:r w:rsidRPr="007A7768">
              <w:rPr>
                <w:rFonts w:ascii="Arial" w:hAnsi="Arial"/>
                <w:sz w:val="18"/>
                <w:lang w:eastAsia="x-none"/>
              </w:rPr>
              <w:t xml:space="preserve"> is set to </w:t>
            </w:r>
            <w:r w:rsidRPr="007A7768">
              <w:rPr>
                <w:rFonts w:ascii="Arial" w:hAnsi="Arial"/>
                <w:i/>
                <w:iCs/>
                <w:sz w:val="18"/>
                <w:lang w:eastAsia="x-none"/>
              </w:rPr>
              <w:t>mcg</w:t>
            </w:r>
            <w:r w:rsidRPr="007A7768">
              <w:rPr>
                <w:rFonts w:ascii="Arial" w:hAnsi="Arial"/>
                <w:sz w:val="18"/>
                <w:lang w:eastAsia="x-none"/>
              </w:rPr>
              <w:t xml:space="preserve">=[n1, n7, n66] and </w:t>
            </w:r>
            <w:proofErr w:type="spellStart"/>
            <w:r w:rsidRPr="007A7768">
              <w:rPr>
                <w:rFonts w:ascii="Arial" w:hAnsi="Arial"/>
                <w:sz w:val="18"/>
                <w:lang w:eastAsia="x-none"/>
              </w:rPr>
              <w:t>s</w:t>
            </w:r>
            <w:r w:rsidRPr="007A7768">
              <w:rPr>
                <w:rFonts w:ascii="Arial" w:hAnsi="Arial"/>
                <w:i/>
                <w:iCs/>
                <w:sz w:val="18"/>
                <w:lang w:eastAsia="x-none"/>
              </w:rPr>
              <w:t>cg</w:t>
            </w:r>
            <w:proofErr w:type="spellEnd"/>
            <w:r w:rsidRPr="007A7768">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7A7768" w:rsidRPr="007A7768" w14:paraId="3B7EBD18" w14:textId="77777777" w:rsidTr="005761B4">
        <w:tc>
          <w:tcPr>
            <w:tcW w:w="14173" w:type="dxa"/>
            <w:tcBorders>
              <w:top w:val="single" w:sz="4" w:space="0" w:color="auto"/>
              <w:left w:val="single" w:sz="4" w:space="0" w:color="auto"/>
              <w:bottom w:val="single" w:sz="4" w:space="0" w:color="auto"/>
              <w:right w:val="single" w:sz="4" w:space="0" w:color="auto"/>
            </w:tcBorders>
          </w:tcPr>
          <w:p w14:paraId="76CDBD0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
                <w:i/>
                <w:sz w:val="18"/>
                <w:lang w:eastAsia="sv-SE"/>
              </w:rPr>
            </w:pPr>
            <w:proofErr w:type="spellStart"/>
            <w:r w:rsidRPr="007A7768">
              <w:rPr>
                <w:rFonts w:ascii="Arial" w:hAnsi="Arial"/>
                <w:b/>
                <w:i/>
                <w:sz w:val="18"/>
                <w:lang w:eastAsia="sv-SE"/>
              </w:rPr>
              <w:t>uplinkTxSwitchRequest</w:t>
            </w:r>
            <w:proofErr w:type="spellEnd"/>
          </w:p>
          <w:p w14:paraId="4DD9E6F9" w14:textId="77777777" w:rsidR="007A7768" w:rsidRPr="007A7768" w:rsidRDefault="007A7768" w:rsidP="007A7768">
            <w:pPr>
              <w:keepNext/>
              <w:keepLines/>
              <w:overflowPunct w:val="0"/>
              <w:autoSpaceDE w:val="0"/>
              <w:autoSpaceDN w:val="0"/>
              <w:adjustRightInd w:val="0"/>
              <w:spacing w:after="0"/>
              <w:textAlignment w:val="baseline"/>
              <w:rPr>
                <w:rFonts w:ascii="Arial" w:hAnsi="Arial"/>
                <w:bCs/>
                <w:iCs/>
                <w:sz w:val="18"/>
                <w:lang w:eastAsia="sv-SE"/>
              </w:rPr>
            </w:pPr>
            <w:r w:rsidRPr="007A7768">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7A7768">
              <w:rPr>
                <w:rFonts w:ascii="Arial" w:eastAsia="DengXian" w:hAnsi="Arial"/>
                <w:bCs/>
                <w:iCs/>
                <w:sz w:val="18"/>
                <w:lang w:eastAsia="ja-JP"/>
              </w:rPr>
              <w:t>(NG)</w:t>
            </w:r>
            <w:r w:rsidRPr="007A7768">
              <w:rPr>
                <w:rFonts w:ascii="Arial" w:hAnsi="Arial"/>
                <w:bCs/>
                <w:iCs/>
                <w:sz w:val="18"/>
                <w:lang w:eastAsia="sv-SE"/>
              </w:rPr>
              <w:t>EN-DC.</w:t>
            </w:r>
          </w:p>
        </w:tc>
      </w:tr>
    </w:tbl>
    <w:p w14:paraId="08290502"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7768" w:rsidRPr="007A7768" w14:paraId="26A5305D"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8B1D58D"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5A421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sz w:val="18"/>
                <w:lang w:eastAsia="sv-SE"/>
              </w:rPr>
              <w:t>Explanation</w:t>
            </w:r>
          </w:p>
        </w:tc>
      </w:tr>
      <w:tr w:rsidR="007A7768" w:rsidRPr="007A7768" w14:paraId="6C1FFAB7" w14:textId="77777777" w:rsidTr="005761B4">
        <w:tc>
          <w:tcPr>
            <w:tcW w:w="4027" w:type="dxa"/>
            <w:tcBorders>
              <w:top w:val="single" w:sz="4" w:space="0" w:color="auto"/>
              <w:left w:val="single" w:sz="4" w:space="0" w:color="auto"/>
              <w:bottom w:val="single" w:sz="4" w:space="0" w:color="auto"/>
              <w:right w:val="single" w:sz="4" w:space="0" w:color="auto"/>
            </w:tcBorders>
            <w:hideMark/>
          </w:tcPr>
          <w:p w14:paraId="2A3D1D61" w14:textId="77777777" w:rsidR="007A7768" w:rsidRPr="007A7768" w:rsidRDefault="007A7768" w:rsidP="007A7768">
            <w:pPr>
              <w:keepNext/>
              <w:keepLines/>
              <w:overflowPunct w:val="0"/>
              <w:autoSpaceDE w:val="0"/>
              <w:autoSpaceDN w:val="0"/>
              <w:adjustRightInd w:val="0"/>
              <w:spacing w:after="0"/>
              <w:textAlignment w:val="baseline"/>
              <w:rPr>
                <w:rFonts w:ascii="Arial" w:hAnsi="Arial"/>
                <w:i/>
                <w:sz w:val="18"/>
                <w:lang w:eastAsia="sv-SE"/>
              </w:rPr>
            </w:pPr>
            <w:r w:rsidRPr="007A7768">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059CD18E"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The field is optionally present, Need N, if </w:t>
            </w:r>
            <w:proofErr w:type="spellStart"/>
            <w:r w:rsidRPr="007A7768">
              <w:rPr>
                <w:rFonts w:ascii="Arial" w:hAnsi="Arial"/>
                <w:i/>
                <w:iCs/>
                <w:sz w:val="18"/>
                <w:lang w:eastAsia="sv-SE"/>
              </w:rPr>
              <w:t>includeNR</w:t>
            </w:r>
            <w:proofErr w:type="spellEnd"/>
            <w:r w:rsidRPr="007A7768">
              <w:rPr>
                <w:rFonts w:ascii="Arial" w:hAnsi="Arial"/>
                <w:i/>
                <w:iCs/>
                <w:sz w:val="18"/>
                <w:lang w:eastAsia="sv-SE"/>
              </w:rPr>
              <w:t>-DC</w:t>
            </w:r>
            <w:r w:rsidRPr="007A7768">
              <w:rPr>
                <w:rFonts w:ascii="Arial" w:hAnsi="Arial"/>
                <w:sz w:val="18"/>
                <w:lang w:eastAsia="sv-SE"/>
              </w:rPr>
              <w:t xml:space="preserve"> is included. It is absent otherwise.</w:t>
            </w:r>
          </w:p>
        </w:tc>
      </w:tr>
    </w:tbl>
    <w:p w14:paraId="21E23F49" w14:textId="77777777" w:rsidR="007A7768" w:rsidRPr="007A7768" w:rsidRDefault="007A7768" w:rsidP="007A7768">
      <w:pPr>
        <w:overflowPunct w:val="0"/>
        <w:autoSpaceDE w:val="0"/>
        <w:autoSpaceDN w:val="0"/>
        <w:adjustRightInd w:val="0"/>
        <w:textAlignment w:val="baseline"/>
        <w:rPr>
          <w:lang w:eastAsia="ja-JP"/>
        </w:rPr>
      </w:pPr>
    </w:p>
    <w:p w14:paraId="7FA29048"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8" w:name="_Toc60777489"/>
      <w:bookmarkStart w:id="359" w:name="_Toc146781598"/>
      <w:r w:rsidRPr="007A7768">
        <w:rPr>
          <w:rFonts w:ascii="Arial" w:hAnsi="Arial"/>
          <w:sz w:val="24"/>
          <w:lang w:eastAsia="ja-JP"/>
        </w:rPr>
        <w:t>–</w:t>
      </w:r>
      <w:r w:rsidRPr="007A7768">
        <w:rPr>
          <w:rFonts w:ascii="Arial" w:hAnsi="Arial"/>
          <w:sz w:val="24"/>
          <w:lang w:eastAsia="ja-JP"/>
        </w:rPr>
        <w:tab/>
      </w:r>
      <w:r w:rsidRPr="007A7768">
        <w:rPr>
          <w:rFonts w:ascii="Arial" w:hAnsi="Arial"/>
          <w:i/>
          <w:sz w:val="24"/>
          <w:lang w:eastAsia="ja-JP"/>
        </w:rPr>
        <w:t>UE-</w:t>
      </w:r>
      <w:proofErr w:type="spellStart"/>
      <w:r w:rsidRPr="007A7768">
        <w:rPr>
          <w:rFonts w:ascii="Arial" w:hAnsi="Arial"/>
          <w:i/>
          <w:sz w:val="24"/>
          <w:lang w:eastAsia="ja-JP"/>
        </w:rPr>
        <w:t>CapabilityRequestFilterNR</w:t>
      </w:r>
      <w:bookmarkEnd w:id="358"/>
      <w:bookmarkEnd w:id="359"/>
      <w:proofErr w:type="spellEnd"/>
    </w:p>
    <w:p w14:paraId="1A862646"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r w:rsidRPr="007A7768">
        <w:rPr>
          <w:i/>
          <w:lang w:eastAsia="ja-JP"/>
        </w:rPr>
        <w:t>UE-</w:t>
      </w:r>
      <w:proofErr w:type="spellStart"/>
      <w:r w:rsidRPr="007A7768">
        <w:rPr>
          <w:i/>
          <w:lang w:eastAsia="ja-JP"/>
        </w:rPr>
        <w:t>CapabilityRequestFilterNR</w:t>
      </w:r>
      <w:proofErr w:type="spellEnd"/>
      <w:r w:rsidRPr="007A7768">
        <w:rPr>
          <w:lang w:eastAsia="ja-JP"/>
        </w:rPr>
        <w:t xml:space="preserve"> is used to request filtered UE capabilities.</w:t>
      </w:r>
    </w:p>
    <w:p w14:paraId="277718AF"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w:t>
      </w:r>
      <w:proofErr w:type="spellStart"/>
      <w:r w:rsidRPr="007A7768">
        <w:rPr>
          <w:rFonts w:ascii="Arial" w:hAnsi="Arial"/>
          <w:b/>
          <w:i/>
          <w:lang w:eastAsia="ja-JP"/>
        </w:rPr>
        <w:t>CapabilityRequestFilterNR</w:t>
      </w:r>
      <w:proofErr w:type="spellEnd"/>
      <w:r w:rsidRPr="007A7768">
        <w:rPr>
          <w:rFonts w:ascii="Arial" w:hAnsi="Arial"/>
          <w:b/>
          <w:lang w:eastAsia="ja-JP"/>
        </w:rPr>
        <w:t xml:space="preserve"> information element</w:t>
      </w:r>
    </w:p>
    <w:p w14:paraId="1EFAAF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122A43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TAG-UE-CAPABILITYREQUESTFILTERNR-START</w:t>
      </w:r>
    </w:p>
    <w:p w14:paraId="7A693B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2B290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D239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frequencyBandListFilter                     FreqBandList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67FB81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UE-CapabilityRequestFilterNR-v1540    </w:t>
      </w:r>
      <w:r w:rsidRPr="007A7768">
        <w:rPr>
          <w:rFonts w:ascii="Courier New" w:hAnsi="Courier New"/>
          <w:noProof/>
          <w:color w:val="993366"/>
          <w:sz w:val="16"/>
          <w:lang w:eastAsia="en-GB"/>
        </w:rPr>
        <w:t>OPTIONAL</w:t>
      </w:r>
    </w:p>
    <w:p w14:paraId="36B375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DBDEEF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626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78DE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srs-SwitchingTimeRequest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0ACA682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UE-CapabilityRequestFilterNR-v1710    </w:t>
      </w:r>
      <w:r w:rsidRPr="007A7768">
        <w:rPr>
          <w:rFonts w:ascii="Courier New" w:hAnsi="Courier New"/>
          <w:noProof/>
          <w:color w:val="993366"/>
          <w:sz w:val="16"/>
          <w:lang w:eastAsia="en-GB"/>
        </w:rPr>
        <w:t>OPTIONAL</w:t>
      </w:r>
    </w:p>
    <w:p w14:paraId="120B69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AD1B3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E8F5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UE-CapabilityRequestFilterNR-v1710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2D85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sidelinkRequest-r17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 xml:space="preserve">,  </w:t>
      </w:r>
      <w:r w:rsidRPr="007A7768">
        <w:rPr>
          <w:rFonts w:ascii="Courier New" w:hAnsi="Courier New"/>
          <w:noProof/>
          <w:color w:val="808080"/>
          <w:sz w:val="16"/>
          <w:lang w:eastAsia="en-GB"/>
        </w:rPr>
        <w:t>-- Need N</w:t>
      </w:r>
    </w:p>
    <w:p w14:paraId="2F56F18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357CE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D53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F69D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TAG-UE-CAPABILITYREQUESTFILTERNR-STOP</w:t>
      </w:r>
    </w:p>
    <w:p w14:paraId="24F360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27BC71A4" w14:textId="77777777" w:rsidR="007A7768" w:rsidRPr="007A7768" w:rsidRDefault="007A7768" w:rsidP="007A7768">
      <w:pPr>
        <w:overflowPunct w:val="0"/>
        <w:autoSpaceDE w:val="0"/>
        <w:autoSpaceDN w:val="0"/>
        <w:adjustRightInd w:val="0"/>
        <w:textAlignment w:val="baseline"/>
        <w:rPr>
          <w:lang w:eastAsia="ja-JP"/>
        </w:rPr>
      </w:pPr>
    </w:p>
    <w:p w14:paraId="03606045"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0" w:name="_Toc60777490"/>
      <w:bookmarkStart w:id="361" w:name="_Toc146781599"/>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UE-MRDC-Capability</w:t>
      </w:r>
      <w:bookmarkEnd w:id="360"/>
      <w:bookmarkEnd w:id="361"/>
    </w:p>
    <w:p w14:paraId="2359F9AE"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UE-MRDC-Capability</w:t>
      </w:r>
      <w:r w:rsidRPr="007A7768">
        <w:rPr>
          <w:iCs/>
          <w:lang w:eastAsia="ja-JP"/>
        </w:rPr>
        <w:t xml:space="preserve"> is used to convey the UE Radio Access Capability Parameters for MR-DC, see TS 38.306 [26].</w:t>
      </w:r>
    </w:p>
    <w:p w14:paraId="4DCC4E0B"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UE-MRDC-Capability</w:t>
      </w:r>
      <w:r w:rsidRPr="007A7768">
        <w:rPr>
          <w:rFonts w:ascii="Arial" w:hAnsi="Arial"/>
          <w:b/>
          <w:lang w:eastAsia="ja-JP"/>
        </w:rPr>
        <w:t xml:space="preserve"> information element</w:t>
      </w:r>
    </w:p>
    <w:p w14:paraId="31DAE0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34F3B1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TAG-UE-MRDC-CAPABILITY-START</w:t>
      </w:r>
    </w:p>
    <w:p w14:paraId="03E4A7B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2F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C27F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            MeasAndMobParametersMRDC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8FC2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phy-ParametersMRDC-v1530            Phy-ParametersMRDC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1FC0E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                   RF-ParametersMRDC,</w:t>
      </w:r>
    </w:p>
    <w:p w14:paraId="7D3724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               GeneralParametersMRDC-XDD-Diff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7EFA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54DB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        UE-MRDC-CapabilityAddXDD-Mode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84D9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6008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fr2-Add-UE-MRDC-Capabilities        UE-MRDC-CapabilityAddFRX-Mode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9F9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82A16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pdcp-ParametersMRDC-v1530           PDCP-ParametersMRDC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A8F12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UE-MRDC-Capability-v15g0)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378F2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UE-MRDC-Capability-v1560                                                        </w:t>
      </w:r>
      <w:r w:rsidRPr="007A7768">
        <w:rPr>
          <w:rFonts w:ascii="Courier New" w:hAnsi="Courier New"/>
          <w:noProof/>
          <w:color w:val="993366"/>
          <w:sz w:val="16"/>
          <w:lang w:eastAsia="en-GB"/>
        </w:rPr>
        <w:t>OPTIONAL</w:t>
      </w:r>
    </w:p>
    <w:p w14:paraId="137B90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673B2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2BA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extensions:</w:t>
      </w:r>
    </w:p>
    <w:p w14:paraId="75430E4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885C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4F25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measAndMobParametersMRDC-v1560      MeasAndMobParametersMRDC-v1560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B7B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DDB7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tdd-Add-UE-MRDC-Capabilities-v1560  UE-MRDC-CapabilityAddXDD-Mode-v1560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C4F9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UE-MRDC-Capability-v1610                                                        </w:t>
      </w:r>
      <w:r w:rsidRPr="007A7768">
        <w:rPr>
          <w:rFonts w:ascii="Courier New" w:hAnsi="Courier New"/>
          <w:noProof/>
          <w:color w:val="993366"/>
          <w:sz w:val="16"/>
          <w:lang w:eastAsia="en-GB"/>
        </w:rPr>
        <w:t>OPTIONAL</w:t>
      </w:r>
    </w:p>
    <w:p w14:paraId="6293EA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F87C02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E29B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1629B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measAndMobParametersMRDC-v1610      MeasAndMobParametersMRDC-v1610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F1D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generalParametersMRDC-v1610         GeneralParametersMRDC-v1610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1A0F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pdcp-ParametersMRDC-v1610           PDCP-ParametersMRDC-v1610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8DBF4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UE-MRDC-Capability-v1700                                                        </w:t>
      </w:r>
      <w:r w:rsidRPr="007A7768">
        <w:rPr>
          <w:rFonts w:ascii="Courier New" w:hAnsi="Courier New"/>
          <w:noProof/>
          <w:color w:val="993366"/>
          <w:sz w:val="16"/>
          <w:lang w:eastAsia="en-GB"/>
        </w:rPr>
        <w:t>OPTIONAL</w:t>
      </w:r>
    </w:p>
    <w:p w14:paraId="294276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5CB069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C9BD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E85481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measAndMobParametersMRDC-v1700      MeasAndMobParametersMRDC-v1700,</w:t>
      </w:r>
    </w:p>
    <w:p w14:paraId="1A2C33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UE-MRDC-Capability-v1730                                                        </w:t>
      </w:r>
      <w:r w:rsidRPr="007A7768">
        <w:rPr>
          <w:rFonts w:ascii="Courier New" w:hAnsi="Courier New"/>
          <w:noProof/>
          <w:color w:val="993366"/>
          <w:sz w:val="16"/>
          <w:lang w:eastAsia="en-GB"/>
        </w:rPr>
        <w:t>OPTIONAL</w:t>
      </w:r>
    </w:p>
    <w:p w14:paraId="2CD148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3E630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0D947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UE-MRDC-Capability-v1730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A972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measAndMobParametersMRDC-v1730      MeasAndMobParametersMRDC-v1730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20ECB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0127364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85A01E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08F3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w:t>
      </w:r>
    </w:p>
    <w:p w14:paraId="42810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A84AC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rf-ParametersMRDC-v15g0             RF-ParametersMRDC-v15g0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ED7C5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UE-MRDC-Capability-v15n0                                                        </w:t>
      </w:r>
      <w:r w:rsidRPr="007A7768">
        <w:rPr>
          <w:rFonts w:ascii="Courier New" w:hAnsi="Courier New"/>
          <w:noProof/>
          <w:color w:val="993366"/>
          <w:sz w:val="16"/>
          <w:lang w:eastAsia="en-GB"/>
        </w:rPr>
        <w:t>OPTIONAL</w:t>
      </w:r>
    </w:p>
    <w:p w14:paraId="36C6CC1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3909D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8BB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UE-MRDC-Capability-v15n0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A47C8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rf-ParametersMRDC-v15n0             RF-ParametersMRDC-v15n0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EDB64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Following field is only for REL-15 late non-critical extensions</w:t>
      </w:r>
    </w:p>
    <w:p w14:paraId="61BC7C3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F738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UE-MRDC-Capability-v16e0                                                        </w:t>
      </w:r>
      <w:r w:rsidRPr="007A7768">
        <w:rPr>
          <w:rFonts w:ascii="Courier New" w:hAnsi="Courier New"/>
          <w:noProof/>
          <w:color w:val="993366"/>
          <w:sz w:val="16"/>
          <w:lang w:eastAsia="en-GB"/>
        </w:rPr>
        <w:t>OPTIONAL</w:t>
      </w:r>
    </w:p>
    <w:p w14:paraId="25464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38918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879B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UE-MRDC-Capability-v16e0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675979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rf-ParametersMRDC-v16e0             RF-ParametersMRDC-v16e0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450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B92A2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36FD2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EB4A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494D2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       MeasAndMobParametersMRDC-XDD-Diff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69F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generalParametersMRDC-XDD-Diff          GeneralParametersMRDC-XDD-Diff                                              </w:t>
      </w:r>
      <w:r w:rsidRPr="007A7768">
        <w:rPr>
          <w:rFonts w:ascii="Courier New" w:hAnsi="Courier New"/>
          <w:noProof/>
          <w:color w:val="993366"/>
          <w:sz w:val="16"/>
          <w:lang w:eastAsia="en-GB"/>
        </w:rPr>
        <w:t>OPTIONAL</w:t>
      </w:r>
    </w:p>
    <w:p w14:paraId="2981EA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7FB32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DFA2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UE-MRDC-CapabilityAddXDD-Mode-v1560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064F2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measAndMobParametersMRDC-XDD-Diff-v1560    MeasAndMobParametersMRDC-XDD-Diff-v1560                                  </w:t>
      </w:r>
      <w:r w:rsidRPr="007A7768">
        <w:rPr>
          <w:rFonts w:ascii="Courier New" w:hAnsi="Courier New"/>
          <w:noProof/>
          <w:color w:val="993366"/>
          <w:sz w:val="16"/>
          <w:lang w:eastAsia="en-GB"/>
        </w:rPr>
        <w:t>OPTIONAL</w:t>
      </w:r>
    </w:p>
    <w:p w14:paraId="6BBBBA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BF0FE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54ED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UE-MRDC-CapabilityAddFRX-Mode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01F953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measAndMobParametersMRDC-FRX-Diff       MeasAndMobParametersMRDC-FRX-Diff</w:t>
      </w:r>
    </w:p>
    <w:p w14:paraId="36ABF8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E7B902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55C8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97B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GeneralParametersMRDC-XDD-Diff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1C149A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splitSRB-WithOneUL-Path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32850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splitDRB-withUL-Both-MCG-SCG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0260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srb3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D0EF9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8727A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1608FE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21162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2DA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GeneralParametersMRDC-v1610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87959C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f1c-OverEUTRA-r16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274ED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C143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36F30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TAG-UE-MRDC-CAPABILITY-STOP</w:t>
      </w:r>
    </w:p>
    <w:p w14:paraId="3E1696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ASN1STOP</w:t>
      </w:r>
    </w:p>
    <w:p w14:paraId="03A72430"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038FCC03"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23EEE0"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UE-MRDC-Capability </w:t>
            </w:r>
            <w:r w:rsidRPr="007A7768">
              <w:rPr>
                <w:rFonts w:ascii="Arial" w:hAnsi="Arial"/>
                <w:b/>
                <w:sz w:val="18"/>
                <w:szCs w:val="22"/>
                <w:lang w:eastAsia="sv-SE"/>
              </w:rPr>
              <w:t>field descriptions</w:t>
            </w:r>
          </w:p>
        </w:tc>
      </w:tr>
      <w:tr w:rsidR="007A7768" w:rsidRPr="007A7768" w14:paraId="5EE7F04A"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E925140"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0E43ED0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sz w:val="18"/>
                <w:szCs w:val="22"/>
                <w:lang w:eastAsia="sv-SE"/>
              </w:rPr>
              <w:t xml:space="preserve"> and </w:t>
            </w:r>
            <w:proofErr w:type="spellStart"/>
            <w:r w:rsidRPr="007A7768">
              <w:rPr>
                <w:rFonts w:ascii="Arial" w:hAnsi="Arial"/>
                <w:i/>
                <w:sz w:val="18"/>
                <w:szCs w:val="22"/>
                <w:lang w:eastAsia="sv-SE"/>
              </w:rPr>
              <w:t>supportedBandCombinationListNEDC</w:t>
            </w:r>
            <w:proofErr w:type="spellEnd"/>
            <w:r w:rsidRPr="007A7768">
              <w:rPr>
                <w:rFonts w:ascii="Arial" w:hAnsi="Arial"/>
                <w:i/>
                <w:sz w:val="18"/>
                <w:szCs w:val="22"/>
                <w:lang w:eastAsia="sv-SE"/>
              </w:rPr>
              <w:t>-Only</w:t>
            </w:r>
            <w:r w:rsidRPr="007A7768">
              <w:rPr>
                <w:rFonts w:ascii="Arial" w:hAnsi="Arial"/>
                <w:sz w:val="18"/>
                <w:szCs w:val="22"/>
                <w:lang w:eastAsia="sv-SE"/>
              </w:rPr>
              <w:t xml:space="preserve"> in </w:t>
            </w:r>
            <w:r w:rsidRPr="007A7768">
              <w:rPr>
                <w:rFonts w:ascii="Arial" w:hAnsi="Arial"/>
                <w:i/>
                <w:sz w:val="18"/>
                <w:szCs w:val="22"/>
                <w:lang w:eastAsia="sv-SE"/>
              </w:rPr>
              <w:t>UE-MRDC-Capability</w:t>
            </w:r>
            <w:r w:rsidRPr="007A7768">
              <w:rPr>
                <w:rFonts w:ascii="Arial" w:hAnsi="Arial"/>
                <w:sz w:val="18"/>
                <w:szCs w:val="22"/>
                <w:lang w:eastAsia="sv-SE"/>
              </w:rPr>
              <w:t xml:space="preserve">. The </w:t>
            </w:r>
            <w:proofErr w:type="spellStart"/>
            <w:r w:rsidRPr="007A7768">
              <w:rPr>
                <w:rFonts w:ascii="Arial" w:hAnsi="Arial"/>
                <w:i/>
                <w:sz w:val="18"/>
                <w:lang w:eastAsia="sv-SE"/>
              </w:rPr>
              <w:t>FeatureSetDownlink</w:t>
            </w:r>
            <w:r w:rsidRPr="007A7768">
              <w:rPr>
                <w:rFonts w:ascii="Arial" w:hAnsi="Arial"/>
                <w:sz w:val="18"/>
                <w:szCs w:val="22"/>
                <w:lang w:eastAsia="sv-SE"/>
              </w:rPr>
              <w:t>:s</w:t>
            </w:r>
            <w:proofErr w:type="spell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w:t>
            </w:r>
            <w:r w:rsidRPr="007A7768">
              <w:rPr>
                <w:rFonts w:ascii="Arial" w:hAnsi="Arial"/>
                <w:sz w:val="18"/>
                <w:szCs w:val="22"/>
                <w:lang w:eastAsia="sv-SE"/>
              </w:rPr>
              <w:t>:s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w:t>
            </w:r>
            <w:r w:rsidRPr="007A7768">
              <w:rPr>
                <w:rFonts w:ascii="Arial" w:hAnsi="Arial"/>
                <w:sz w:val="18"/>
                <w:szCs w:val="22"/>
                <w:lang w:eastAsia="sv-SE"/>
              </w:rPr>
              <w:t>:s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02FA382E" w14:textId="77777777" w:rsidR="007A7768" w:rsidRPr="007A7768" w:rsidRDefault="007A7768" w:rsidP="007A7768">
      <w:pPr>
        <w:overflowPunct w:val="0"/>
        <w:autoSpaceDE w:val="0"/>
        <w:autoSpaceDN w:val="0"/>
        <w:adjustRightInd w:val="0"/>
        <w:textAlignment w:val="baseline"/>
        <w:rPr>
          <w:lang w:eastAsia="ja-JP"/>
        </w:rPr>
      </w:pPr>
    </w:p>
    <w:p w14:paraId="5449E266"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62" w:name="_Toc60777491"/>
      <w:bookmarkStart w:id="363" w:name="_Toc146781600"/>
      <w:bookmarkStart w:id="364" w:name="_Hlk54199415"/>
      <w:r w:rsidRPr="007A7768">
        <w:rPr>
          <w:rFonts w:ascii="Arial" w:hAnsi="Arial"/>
          <w:sz w:val="24"/>
          <w:lang w:eastAsia="ja-JP"/>
        </w:rPr>
        <w:t>–</w:t>
      </w:r>
      <w:r w:rsidRPr="007A7768">
        <w:rPr>
          <w:rFonts w:ascii="Arial" w:hAnsi="Arial"/>
          <w:sz w:val="24"/>
          <w:lang w:eastAsia="ja-JP"/>
        </w:rPr>
        <w:tab/>
      </w:r>
      <w:r w:rsidRPr="007A7768">
        <w:rPr>
          <w:rFonts w:ascii="Arial" w:hAnsi="Arial"/>
          <w:i/>
          <w:noProof/>
          <w:sz w:val="24"/>
          <w:lang w:eastAsia="ja-JP"/>
        </w:rPr>
        <w:t>UE-NR-Capability</w:t>
      </w:r>
      <w:bookmarkEnd w:id="362"/>
      <w:bookmarkEnd w:id="363"/>
    </w:p>
    <w:bookmarkEnd w:id="364"/>
    <w:p w14:paraId="317F4AE9" w14:textId="77777777" w:rsidR="007A7768" w:rsidRPr="007A7768" w:rsidRDefault="007A7768" w:rsidP="007A7768">
      <w:pPr>
        <w:overflowPunct w:val="0"/>
        <w:autoSpaceDE w:val="0"/>
        <w:autoSpaceDN w:val="0"/>
        <w:adjustRightInd w:val="0"/>
        <w:textAlignment w:val="baseline"/>
        <w:rPr>
          <w:iCs/>
          <w:lang w:eastAsia="ja-JP"/>
        </w:rPr>
      </w:pPr>
      <w:r w:rsidRPr="007A7768">
        <w:rPr>
          <w:lang w:eastAsia="ja-JP"/>
        </w:rPr>
        <w:t xml:space="preserve">The IE </w:t>
      </w:r>
      <w:r w:rsidRPr="007A7768">
        <w:rPr>
          <w:i/>
          <w:lang w:eastAsia="ja-JP"/>
        </w:rPr>
        <w:t>UE-NR-Capability</w:t>
      </w:r>
      <w:r w:rsidRPr="007A7768">
        <w:rPr>
          <w:iCs/>
          <w:lang w:eastAsia="ja-JP"/>
        </w:rPr>
        <w:t xml:space="preserve"> is used to convey the NR UE Radio Access Capability Parameters, see TS 38.306 [26].</w:t>
      </w:r>
    </w:p>
    <w:p w14:paraId="7B698DAE"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ja-JP"/>
        </w:rPr>
      </w:pPr>
      <w:r w:rsidRPr="007A7768">
        <w:rPr>
          <w:rFonts w:ascii="Arial" w:hAnsi="Arial"/>
          <w:b/>
          <w:i/>
          <w:lang w:eastAsia="ja-JP"/>
        </w:rPr>
        <w:t>UE-NR-Capability</w:t>
      </w:r>
      <w:r w:rsidRPr="007A7768">
        <w:rPr>
          <w:rFonts w:ascii="Arial" w:hAnsi="Arial"/>
          <w:b/>
          <w:lang w:eastAsia="ja-JP"/>
        </w:rPr>
        <w:t xml:space="preserve"> information element</w:t>
      </w:r>
    </w:p>
    <w:p w14:paraId="1B6D3F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ASN1START</w:t>
      </w:r>
    </w:p>
    <w:p w14:paraId="492AE6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TAG-UE-NR-CAPABILITY-START</w:t>
      </w:r>
    </w:p>
    <w:p w14:paraId="0DD988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611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FC9F3F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accessStratumRelease            AccessStratumRelease,</w:t>
      </w:r>
    </w:p>
    <w:p w14:paraId="41A16E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pdcp-Parameters                 PDCP-Parameters,</w:t>
      </w:r>
    </w:p>
    <w:p w14:paraId="691CC6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rlc-Parameters                  RLC-Parameters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008B9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                  MAC-Parameters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C08A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                  Phy-Parameters,</w:t>
      </w:r>
    </w:p>
    <w:p w14:paraId="2A9918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                   RF-Parameters,</w:t>
      </w:r>
    </w:p>
    <w:p w14:paraId="4E4C3F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            MeasAndMobParameters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E35D3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1F09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      UE-NR-CapabilityAddXDD-Mode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686D4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9305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C4D62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                     FeatureSets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FD3A7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featureSetCombinations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(1..maxFeatureSetCombinations))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FeatureSetCombination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DD8F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UE-NR-Capability-v15c0)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CD82E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UE-NR-Capability-v1530                                                </w:t>
      </w:r>
      <w:r w:rsidRPr="007A7768">
        <w:rPr>
          <w:rFonts w:ascii="Courier New" w:hAnsi="Courier New"/>
          <w:noProof/>
          <w:color w:val="993366"/>
          <w:sz w:val="16"/>
          <w:lang w:eastAsia="en-GB"/>
        </w:rPr>
        <w:t>OPTIONAL</w:t>
      </w:r>
    </w:p>
    <w:p w14:paraId="7A230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321E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BEB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Rel-15 extensions:</w:t>
      </w:r>
    </w:p>
    <w:p w14:paraId="24E20B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ED1ECD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677FDF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tdd-Add-UE-NR-Capabilities-v1530         UE-NR-CapabilityAddXDD-Mode-v1530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71B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dummy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CE0DC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interRAT-Parameters                      InterRAT-Parameters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7F4234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FB12D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delayBudgetReporting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A0FBC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UE-NR-Capability-v1540                                       </w:t>
      </w:r>
      <w:r w:rsidRPr="007A7768">
        <w:rPr>
          <w:rFonts w:ascii="Courier New" w:hAnsi="Courier New"/>
          <w:noProof/>
          <w:color w:val="993366"/>
          <w:sz w:val="16"/>
          <w:lang w:eastAsia="en-GB"/>
        </w:rPr>
        <w:t>OPTIONAL</w:t>
      </w:r>
    </w:p>
    <w:p w14:paraId="38D051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DE0C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5B56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B8CD37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sdap-Parameters                         SDAP-Parameters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9A16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overheatingInd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51F6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                          IMS-Parameters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16EFA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9341D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fr2-Add-UE-NR-Capabilities-v1540        UE-NR-CapabilityAddFRX-Mode-v1540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51DF8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fr1-fr2-Add-UE-NR-Capabilities          UE-NR-CapabilityAddFRX-Mode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F7F7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UE-NR-Capability-v1550                                        </w:t>
      </w:r>
      <w:r w:rsidRPr="007A7768">
        <w:rPr>
          <w:rFonts w:ascii="Courier New" w:hAnsi="Courier New"/>
          <w:noProof/>
          <w:color w:val="993366"/>
          <w:sz w:val="16"/>
          <w:lang w:eastAsia="en-GB"/>
        </w:rPr>
        <w:t>OPTIONAL</w:t>
      </w:r>
    </w:p>
    <w:p w14:paraId="3FE99C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013B9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C8A7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C9F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reducedCP-Latency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3322FA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UE-NR-Capability-v1560                                       </w:t>
      </w:r>
      <w:r w:rsidRPr="007A7768">
        <w:rPr>
          <w:rFonts w:ascii="Courier New" w:hAnsi="Courier New"/>
          <w:noProof/>
          <w:color w:val="993366"/>
          <w:sz w:val="16"/>
          <w:lang w:eastAsia="en-GB"/>
        </w:rPr>
        <w:t>OPTIONAL</w:t>
      </w:r>
    </w:p>
    <w:p w14:paraId="5759CB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AEDD2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A683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UE-NR-Capability-v1560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F0B4D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                         NRDC-Parameters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F96B3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receivedFilters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(CONTAINING UECapabilityEnquiry-v1560-IEs)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7B9B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UE-NR-Capability-v1570                                        </w:t>
      </w:r>
      <w:r w:rsidRPr="007A7768">
        <w:rPr>
          <w:rFonts w:ascii="Courier New" w:hAnsi="Courier New"/>
          <w:noProof/>
          <w:color w:val="993366"/>
          <w:sz w:val="16"/>
          <w:lang w:eastAsia="en-GB"/>
        </w:rPr>
        <w:t>OPTIONAL</w:t>
      </w:r>
    </w:p>
    <w:p w14:paraId="07F7CA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822E0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65D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UE-NR-Capability-v1570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FF9A3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nrdc-Parameters-v1570                   NRDC-Parameters-v1570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CC51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UE-NR-Capability-v1610                                        </w:t>
      </w:r>
      <w:r w:rsidRPr="007A7768">
        <w:rPr>
          <w:rFonts w:ascii="Courier New" w:hAnsi="Courier New"/>
          <w:noProof/>
          <w:color w:val="993366"/>
          <w:sz w:val="16"/>
          <w:lang w:eastAsia="en-GB"/>
        </w:rPr>
        <w:t>OPTIONAL</w:t>
      </w:r>
    </w:p>
    <w:p w14:paraId="065D93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EE9BC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FE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Rel-15 extensions:</w:t>
      </w:r>
    </w:p>
    <w:p w14:paraId="73C015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B151F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nrdc-Parameters-v15c0                    NRDC-Parameters-v15c0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45511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partialFR2-FallbackRX-Req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{true}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E87D5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UE-NR-Capability-v15g0                                       </w:t>
      </w:r>
      <w:r w:rsidRPr="007A7768">
        <w:rPr>
          <w:rFonts w:ascii="Courier New" w:hAnsi="Courier New"/>
          <w:noProof/>
          <w:color w:val="993366"/>
          <w:sz w:val="16"/>
          <w:lang w:eastAsia="en-GB"/>
        </w:rPr>
        <w:t>OPTIONAL</w:t>
      </w:r>
    </w:p>
    <w:p w14:paraId="2C2502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2D68E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1D241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UE-NR-Capability-v15g0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24FF63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rf-Parameters-v15g0                      RF-Parameters-v15g0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8891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UE-NR-Capability-v15j0                                       </w:t>
      </w:r>
      <w:r w:rsidRPr="007A7768">
        <w:rPr>
          <w:rFonts w:ascii="Courier New" w:hAnsi="Courier New"/>
          <w:noProof/>
          <w:color w:val="993366"/>
          <w:sz w:val="16"/>
          <w:lang w:eastAsia="en-GB"/>
        </w:rPr>
        <w:t>OPTIONAL</w:t>
      </w:r>
    </w:p>
    <w:p w14:paraId="36301A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E70992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AF996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UE-NR-Capability-v15j0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B9CB5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Following field is only for REL-15 late non-critical extensions</w:t>
      </w:r>
    </w:p>
    <w:p w14:paraId="65E022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lateNonCriticalExtension                 </w:t>
      </w:r>
      <w:r w:rsidRPr="007A7768">
        <w:rPr>
          <w:rFonts w:ascii="Courier New" w:hAnsi="Courier New"/>
          <w:noProof/>
          <w:color w:val="993366"/>
          <w:sz w:val="16"/>
          <w:lang w:eastAsia="en-GB"/>
        </w:rPr>
        <w:t>OCTET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29BFC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UE-NR-Capability-v16a0                                       </w:t>
      </w:r>
      <w:r w:rsidRPr="007A7768">
        <w:rPr>
          <w:rFonts w:ascii="Courier New" w:hAnsi="Courier New"/>
          <w:noProof/>
          <w:color w:val="993366"/>
          <w:sz w:val="16"/>
          <w:lang w:eastAsia="en-GB"/>
        </w:rPr>
        <w:t>OPTIONAL</w:t>
      </w:r>
    </w:p>
    <w:p w14:paraId="1531DDA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5119A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63CEB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bookmarkStart w:id="365" w:name="_Hlk54199402"/>
      <w:r w:rsidRPr="007A7768">
        <w:rPr>
          <w:rFonts w:ascii="Courier New" w:hAnsi="Courier New"/>
          <w:noProof/>
          <w:color w:val="808080"/>
          <w:sz w:val="16"/>
          <w:lang w:eastAsia="en-GB"/>
        </w:rPr>
        <w:t>-- Regular non-critical Rel-16 extensions:</w:t>
      </w:r>
    </w:p>
    <w:p w14:paraId="32FF4A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6EB5D4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inDeviceCoexInd-r16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E65BF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dl-DedicatedMessageSegmentation-r16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6C0F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nrdc-Parameters-v1610                   NRDC-Parameters-v1610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ACFF6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powSav-Parameters-r16                   PowSav-Parameters-r16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3CFAE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fr1-Add-UE-NR-Capabilities-v1610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170A1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fr2-Add-UE-NR-Capabilities-v1610        UE-NR-CapabilityAddFRX-Mode-v1610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90372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5521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directSN-AdditionFirstRRC-IAB-r16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E608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bap-Parameters-r16                      BAP-Parameters-r16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3EB56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referenceTimeProvision-r16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660F8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sidelinkParameters-r16                  SidelinkParameters-r16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28898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highSpeedParameters-r16                 HighSpeedParameters-r16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B31D9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mac-Parameters-v1610                    MAC-Parameters-v1610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26D8BC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mcgRLF-RecoveryViaSCG-r16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F97F8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resumeWithStoredMCG-SCells-r16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42460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resumeWithStoredSCG-r16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294E6A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resumeWithSCG-Config-r16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56099F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ue-BasedPerfMeas-Parameters-r16         UE-BasedPerfMeas-Parameters-r16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5FE51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son-Parameters-r16                      SON-Parameters-r16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894E62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onDemandSIB-Connected-r16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34D9D3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UE-NR-Capability-v1640                                        </w:t>
      </w:r>
      <w:r w:rsidRPr="007A7768">
        <w:rPr>
          <w:rFonts w:ascii="Courier New" w:hAnsi="Courier New"/>
          <w:noProof/>
          <w:color w:val="993366"/>
          <w:sz w:val="16"/>
          <w:lang w:eastAsia="en-GB"/>
        </w:rPr>
        <w:t>OPTIONAL</w:t>
      </w:r>
    </w:p>
    <w:p w14:paraId="639417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353740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bookmarkEnd w:id="365"/>
    <w:p w14:paraId="739743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CF3418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redirectAtResumeByNAS-r16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24C34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phy-ParametersSharedSpectrumChAccess-r16  Phy-ParametersSharedSpectrumChAccess-r16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C65988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UE-NR-Capability-v1650                                        </w:t>
      </w:r>
      <w:r w:rsidRPr="007A7768">
        <w:rPr>
          <w:rFonts w:ascii="Courier New" w:hAnsi="Courier New"/>
          <w:noProof/>
          <w:color w:val="993366"/>
          <w:sz w:val="16"/>
          <w:lang w:eastAsia="en-GB"/>
        </w:rPr>
        <w:t>OPTIONAL</w:t>
      </w:r>
    </w:p>
    <w:p w14:paraId="609A0D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1087F3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0582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47E7F6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mpsPriorityIndication-r16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3EB1A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highSpeedParameters-v1650                HighSpeedParameters-v1650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D6324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UE-NR-Capability-v1690                                       </w:t>
      </w:r>
      <w:r w:rsidRPr="007A7768">
        <w:rPr>
          <w:rFonts w:ascii="Courier New" w:hAnsi="Courier New"/>
          <w:noProof/>
          <w:color w:val="993366"/>
          <w:sz w:val="16"/>
          <w:lang w:eastAsia="en-GB"/>
        </w:rPr>
        <w:t>OPTIONAL</w:t>
      </w:r>
    </w:p>
    <w:p w14:paraId="0F8DFA7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4CF507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4EFB3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UE-NR-Capability-v1690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61091F5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ul-RRC-Segmentation-r16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60502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UE-NR-Capability-v1700                                       </w:t>
      </w:r>
      <w:r w:rsidRPr="007A7768">
        <w:rPr>
          <w:rFonts w:ascii="Courier New" w:hAnsi="Courier New"/>
          <w:noProof/>
          <w:color w:val="993366"/>
          <w:sz w:val="16"/>
          <w:lang w:eastAsia="en-GB"/>
        </w:rPr>
        <w:t>OPTIONAL</w:t>
      </w:r>
    </w:p>
    <w:p w14:paraId="793299C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54217B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93EE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Late non-critical extensions from Rel-16 onwards:</w:t>
      </w:r>
    </w:p>
    <w:p w14:paraId="0D38CCC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UE-NR-Capability-v16a0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714A5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phy-Parameters-v16a0                     Phy-Parameters-v16a0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E0D4E8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rf-Parameters-v16a0                      RF-Parameters-v16a0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F8B34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UE-NR-Capability-v16c0                                       </w:t>
      </w:r>
      <w:r w:rsidRPr="007A7768">
        <w:rPr>
          <w:rFonts w:ascii="Courier New" w:hAnsi="Courier New"/>
          <w:noProof/>
          <w:color w:val="993366"/>
          <w:sz w:val="16"/>
          <w:lang w:eastAsia="en-GB"/>
        </w:rPr>
        <w:t>OPTIONAL</w:t>
      </w:r>
    </w:p>
    <w:p w14:paraId="4A73155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C07A7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BE4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UE-NR-Capability-v16c0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F30EB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rf-Parameters-v16c0                      RF-Parameters-v16c0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2BEF62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UE-NR-Capability-v16d0                                       </w:t>
      </w:r>
      <w:r w:rsidRPr="007A7768">
        <w:rPr>
          <w:rFonts w:ascii="Courier New" w:hAnsi="Courier New"/>
          <w:noProof/>
          <w:color w:val="993366"/>
          <w:sz w:val="16"/>
          <w:lang w:eastAsia="en-GB"/>
        </w:rPr>
        <w:t>OPTIONAL</w:t>
      </w:r>
    </w:p>
    <w:p w14:paraId="62F738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413C6E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2EF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UE-NR-Capability-v16d0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26A7D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featureSets-v16d0                        FeatureSets-v16d0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684E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p>
    <w:p w14:paraId="5E8828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88F9B7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4C4F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Regular non-critical Rel-17 extensions:</w:t>
      </w:r>
    </w:p>
    <w:p w14:paraId="128D9D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DEF1E6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inactiveStatePO-Determination-r17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6D2DF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highSpeedParameters-v1700                HighSpeedParameters-v1700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88C4C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powSav-Parameters-v1700                  PowSav-Parameters-v1700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5F0F5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mac-Parameters-v1700                     MAC-Parameters-v1700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9DF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ims-Parameters-v1700                     IMS-Parameters-v1700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803787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measAndMobParameters-v1700               MeasAndMobParameters-v1700,</w:t>
      </w:r>
    </w:p>
    <w:p w14:paraId="2830B0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appLayerMeasParameters-r17               AppLayerMeasParameters-r17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EEBB34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redCapParameters-r17                     RedCapParameters-r17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349D1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ra-SDT-r17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05A7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srb-SDT-r17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DF17F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gNB-SideRTT-BasedPDC-r17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4A537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bh-RLF-DetectionRecovery-Indication-r17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152C2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nrdc-Parameters-v1700                    NRDC-Parameters-v1700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F07DA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bap-Parameters-v1700                     BAP-Parameters-v1700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B4D011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musim-GapPreference-r17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430F8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musimLeaveConnected-r17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5C2B1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mbs-Parameters-r17                       MBS-Parameters-r17,</w:t>
      </w:r>
    </w:p>
    <w:p w14:paraId="29289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nonTerrestrialNetwork-r17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46385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ntn-ScenarioSupport-r17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{gso, ngso}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907D4E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sliceInfoforCellReselection-r17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C7EA75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ue-RadioPagingInfo-r17                   UE-RadioPagingInfo-r17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1E66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R4 17-2 UL gap pattern for Tx power management</w:t>
      </w:r>
    </w:p>
    <w:p w14:paraId="6E424A2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ul-GapFR2-Pattern-r17                    </w:t>
      </w:r>
      <w:r w:rsidRPr="007A7768">
        <w:rPr>
          <w:rFonts w:ascii="Courier New" w:hAnsi="Courier New"/>
          <w:noProof/>
          <w:color w:val="993366"/>
          <w:sz w:val="16"/>
          <w:lang w:eastAsia="en-GB"/>
        </w:rPr>
        <w:t>BIT</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STRING</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(4))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024078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ntn-Parameters-r17                       NTN-Parameters-r17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1425B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UE-NR-Capability-v1740                                       </w:t>
      </w:r>
      <w:r w:rsidRPr="007A7768">
        <w:rPr>
          <w:rFonts w:ascii="Courier New" w:hAnsi="Courier New"/>
          <w:noProof/>
          <w:color w:val="993366"/>
          <w:sz w:val="16"/>
          <w:lang w:eastAsia="en-GB"/>
        </w:rPr>
        <w:t>OPTIONAL</w:t>
      </w:r>
    </w:p>
    <w:p w14:paraId="69ABEFB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041840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1EE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ACC91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bookmarkStart w:id="366" w:name="_Hlk130562710"/>
      <w:r w:rsidRPr="007A7768">
        <w:rPr>
          <w:rFonts w:ascii="Courier New" w:hAnsi="Courier New"/>
          <w:noProof/>
          <w:sz w:val="16"/>
          <w:lang w:eastAsia="en-GB"/>
        </w:rPr>
        <w:t>redCapParameters-v1740                   RedCapParameters-v1740,</w:t>
      </w:r>
    </w:p>
    <w:bookmarkEnd w:id="366"/>
    <w:p w14:paraId="14EDBD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UE-NR-Capability-v1750                                       </w:t>
      </w:r>
      <w:r w:rsidRPr="007A7768">
        <w:rPr>
          <w:rFonts w:ascii="Courier New" w:hAnsi="Courier New"/>
          <w:noProof/>
          <w:color w:val="993366"/>
          <w:sz w:val="16"/>
          <w:lang w:eastAsia="en-GB"/>
        </w:rPr>
        <w:t>OPTIONAL</w:t>
      </w:r>
    </w:p>
    <w:p w14:paraId="7F78F7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EC47A0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8A484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UE-NR-Capability-v1750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E033D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crossCarrierSchedulingConfigurationRelease-r17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D68DCA3" w14:textId="6C484852"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nonCriticalExtension                            </w:t>
      </w:r>
      <w:ins w:id="367" w:author="QC (Umesh)" w:date="2023-11-06T19:20:00Z">
        <w:r w:rsidR="00A91562" w:rsidRPr="007A7768">
          <w:rPr>
            <w:rFonts w:ascii="Courier New" w:hAnsi="Courier New"/>
            <w:noProof/>
            <w:sz w:val="16"/>
            <w:lang w:eastAsia="en-GB"/>
          </w:rPr>
          <w:t>UE-NR-Capability-v1</w:t>
        </w:r>
        <w:r w:rsidR="00A91562">
          <w:rPr>
            <w:rFonts w:ascii="Courier New" w:hAnsi="Courier New"/>
            <w:noProof/>
            <w:sz w:val="16"/>
            <w:lang w:eastAsia="en-GB"/>
          </w:rPr>
          <w:t>8xy</w:t>
        </w:r>
      </w:ins>
      <w:del w:id="368" w:author="QC (Umesh)" w:date="2023-11-06T19:20:00Z">
        <w:r w:rsidRPr="007A7768" w:rsidDel="00A91562">
          <w:rPr>
            <w:rFonts w:ascii="Courier New" w:hAnsi="Courier New"/>
            <w:noProof/>
            <w:color w:val="993366"/>
            <w:sz w:val="16"/>
            <w:lang w:eastAsia="en-GB"/>
          </w:rPr>
          <w:delText>SEQUENCE</w:delText>
        </w:r>
        <w:r w:rsidRPr="007A7768" w:rsidDel="00A91562">
          <w:rPr>
            <w:rFonts w:ascii="Courier New" w:hAnsi="Courier New"/>
            <w:noProof/>
            <w:sz w:val="16"/>
            <w:lang w:eastAsia="en-GB"/>
          </w:rPr>
          <w:delText xml:space="preserve"> {}</w:delText>
        </w:r>
      </w:del>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p>
    <w:p w14:paraId="1AE55094" w14:textId="77777777" w:rsid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QC (Umesh)" w:date="2023-11-06T19:19:00Z"/>
          <w:rFonts w:ascii="Courier New" w:hAnsi="Courier New"/>
          <w:noProof/>
          <w:sz w:val="16"/>
          <w:lang w:eastAsia="en-GB"/>
        </w:rPr>
      </w:pPr>
      <w:r w:rsidRPr="007A7768">
        <w:rPr>
          <w:rFonts w:ascii="Courier New" w:hAnsi="Courier New"/>
          <w:noProof/>
          <w:sz w:val="16"/>
          <w:lang w:eastAsia="en-GB"/>
        </w:rPr>
        <w:t>}</w:t>
      </w:r>
    </w:p>
    <w:p w14:paraId="5821E183" w14:textId="77777777" w:rsidR="00A91562"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 w:author="QC (Umesh)" w:date="2023-11-06T19:19:00Z"/>
          <w:rFonts w:ascii="Courier New" w:hAnsi="Courier New"/>
          <w:noProof/>
          <w:sz w:val="16"/>
          <w:lang w:eastAsia="en-GB"/>
        </w:rPr>
      </w:pPr>
    </w:p>
    <w:p w14:paraId="0F7B7A60" w14:textId="384F177E"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QC (Umesh)" w:date="2023-11-06T19:19:00Z"/>
          <w:rFonts w:ascii="Courier New" w:hAnsi="Courier New"/>
          <w:noProof/>
          <w:sz w:val="16"/>
          <w:lang w:eastAsia="en-GB"/>
        </w:rPr>
      </w:pPr>
      <w:ins w:id="372" w:author="QC (Umesh)" w:date="2023-11-06T19:19:00Z">
        <w:r w:rsidRPr="007A7768">
          <w:rPr>
            <w:rFonts w:ascii="Courier New" w:hAnsi="Courier New"/>
            <w:noProof/>
            <w:sz w:val="16"/>
            <w:lang w:eastAsia="en-GB"/>
          </w:rPr>
          <w:t>UE-NR-Capability-v1</w:t>
        </w:r>
      </w:ins>
      <w:ins w:id="373" w:author="QC (Umesh)" w:date="2023-11-06T19:20:00Z">
        <w:r>
          <w:rPr>
            <w:rFonts w:ascii="Courier New" w:hAnsi="Courier New"/>
            <w:noProof/>
            <w:sz w:val="16"/>
            <w:lang w:eastAsia="en-GB"/>
          </w:rPr>
          <w:t>8xy</w:t>
        </w:r>
      </w:ins>
      <w:ins w:id="374" w:author="QC (Umesh)" w:date="2023-11-06T19:19:00Z">
        <w:r w:rsidRPr="007A7768">
          <w:rPr>
            <w:rFonts w:ascii="Courier New" w:hAnsi="Courier New"/>
            <w:noProof/>
            <w:sz w:val="16"/>
            <w:lang w:eastAsia="en-GB"/>
          </w:rPr>
          <w:t xml:space="preserv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ins>
    </w:p>
    <w:p w14:paraId="0F125CF7" w14:textId="38C66C65"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QC (Umesh)" w:date="2023-11-06T19:19:00Z"/>
          <w:rFonts w:ascii="Courier New" w:hAnsi="Courier New"/>
          <w:noProof/>
          <w:sz w:val="16"/>
          <w:lang w:eastAsia="en-GB"/>
        </w:rPr>
      </w:pPr>
      <w:ins w:id="376" w:author="QC (Umesh)" w:date="2023-11-06T19:19:00Z">
        <w:r w:rsidRPr="007A7768">
          <w:rPr>
            <w:rFonts w:ascii="Courier New" w:hAnsi="Courier New"/>
            <w:noProof/>
            <w:sz w:val="16"/>
            <w:lang w:eastAsia="en-GB"/>
          </w:rPr>
          <w:t xml:space="preserve">    </w:t>
        </w:r>
      </w:ins>
      <w:ins w:id="377" w:author="QC (Umesh)" w:date="2023-11-06T19:20:00Z">
        <w:r>
          <w:rPr>
            <w:rFonts w:ascii="Courier New" w:hAnsi="Courier New"/>
            <w:noProof/>
            <w:sz w:val="16"/>
            <w:lang w:eastAsia="en-GB"/>
          </w:rPr>
          <w:t>aerialParameters</w:t>
        </w:r>
      </w:ins>
      <w:ins w:id="378" w:author="QC (Umesh)" w:date="2023-11-06T19:19:00Z">
        <w:r w:rsidRPr="007A7768">
          <w:rPr>
            <w:rFonts w:ascii="Courier New" w:hAnsi="Courier New"/>
            <w:noProof/>
            <w:sz w:val="16"/>
            <w:lang w:eastAsia="en-GB"/>
          </w:rPr>
          <w:t>-r1</w:t>
        </w:r>
      </w:ins>
      <w:ins w:id="379" w:author="QC (Umesh)" w:date="2023-11-06T19:22:00Z">
        <w:r>
          <w:rPr>
            <w:rFonts w:ascii="Courier New" w:hAnsi="Courier New"/>
            <w:noProof/>
            <w:sz w:val="16"/>
            <w:lang w:eastAsia="en-GB"/>
          </w:rPr>
          <w:t>8</w:t>
        </w:r>
      </w:ins>
      <w:ins w:id="380" w:author="QC (Umesh)" w:date="2023-11-06T19:19:00Z">
        <w:r w:rsidRPr="007A7768">
          <w:rPr>
            <w:rFonts w:ascii="Courier New" w:hAnsi="Courier New"/>
            <w:noProof/>
            <w:sz w:val="16"/>
            <w:lang w:eastAsia="en-GB"/>
          </w:rPr>
          <w:t xml:space="preserve">  </w:t>
        </w:r>
      </w:ins>
      <w:ins w:id="381" w:author="QC (Umesh)" w:date="2023-11-06T19:22:00Z">
        <w:r>
          <w:rPr>
            <w:rFonts w:ascii="Courier New" w:hAnsi="Courier New"/>
            <w:noProof/>
            <w:sz w:val="16"/>
            <w:lang w:eastAsia="en-GB"/>
          </w:rPr>
          <w:t xml:space="preserve">                   AerialParameters</w:t>
        </w:r>
        <w:r w:rsidRPr="00A91562">
          <w:rPr>
            <w:rFonts w:ascii="Courier New" w:hAnsi="Courier New"/>
            <w:noProof/>
            <w:sz w:val="16"/>
            <w:lang w:eastAsia="en-GB"/>
          </w:rPr>
          <w:t>-r18</w:t>
        </w:r>
        <w:r>
          <w:rPr>
            <w:rFonts w:ascii="Courier New" w:hAnsi="Courier New"/>
            <w:noProof/>
            <w:color w:val="993366"/>
            <w:sz w:val="16"/>
            <w:lang w:eastAsia="en-GB"/>
          </w:rPr>
          <w:t xml:space="preserve">  </w:t>
        </w:r>
      </w:ins>
      <w:ins w:id="382" w:author="QC (Umesh)" w:date="2023-11-06T19:19:00Z">
        <w:r w:rsidRPr="007A7768">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ins>
    </w:p>
    <w:p w14:paraId="4E852A06" w14:textId="4ED0C5E0" w:rsidR="00A91562" w:rsidRPr="007A7768"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QC (Umesh)" w:date="2023-11-06T19:19:00Z"/>
          <w:rFonts w:ascii="Courier New" w:hAnsi="Courier New"/>
          <w:noProof/>
          <w:sz w:val="16"/>
          <w:lang w:eastAsia="en-GB"/>
        </w:rPr>
      </w:pPr>
      <w:ins w:id="384" w:author="QC (Umesh)" w:date="2023-11-06T19:19:00Z">
        <w:r w:rsidRPr="007A7768">
          <w:rPr>
            <w:rFonts w:ascii="Courier New" w:hAnsi="Courier New"/>
            <w:noProof/>
            <w:sz w:val="16"/>
            <w:lang w:eastAsia="en-GB"/>
          </w:rPr>
          <w:t xml:space="preserve">    nonCriticalExtension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                                           </w:t>
        </w:r>
        <w:r w:rsidRPr="007A7768">
          <w:rPr>
            <w:rFonts w:ascii="Courier New" w:hAnsi="Courier New"/>
            <w:noProof/>
            <w:color w:val="993366"/>
            <w:sz w:val="16"/>
            <w:lang w:eastAsia="en-GB"/>
          </w:rPr>
          <w:t>OPTIONAL</w:t>
        </w:r>
      </w:ins>
    </w:p>
    <w:p w14:paraId="47EDF68A" w14:textId="004D74F1" w:rsidR="00A91562" w:rsidRDefault="00A91562" w:rsidP="00A915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QC (Umesh)" w:date="2023-11-06T19:19:00Z"/>
          <w:rFonts w:ascii="Courier New" w:hAnsi="Courier New"/>
          <w:noProof/>
          <w:sz w:val="16"/>
          <w:lang w:eastAsia="en-GB"/>
        </w:rPr>
      </w:pPr>
      <w:ins w:id="386" w:author="QC (Umesh)" w:date="2023-11-06T19:19:00Z">
        <w:r w:rsidRPr="007A7768">
          <w:rPr>
            <w:rFonts w:ascii="Courier New" w:hAnsi="Courier New"/>
            <w:noProof/>
            <w:sz w:val="16"/>
            <w:lang w:eastAsia="en-GB"/>
          </w:rPr>
          <w:t>}</w:t>
        </w:r>
      </w:ins>
    </w:p>
    <w:p w14:paraId="16AF27D1" w14:textId="77777777" w:rsidR="00A91562" w:rsidRPr="007A7768" w:rsidRDefault="00A91562"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50FE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BF1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C879A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phy-ParametersXDD-Diff                   Phy-ParametersXDD-Diff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94916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mac-ParametersXDD-Diff                   MAC-ParametersXDD-Diff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3F17A1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measAndMobParametersXDD-Diff             MeasAndMobParametersXDD-Diff                                 </w:t>
      </w:r>
      <w:r w:rsidRPr="007A7768">
        <w:rPr>
          <w:rFonts w:ascii="Courier New" w:hAnsi="Courier New"/>
          <w:noProof/>
          <w:color w:val="993366"/>
          <w:sz w:val="16"/>
          <w:lang w:eastAsia="en-GB"/>
        </w:rPr>
        <w:t>OPTIONAL</w:t>
      </w:r>
    </w:p>
    <w:p w14:paraId="21E6217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49ED34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1B5C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UE-NR-CapabilityAddXDD-Mode-v1530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30BB45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eutra-ParametersXDD-Diff                 EUTRA-ParametersXDD-Diff</w:t>
      </w:r>
    </w:p>
    <w:p w14:paraId="1B72820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12F2056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529B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BDF06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phy-ParametersFRX-Diff                   Phy-ParametersFRX-Diff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6141F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measAndMobParametersFRX-Diff             MeasAndMobParametersFRX-Diff                                 </w:t>
      </w:r>
      <w:r w:rsidRPr="007A7768">
        <w:rPr>
          <w:rFonts w:ascii="Courier New" w:hAnsi="Courier New"/>
          <w:noProof/>
          <w:color w:val="993366"/>
          <w:sz w:val="16"/>
          <w:lang w:eastAsia="en-GB"/>
        </w:rPr>
        <w:t>OPTIONAL</w:t>
      </w:r>
    </w:p>
    <w:p w14:paraId="0D0FA40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2C13C61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3CA6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UE-NR-CapabilityAddFRX-Mode-v1540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5F99C8E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ims-ParametersFRX-Diff                   IMS-ParametersFRX-Diff                                       </w:t>
      </w:r>
      <w:r w:rsidRPr="007A7768">
        <w:rPr>
          <w:rFonts w:ascii="Courier New" w:hAnsi="Courier New"/>
          <w:noProof/>
          <w:color w:val="993366"/>
          <w:sz w:val="16"/>
          <w:lang w:eastAsia="en-GB"/>
        </w:rPr>
        <w:t>OPTIONAL</w:t>
      </w:r>
    </w:p>
    <w:p w14:paraId="29BC67A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BE184E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468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UE-NR-CapabilityAddFRX-Mode-v1610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0526A8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powSav-ParametersFRX-Diff-r16            PowSav-ParametersFRX-Diff-r16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70F40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mac-ParametersFRX-Diff-r16               MAC-ParametersFRX-Diff-r16                                   </w:t>
      </w:r>
      <w:r w:rsidRPr="007A7768">
        <w:rPr>
          <w:rFonts w:ascii="Courier New" w:hAnsi="Courier New"/>
          <w:noProof/>
          <w:color w:val="993366"/>
          <w:sz w:val="16"/>
          <w:lang w:eastAsia="en-GB"/>
        </w:rPr>
        <w:t>OPTIONAL</w:t>
      </w:r>
    </w:p>
    <w:p w14:paraId="5F28AE7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6BA86B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CDFE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BAP-Parameters-r16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59FE82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flowControlBH-RLC-ChannelBased-r16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29A8A5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flowControlRouting-ID-Based-r16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4DB937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558EDB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907E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BAP-Parameters-v1700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1640D9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bapHeaderRewriting-Rerouting-r17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DA16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bapHeaderRewriting-Routing-r17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p>
    <w:p w14:paraId="598BFED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6ABC079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D3B3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MBS-Parameters-r17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4155D91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maxMRB-Add-r17                           </w:t>
      </w:r>
      <w:r w:rsidRPr="007A7768">
        <w:rPr>
          <w:rFonts w:ascii="Courier New" w:hAnsi="Courier New"/>
          <w:noProof/>
          <w:color w:val="993366"/>
          <w:sz w:val="16"/>
          <w:lang w:eastAsia="en-GB"/>
        </w:rPr>
        <w:t>INTEGER</w:t>
      </w:r>
      <w:r w:rsidRPr="007A7768">
        <w:rPr>
          <w:rFonts w:ascii="Courier New" w:hAnsi="Courier New"/>
          <w:noProof/>
          <w:sz w:val="16"/>
          <w:lang w:eastAsia="en-GB"/>
        </w:rPr>
        <w:t xml:space="preserve"> (1..16)                                              </w:t>
      </w:r>
      <w:r w:rsidRPr="007A7768">
        <w:rPr>
          <w:rFonts w:ascii="Courier New" w:hAnsi="Courier New"/>
          <w:noProof/>
          <w:color w:val="993366"/>
          <w:sz w:val="16"/>
          <w:lang w:eastAsia="en-GB"/>
        </w:rPr>
        <w:t>OPTIONAL</w:t>
      </w:r>
    </w:p>
    <w:p w14:paraId="157629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71349DB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92EC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TAG-UE-NR-CAPABILITY-STOP</w:t>
      </w:r>
    </w:p>
    <w:p w14:paraId="418199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23E8B46F" w14:textId="77777777" w:rsidR="007A7768" w:rsidRPr="007A7768" w:rsidRDefault="007A7768" w:rsidP="007A7768">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7768" w:rsidRPr="007A7768" w14:paraId="1D63589C"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315ED021"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szCs w:val="22"/>
                <w:lang w:eastAsia="sv-SE"/>
              </w:rPr>
            </w:pPr>
            <w:r w:rsidRPr="007A7768">
              <w:rPr>
                <w:rFonts w:ascii="Arial" w:hAnsi="Arial"/>
                <w:b/>
                <w:i/>
                <w:sz w:val="18"/>
                <w:szCs w:val="22"/>
                <w:lang w:eastAsia="sv-SE"/>
              </w:rPr>
              <w:t xml:space="preserve">UE-NR-Capability </w:t>
            </w:r>
            <w:r w:rsidRPr="007A7768">
              <w:rPr>
                <w:rFonts w:ascii="Arial" w:hAnsi="Arial"/>
                <w:b/>
                <w:sz w:val="18"/>
                <w:szCs w:val="22"/>
                <w:lang w:eastAsia="sv-SE"/>
              </w:rPr>
              <w:t>field descriptions</w:t>
            </w:r>
          </w:p>
        </w:tc>
      </w:tr>
      <w:tr w:rsidR="007A7768" w:rsidRPr="007A7768" w14:paraId="1AC62E06"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074B0B41"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768">
              <w:rPr>
                <w:rFonts w:ascii="Arial" w:hAnsi="Arial"/>
                <w:b/>
                <w:i/>
                <w:sz w:val="18"/>
                <w:szCs w:val="22"/>
                <w:lang w:eastAsia="sv-SE"/>
              </w:rPr>
              <w:t>featureSetCombinations</w:t>
            </w:r>
            <w:proofErr w:type="spellEnd"/>
          </w:p>
          <w:p w14:paraId="64FB6107"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szCs w:val="22"/>
                <w:lang w:eastAsia="sv-SE"/>
              </w:rPr>
            </w:pPr>
            <w:r w:rsidRPr="007A7768">
              <w:rPr>
                <w:rFonts w:ascii="Arial" w:hAnsi="Arial"/>
                <w:sz w:val="18"/>
                <w:szCs w:val="22"/>
                <w:lang w:eastAsia="sv-SE"/>
              </w:rPr>
              <w:t xml:space="preserve">A list of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for </w:t>
            </w:r>
            <w:proofErr w:type="spellStart"/>
            <w:r w:rsidRPr="007A7768">
              <w:rPr>
                <w:rFonts w:ascii="Arial" w:hAnsi="Arial"/>
                <w:i/>
                <w:sz w:val="18"/>
                <w:szCs w:val="22"/>
                <w:lang w:eastAsia="sv-SE"/>
              </w:rPr>
              <w:t>supportedBandCombinationList</w:t>
            </w:r>
            <w:proofErr w:type="spellEnd"/>
            <w:r w:rsidRPr="007A7768">
              <w:rPr>
                <w:rFonts w:ascii="Arial" w:hAnsi="Arial"/>
                <w:i/>
                <w:sz w:val="18"/>
                <w:szCs w:val="22"/>
                <w:lang w:eastAsia="sv-SE"/>
              </w:rPr>
              <w:t xml:space="preserve"> </w:t>
            </w:r>
            <w:r w:rsidRPr="007A7768">
              <w:rPr>
                <w:rFonts w:ascii="Arial" w:hAnsi="Arial"/>
                <w:sz w:val="18"/>
                <w:szCs w:val="22"/>
                <w:lang w:eastAsia="sv-SE"/>
              </w:rPr>
              <w:t xml:space="preserve">in </w:t>
            </w:r>
            <w:r w:rsidRPr="007A7768">
              <w:rPr>
                <w:rFonts w:ascii="Arial" w:hAnsi="Arial"/>
                <w:i/>
                <w:sz w:val="18"/>
                <w:lang w:eastAsia="sv-SE"/>
              </w:rPr>
              <w:t>UE-NR-Capability</w:t>
            </w:r>
            <w:r w:rsidRPr="007A7768">
              <w:rPr>
                <w:rFonts w:ascii="Arial" w:hAnsi="Arial"/>
                <w:sz w:val="18"/>
                <w:szCs w:val="22"/>
                <w:lang w:eastAsia="sv-SE"/>
              </w:rPr>
              <w:t xml:space="preserve">. The </w:t>
            </w:r>
            <w:proofErr w:type="spellStart"/>
            <w:r w:rsidRPr="007A7768">
              <w:rPr>
                <w:rFonts w:ascii="Arial" w:hAnsi="Arial"/>
                <w:i/>
                <w:sz w:val="18"/>
                <w:lang w:eastAsia="sv-SE"/>
              </w:rPr>
              <w:t>FeatureSetDownlink:s</w:t>
            </w:r>
            <w:proofErr w:type="spellEnd"/>
            <w:r w:rsidRPr="007A7768">
              <w:rPr>
                <w:rFonts w:ascii="Arial" w:hAnsi="Arial"/>
                <w:sz w:val="18"/>
                <w:szCs w:val="22"/>
                <w:lang w:eastAsia="sv-SE"/>
              </w:rPr>
              <w:t xml:space="preserve"> and </w:t>
            </w:r>
            <w:proofErr w:type="spellStart"/>
            <w:r w:rsidRPr="007A7768">
              <w:rPr>
                <w:rFonts w:ascii="Arial" w:hAnsi="Arial"/>
                <w:i/>
                <w:sz w:val="18"/>
                <w:lang w:eastAsia="sv-SE"/>
              </w:rPr>
              <w:t>FeatureSetUplink:s</w:t>
            </w:r>
            <w:proofErr w:type="spellEnd"/>
            <w:r w:rsidRPr="007A7768">
              <w:rPr>
                <w:rFonts w:ascii="Arial" w:hAnsi="Arial"/>
                <w:sz w:val="18"/>
                <w:szCs w:val="22"/>
                <w:lang w:eastAsia="sv-SE"/>
              </w:rPr>
              <w:t xml:space="preserve"> referred to from these </w:t>
            </w:r>
            <w:proofErr w:type="spellStart"/>
            <w:r w:rsidRPr="007A7768">
              <w:rPr>
                <w:rFonts w:ascii="Arial" w:hAnsi="Arial"/>
                <w:i/>
                <w:sz w:val="18"/>
                <w:lang w:eastAsia="sv-SE"/>
              </w:rPr>
              <w:t>FeatureSetCombination:s</w:t>
            </w:r>
            <w:proofErr w:type="spellEnd"/>
            <w:r w:rsidRPr="007A7768">
              <w:rPr>
                <w:rFonts w:ascii="Arial" w:hAnsi="Arial"/>
                <w:sz w:val="18"/>
                <w:szCs w:val="22"/>
                <w:lang w:eastAsia="sv-SE"/>
              </w:rPr>
              <w:t xml:space="preserve"> are defined in the </w:t>
            </w:r>
            <w:proofErr w:type="spellStart"/>
            <w:r w:rsidRPr="007A7768">
              <w:rPr>
                <w:rFonts w:ascii="Arial" w:hAnsi="Arial"/>
                <w:i/>
                <w:sz w:val="18"/>
                <w:lang w:eastAsia="sv-SE"/>
              </w:rPr>
              <w:t>featureSets</w:t>
            </w:r>
            <w:proofErr w:type="spellEnd"/>
            <w:r w:rsidRPr="007A7768">
              <w:rPr>
                <w:rFonts w:ascii="Arial" w:hAnsi="Arial"/>
                <w:sz w:val="18"/>
                <w:szCs w:val="22"/>
                <w:lang w:eastAsia="sv-SE"/>
              </w:rPr>
              <w:t xml:space="preserve"> list in </w:t>
            </w:r>
            <w:r w:rsidRPr="007A7768">
              <w:rPr>
                <w:rFonts w:ascii="Arial" w:hAnsi="Arial"/>
                <w:i/>
                <w:sz w:val="18"/>
                <w:lang w:eastAsia="sv-SE"/>
              </w:rPr>
              <w:t>UE-NR-Capability</w:t>
            </w:r>
            <w:r w:rsidRPr="007A7768">
              <w:rPr>
                <w:rFonts w:ascii="Arial" w:hAnsi="Arial"/>
                <w:sz w:val="18"/>
                <w:szCs w:val="22"/>
                <w:lang w:eastAsia="sv-SE"/>
              </w:rPr>
              <w:t>.</w:t>
            </w:r>
          </w:p>
        </w:tc>
      </w:tr>
    </w:tbl>
    <w:p w14:paraId="3FE065E9" w14:textId="77777777" w:rsidR="007A7768" w:rsidRPr="007A7768" w:rsidRDefault="007A7768" w:rsidP="007A7768">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7A7768" w:rsidRPr="007A7768" w14:paraId="3DCAF94F"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1EB26B4C" w14:textId="77777777" w:rsidR="007A7768" w:rsidRPr="007A7768" w:rsidRDefault="007A7768" w:rsidP="007A7768">
            <w:pPr>
              <w:keepNext/>
              <w:keepLines/>
              <w:overflowPunct w:val="0"/>
              <w:autoSpaceDE w:val="0"/>
              <w:autoSpaceDN w:val="0"/>
              <w:adjustRightInd w:val="0"/>
              <w:spacing w:after="0"/>
              <w:jc w:val="center"/>
              <w:textAlignment w:val="baseline"/>
              <w:rPr>
                <w:rFonts w:ascii="Arial" w:hAnsi="Arial"/>
                <w:b/>
                <w:sz w:val="18"/>
                <w:lang w:eastAsia="sv-SE"/>
              </w:rPr>
            </w:pPr>
            <w:r w:rsidRPr="007A7768">
              <w:rPr>
                <w:rFonts w:ascii="Arial" w:hAnsi="Arial"/>
                <w:b/>
                <w:i/>
                <w:sz w:val="18"/>
                <w:lang w:eastAsia="sv-SE"/>
              </w:rPr>
              <w:t>UE-NR-Capability-v1540 field descriptions</w:t>
            </w:r>
          </w:p>
        </w:tc>
      </w:tr>
      <w:tr w:rsidR="007A7768" w:rsidRPr="007A7768" w14:paraId="0558B2C1" w14:textId="77777777" w:rsidTr="005761B4">
        <w:tc>
          <w:tcPr>
            <w:tcW w:w="14173" w:type="dxa"/>
            <w:tcBorders>
              <w:top w:val="single" w:sz="4" w:space="0" w:color="auto"/>
              <w:left w:val="single" w:sz="4" w:space="0" w:color="auto"/>
              <w:bottom w:val="single" w:sz="4" w:space="0" w:color="auto"/>
              <w:right w:val="single" w:sz="4" w:space="0" w:color="auto"/>
            </w:tcBorders>
            <w:hideMark/>
          </w:tcPr>
          <w:p w14:paraId="2ECB161B"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b/>
                <w:i/>
                <w:sz w:val="18"/>
                <w:lang w:eastAsia="sv-SE"/>
              </w:rPr>
              <w:t>fr1-fr2-Add-UE-NR-Capabilities</w:t>
            </w:r>
          </w:p>
          <w:p w14:paraId="401BCB72" w14:textId="77777777" w:rsidR="007A7768" w:rsidRPr="007A7768" w:rsidRDefault="007A7768" w:rsidP="007A7768">
            <w:pPr>
              <w:keepNext/>
              <w:keepLines/>
              <w:overflowPunct w:val="0"/>
              <w:autoSpaceDE w:val="0"/>
              <w:autoSpaceDN w:val="0"/>
              <w:adjustRightInd w:val="0"/>
              <w:spacing w:after="0"/>
              <w:textAlignment w:val="baseline"/>
              <w:rPr>
                <w:rFonts w:ascii="Arial" w:hAnsi="Arial"/>
                <w:sz w:val="18"/>
                <w:lang w:eastAsia="sv-SE"/>
              </w:rPr>
            </w:pPr>
            <w:r w:rsidRPr="007A7768">
              <w:rPr>
                <w:rFonts w:ascii="Arial" w:hAnsi="Arial"/>
                <w:sz w:val="18"/>
                <w:lang w:eastAsia="sv-SE"/>
              </w:rPr>
              <w:t xml:space="preserve">This instance of </w:t>
            </w:r>
            <w:r w:rsidRPr="007A7768">
              <w:rPr>
                <w:rFonts w:ascii="Arial" w:hAnsi="Arial"/>
                <w:i/>
                <w:iCs/>
                <w:sz w:val="18"/>
                <w:lang w:eastAsia="sv-SE"/>
              </w:rPr>
              <w:t>UE-NR-</w:t>
            </w:r>
            <w:proofErr w:type="spellStart"/>
            <w:r w:rsidRPr="007A7768">
              <w:rPr>
                <w:rFonts w:ascii="Arial" w:hAnsi="Arial"/>
                <w:i/>
                <w:iCs/>
                <w:sz w:val="18"/>
                <w:lang w:eastAsia="sv-SE"/>
              </w:rPr>
              <w:t>CapabilityAddFRX</w:t>
            </w:r>
            <w:proofErr w:type="spellEnd"/>
            <w:r w:rsidRPr="007A7768">
              <w:rPr>
                <w:rFonts w:ascii="Arial" w:hAnsi="Arial"/>
                <w:i/>
                <w:iCs/>
                <w:sz w:val="18"/>
                <w:lang w:eastAsia="sv-SE"/>
              </w:rPr>
              <w:t>-Mode</w:t>
            </w:r>
            <w:r w:rsidRPr="007A7768">
              <w:rPr>
                <w:rFonts w:ascii="Arial" w:hAnsi="Arial"/>
                <w:sz w:val="18"/>
                <w:lang w:eastAsia="sv-SE"/>
              </w:rPr>
              <w:t xml:space="preserve"> does not include any other fields than </w:t>
            </w:r>
            <w:proofErr w:type="spellStart"/>
            <w:r w:rsidRPr="007A7768">
              <w:rPr>
                <w:rFonts w:ascii="Arial" w:hAnsi="Arial"/>
                <w:i/>
                <w:iCs/>
                <w:sz w:val="18"/>
                <w:lang w:eastAsia="sv-SE"/>
              </w:rPr>
              <w:t>csi</w:t>
            </w:r>
            <w:proofErr w:type="spellEnd"/>
            <w:r w:rsidRPr="007A7768">
              <w:rPr>
                <w:rFonts w:ascii="Arial" w:hAnsi="Arial"/>
                <w:i/>
                <w:iCs/>
                <w:sz w:val="18"/>
                <w:lang w:eastAsia="sv-SE"/>
              </w:rPr>
              <w:t>-RS-IM-</w:t>
            </w:r>
            <w:proofErr w:type="spellStart"/>
            <w:r w:rsidRPr="007A7768">
              <w:rPr>
                <w:rFonts w:ascii="Arial" w:hAnsi="Arial"/>
                <w:i/>
                <w:iCs/>
                <w:sz w:val="18"/>
                <w:lang w:eastAsia="sv-SE"/>
              </w:rPr>
              <w:t>ReceptionForFeedback</w:t>
            </w:r>
            <w:proofErr w:type="spellEnd"/>
            <w:r w:rsidRPr="007A7768">
              <w:rPr>
                <w:rFonts w:ascii="Arial" w:hAnsi="Arial"/>
                <w:sz w:val="18"/>
                <w:lang w:eastAsia="sv-SE"/>
              </w:rPr>
              <w:t xml:space="preserve">/ </w:t>
            </w:r>
            <w:proofErr w:type="spellStart"/>
            <w:r w:rsidRPr="007A7768">
              <w:rPr>
                <w:rFonts w:ascii="Arial" w:hAnsi="Arial"/>
                <w:i/>
                <w:iCs/>
                <w:sz w:val="18"/>
                <w:lang w:eastAsia="sv-SE"/>
              </w:rPr>
              <w:t>csi</w:t>
            </w:r>
            <w:proofErr w:type="spellEnd"/>
            <w:r w:rsidRPr="007A7768">
              <w:rPr>
                <w:rFonts w:ascii="Arial" w:hAnsi="Arial"/>
                <w:i/>
                <w:iCs/>
                <w:sz w:val="18"/>
                <w:lang w:eastAsia="sv-SE"/>
              </w:rPr>
              <w:t>-RS-ProcFrameworkForSRS</w:t>
            </w:r>
            <w:r w:rsidRPr="007A7768">
              <w:rPr>
                <w:rFonts w:ascii="Arial" w:hAnsi="Arial"/>
                <w:sz w:val="18"/>
                <w:lang w:eastAsia="sv-SE"/>
              </w:rPr>
              <w:t xml:space="preserve">/ </w:t>
            </w:r>
            <w:proofErr w:type="spellStart"/>
            <w:r w:rsidRPr="007A7768">
              <w:rPr>
                <w:rFonts w:ascii="Arial" w:hAnsi="Arial"/>
                <w:i/>
                <w:iCs/>
                <w:sz w:val="18"/>
                <w:lang w:eastAsia="sv-SE"/>
              </w:rPr>
              <w:t>csi-ReportFramework</w:t>
            </w:r>
            <w:proofErr w:type="spellEnd"/>
            <w:r w:rsidRPr="007A7768">
              <w:rPr>
                <w:rFonts w:ascii="Arial" w:hAnsi="Arial"/>
                <w:sz w:val="18"/>
                <w:lang w:eastAsia="sv-SE"/>
              </w:rPr>
              <w:t>.</w:t>
            </w:r>
          </w:p>
        </w:tc>
      </w:tr>
    </w:tbl>
    <w:p w14:paraId="36CE3D87" w14:textId="77777777" w:rsidR="007A7768" w:rsidRPr="007A7768" w:rsidRDefault="007A7768" w:rsidP="007A7768">
      <w:pPr>
        <w:overflowPunct w:val="0"/>
        <w:autoSpaceDE w:val="0"/>
        <w:autoSpaceDN w:val="0"/>
        <w:adjustRightInd w:val="0"/>
        <w:textAlignment w:val="baseline"/>
        <w:rPr>
          <w:rFonts w:eastAsia="Yu Mincho"/>
          <w:lang w:eastAsia="ja-JP"/>
        </w:rPr>
      </w:pPr>
    </w:p>
    <w:p w14:paraId="211B2C5A"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7" w:name="_Toc146781601"/>
      <w:r w:rsidRPr="007A7768">
        <w:rPr>
          <w:rFonts w:ascii="Arial" w:hAnsi="Arial"/>
          <w:sz w:val="24"/>
          <w:lang w:eastAsia="zh-CN"/>
        </w:rPr>
        <w:t>–</w:t>
      </w:r>
      <w:r w:rsidRPr="007A7768">
        <w:rPr>
          <w:rFonts w:ascii="Arial" w:hAnsi="Arial"/>
          <w:sz w:val="24"/>
          <w:lang w:eastAsia="zh-CN"/>
        </w:rPr>
        <w:tab/>
      </w:r>
      <w:r w:rsidRPr="007A7768">
        <w:rPr>
          <w:rFonts w:ascii="Arial" w:hAnsi="Arial"/>
          <w:i/>
          <w:iCs/>
          <w:sz w:val="24"/>
          <w:lang w:eastAsia="zh-CN"/>
        </w:rPr>
        <w:t>UE-</w:t>
      </w:r>
      <w:proofErr w:type="spellStart"/>
      <w:r w:rsidRPr="007A7768">
        <w:rPr>
          <w:rFonts w:ascii="Arial" w:hAnsi="Arial"/>
          <w:i/>
          <w:iCs/>
          <w:sz w:val="24"/>
          <w:lang w:eastAsia="zh-CN"/>
        </w:rPr>
        <w:t>RadioPagingInfo</w:t>
      </w:r>
      <w:bookmarkEnd w:id="387"/>
      <w:proofErr w:type="spellEnd"/>
    </w:p>
    <w:p w14:paraId="2A81370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The IE</w:t>
      </w:r>
      <w:r w:rsidRPr="007A7768">
        <w:rPr>
          <w:i/>
          <w:lang w:eastAsia="ja-JP"/>
        </w:rPr>
        <w:t xml:space="preserve"> UE-</w:t>
      </w:r>
      <w:proofErr w:type="spellStart"/>
      <w:r w:rsidRPr="007A7768">
        <w:rPr>
          <w:i/>
          <w:lang w:eastAsia="ja-JP"/>
        </w:rPr>
        <w:t>RadioPagingInfo</w:t>
      </w:r>
      <w:proofErr w:type="spellEnd"/>
      <w:r w:rsidRPr="007A7768">
        <w:rPr>
          <w:lang w:eastAsia="ja-JP"/>
        </w:rPr>
        <w:t xml:space="preserve"> contains UE capability information needed for paging.</w:t>
      </w:r>
    </w:p>
    <w:p w14:paraId="3A2932E8"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hAnsi="Arial"/>
          <w:b/>
          <w:lang w:eastAsia="zh-CN"/>
        </w:rPr>
      </w:pPr>
      <w:r w:rsidRPr="007A7768">
        <w:rPr>
          <w:rFonts w:ascii="Arial" w:hAnsi="Arial"/>
          <w:b/>
          <w:bCs/>
          <w:i/>
          <w:iCs/>
          <w:lang w:eastAsia="zh-CN"/>
        </w:rPr>
        <w:t>UE-</w:t>
      </w:r>
      <w:proofErr w:type="spellStart"/>
      <w:r w:rsidRPr="007A7768">
        <w:rPr>
          <w:rFonts w:ascii="Arial" w:hAnsi="Arial"/>
          <w:b/>
          <w:bCs/>
          <w:i/>
          <w:iCs/>
          <w:lang w:eastAsia="zh-CN"/>
        </w:rPr>
        <w:t>RadioPagingInfo</w:t>
      </w:r>
      <w:proofErr w:type="spellEnd"/>
      <w:r w:rsidRPr="007A7768">
        <w:rPr>
          <w:rFonts w:ascii="Arial" w:hAnsi="Arial"/>
          <w:b/>
          <w:lang w:eastAsia="zh-CN"/>
        </w:rPr>
        <w:t xml:space="preserve"> information element</w:t>
      </w:r>
    </w:p>
    <w:p w14:paraId="5992B1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6BB2E5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TAG-UE-RADIOPAGINGINFO-START</w:t>
      </w:r>
    </w:p>
    <w:p w14:paraId="49290F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360F2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UE-RadioPagingInfo-r17 ::=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p>
    <w:p w14:paraId="7FF0EE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29-1: Paging enhancement</w:t>
      </w:r>
    </w:p>
    <w:p w14:paraId="590B52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pei-SubgroupingSupportBandList-r17    </w:t>
      </w:r>
      <w:r w:rsidRPr="007A7768">
        <w:rPr>
          <w:rFonts w:ascii="Courier New" w:hAnsi="Courier New"/>
          <w:noProof/>
          <w:color w:val="993366"/>
          <w:sz w:val="16"/>
          <w:lang w:eastAsia="en-GB"/>
        </w:rPr>
        <w:t>SEQUENCE</w:t>
      </w:r>
      <w:r w:rsidRPr="007A7768">
        <w:rPr>
          <w:rFonts w:ascii="Courier New" w:hAnsi="Courier New"/>
          <w:noProof/>
          <w:sz w:val="16"/>
          <w:lang w:eastAsia="en-GB"/>
        </w:rPr>
        <w:t xml:space="preserve"> (</w:t>
      </w:r>
      <w:r w:rsidRPr="007A7768">
        <w:rPr>
          <w:rFonts w:ascii="Courier New" w:hAnsi="Courier New"/>
          <w:noProof/>
          <w:color w:val="993366"/>
          <w:sz w:val="16"/>
          <w:lang w:eastAsia="en-GB"/>
        </w:rPr>
        <w:t>SIZE</w:t>
      </w:r>
      <w:r w:rsidRPr="007A7768">
        <w:rPr>
          <w:rFonts w:ascii="Courier New" w:hAnsi="Courier New"/>
          <w:noProof/>
          <w:sz w:val="16"/>
          <w:lang w:eastAsia="en-GB"/>
        </w:rPr>
        <w:t xml:space="preserve"> (1..maxBands))</w:t>
      </w:r>
      <w:r w:rsidRPr="007A7768">
        <w:rPr>
          <w:rFonts w:ascii="Courier New" w:hAnsi="Courier New"/>
          <w:noProof/>
          <w:color w:val="993366"/>
          <w:sz w:val="16"/>
          <w:lang w:eastAsia="en-GB"/>
        </w:rPr>
        <w:t xml:space="preserve"> OF</w:t>
      </w:r>
      <w:r w:rsidRPr="007A7768">
        <w:rPr>
          <w:rFonts w:ascii="Courier New" w:hAnsi="Courier New"/>
          <w:noProof/>
          <w:sz w:val="16"/>
          <w:lang w:eastAsia="en-GB"/>
        </w:rPr>
        <w:t xml:space="preserve"> FreqBandIndicatorNR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276D4D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w:t>
      </w:r>
    </w:p>
    <w:p w14:paraId="43D0B6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w:t>
      </w:r>
    </w:p>
    <w:p w14:paraId="390800A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0E58E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color w:val="808080"/>
          <w:sz w:val="16"/>
          <w:lang w:eastAsia="en-GB"/>
        </w:rPr>
        <w:t>-- TAG-UE-RADIOPAGINGINFO-STOP</w:t>
      </w:r>
    </w:p>
    <w:p w14:paraId="5875FD1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7A7768">
        <w:rPr>
          <w:rFonts w:ascii="Courier New" w:hAnsi="Courier New"/>
          <w:noProof/>
          <w:color w:val="808080"/>
          <w:sz w:val="16"/>
          <w:lang w:eastAsia="en-GB"/>
        </w:rPr>
        <w:t>-- ASN1STOP</w:t>
      </w:r>
    </w:p>
    <w:p w14:paraId="417A833E" w14:textId="77777777" w:rsidR="007A7768" w:rsidRPr="007A7768" w:rsidRDefault="007A7768" w:rsidP="007A7768">
      <w:pPr>
        <w:overflowPunct w:val="0"/>
        <w:autoSpaceDE w:val="0"/>
        <w:autoSpaceDN w:val="0"/>
        <w:adjustRightInd w:val="0"/>
        <w:textAlignment w:val="baseline"/>
        <w:rPr>
          <w:rFonts w:eastAsia="Yu Mincho"/>
          <w:lang w:eastAsia="ja-JP"/>
        </w:rPr>
      </w:pPr>
    </w:p>
    <w:p w14:paraId="1409BAFE" w14:textId="77777777" w:rsidR="007A7768" w:rsidRPr="007A7768" w:rsidRDefault="007A7768" w:rsidP="007A7768">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bookmarkStart w:id="388" w:name="_Toc60777492"/>
      <w:bookmarkStart w:id="389" w:name="_Toc146781602"/>
      <w:r w:rsidRPr="007A7768">
        <w:rPr>
          <w:rFonts w:ascii="Arial" w:hAnsi="Arial"/>
          <w:sz w:val="24"/>
          <w:lang w:eastAsia="ja-JP"/>
        </w:rPr>
        <w:t>–</w:t>
      </w:r>
      <w:r w:rsidRPr="007A7768">
        <w:rPr>
          <w:rFonts w:ascii="Arial" w:hAnsi="Arial"/>
          <w:sz w:val="24"/>
          <w:lang w:eastAsia="ja-JP"/>
        </w:rPr>
        <w:tab/>
      </w:r>
      <w:proofErr w:type="spellStart"/>
      <w:r w:rsidRPr="007A7768">
        <w:rPr>
          <w:rFonts w:ascii="Arial" w:hAnsi="Arial"/>
          <w:i/>
          <w:sz w:val="24"/>
          <w:lang w:eastAsia="ja-JP"/>
        </w:rPr>
        <w:t>SharedSpectrumChAccessParamsPerBand</w:t>
      </w:r>
      <w:bookmarkEnd w:id="388"/>
      <w:bookmarkEnd w:id="389"/>
      <w:proofErr w:type="spellEnd"/>
    </w:p>
    <w:p w14:paraId="5457511A" w14:textId="77777777" w:rsidR="007A7768" w:rsidRPr="007A7768" w:rsidRDefault="007A7768" w:rsidP="007A7768">
      <w:pPr>
        <w:overflowPunct w:val="0"/>
        <w:autoSpaceDE w:val="0"/>
        <w:autoSpaceDN w:val="0"/>
        <w:adjustRightInd w:val="0"/>
        <w:textAlignment w:val="baseline"/>
        <w:rPr>
          <w:lang w:eastAsia="ja-JP"/>
        </w:rPr>
      </w:pPr>
      <w:r w:rsidRPr="007A7768">
        <w:rPr>
          <w:lang w:eastAsia="ja-JP"/>
        </w:rPr>
        <w:t xml:space="preserve">The IE </w:t>
      </w:r>
      <w:proofErr w:type="spellStart"/>
      <w:r w:rsidRPr="007A7768">
        <w:rPr>
          <w:i/>
          <w:lang w:eastAsia="ja-JP"/>
        </w:rPr>
        <w:t>SharedSpectrumChAccessParamsPerBand</w:t>
      </w:r>
      <w:proofErr w:type="spellEnd"/>
      <w:r w:rsidRPr="007A7768">
        <w:rPr>
          <w:lang w:eastAsia="ja-JP"/>
        </w:rPr>
        <w:t xml:space="preserve"> is used to convey shared channel access related parameters specific for a certain frequency band (not per feature set or band combination).</w:t>
      </w:r>
    </w:p>
    <w:p w14:paraId="34CF4071" w14:textId="77777777" w:rsidR="007A7768" w:rsidRPr="007A7768" w:rsidRDefault="007A7768" w:rsidP="007A7768">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7A7768">
        <w:rPr>
          <w:rFonts w:ascii="Arial" w:eastAsia="Yu Mincho" w:hAnsi="Arial"/>
          <w:b/>
          <w:bCs/>
          <w:i/>
          <w:iCs/>
          <w:lang w:eastAsia="ja-JP"/>
        </w:rPr>
        <w:t>SharedSpectrumChAccessParamsPerBand</w:t>
      </w:r>
      <w:proofErr w:type="spellEnd"/>
      <w:r w:rsidRPr="007A7768">
        <w:rPr>
          <w:rFonts w:ascii="Arial" w:eastAsia="Yu Mincho" w:hAnsi="Arial"/>
          <w:b/>
          <w:bCs/>
          <w:iCs/>
          <w:lang w:eastAsia="ja-JP"/>
        </w:rPr>
        <w:t xml:space="preserve"> information element</w:t>
      </w:r>
    </w:p>
    <w:p w14:paraId="0DE7FB6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ASN1START</w:t>
      </w:r>
    </w:p>
    <w:p w14:paraId="17A47B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TAG-SHAREDSPECTRUMCHACCESSPARAMSPERBAND-START</w:t>
      </w:r>
    </w:p>
    <w:p w14:paraId="1C2D67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4EB2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SharedSpectrumChAccessParamsPerBand-r16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1BBFDE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C494E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 UL channel access for dynamic channel access mode</w:t>
      </w:r>
    </w:p>
    <w:p w14:paraId="52920A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47B1AD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10-1a: UL channel access for semi-static channel access mode</w:t>
      </w:r>
    </w:p>
    <w:p w14:paraId="066B283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F2466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 SSB-based RRM for dynamic channel access mode</w:t>
      </w:r>
    </w:p>
    <w:p w14:paraId="0484C7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4DC9B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10-2a: SSB-based RRM for semi-static channel access mode</w:t>
      </w:r>
    </w:p>
    <w:p w14:paraId="4E3AA8C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ssb-RRM-Semi-StaticChAccess-r16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3B6AA00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10-2b: MIB reading on unlicensed cell</w:t>
      </w:r>
    </w:p>
    <w:p w14:paraId="048936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mib-Acquisition-r16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1F0C356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10-2c: SSB-based RLM for dynamic channel access mode</w:t>
      </w:r>
    </w:p>
    <w:p w14:paraId="32688E9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ssb-RLM-DynamicChAccess-r16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70326A0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10-2d: SSB-based RLM for semi-static channel access mode</w:t>
      </w:r>
    </w:p>
    <w:p w14:paraId="591B6DF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ssb-RLM-Semi-StaticChAccess-r16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C5625F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10-2e: SIB1 reception on unlicensed cell</w:t>
      </w:r>
    </w:p>
    <w:p w14:paraId="5FFA9BD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sib1-Acquisition-r16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C3A5D2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10-2f: Support monitoring of extended RAR window</w:t>
      </w:r>
    </w:p>
    <w:p w14:paraId="5614824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extRA-ResponseWindow-r16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BD6A0D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10-2g: SSB-based BFD/CBD for dynamic channel access mode</w:t>
      </w:r>
    </w:p>
    <w:p w14:paraId="23E5BAD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ssb-BFD-CBD-dynamicChannelAccess-r16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F3D967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10-2h: SSB-based BFD/CBD for semi-static channel access mode</w:t>
      </w:r>
    </w:p>
    <w:p w14:paraId="38C1E3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ssb-BFD-CBD-semi-staticChannelAccess-r16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14F7B9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10-2i: CSI-RS-based BFD/CBD for NR-U</w:t>
      </w:r>
    </w:p>
    <w:p w14:paraId="61441A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csi-RS-BFD-CBD-r16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CC616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10-7: UL channel access for 10 MHz SCell</w:t>
      </w:r>
    </w:p>
    <w:p w14:paraId="2667745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ul-ChannelBW-SCell-10mhz-r16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69E75B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10-10: RSSI and channel occupancy measurement and reporting</w:t>
      </w:r>
    </w:p>
    <w:p w14:paraId="6BA6015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rssi-ChannelOccupancyReporting-r16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8F6B0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10-11:SRS starting position at any OFDM symbol in a slot</w:t>
      </w:r>
    </w:p>
    <w:p w14:paraId="4B0A03B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srs-StartAnyOFDM-Symbol-r16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A3DA6A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 Support search space set configuration with freqMonitorLocation-r16</w:t>
      </w:r>
    </w:p>
    <w:p w14:paraId="0A3005D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searchSpaceFreqMonitorLocation-r16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INTEGER</w:t>
      </w:r>
      <w:r w:rsidRPr="007A7768">
        <w:rPr>
          <w:rFonts w:ascii="Courier New" w:eastAsia="Yu Mincho" w:hAnsi="Courier New"/>
          <w:noProof/>
          <w:sz w:val="16"/>
          <w:lang w:eastAsia="en-GB"/>
        </w:rPr>
        <w:t xml:space="preserve"> (1..5)</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F5D4F3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10-20a: Support coreset configuration with rb-Offset</w:t>
      </w:r>
    </w:p>
    <w:p w14:paraId="69B4D4B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coreset-RB-Offset-r16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9511AF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10-23:CGI reading on unlicensed cell for ANR functionality</w:t>
      </w:r>
    </w:p>
    <w:p w14:paraId="17844F3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cgi-Acquisition-r16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49DF065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10-25: Enable configured UL transmissions when DCI 2_0 is configured but not detected</w:t>
      </w:r>
    </w:p>
    <w:p w14:paraId="0C03BF0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    configuredUL-Tx-r16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6C5487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10-27: Wideband PRACH</w:t>
      </w:r>
    </w:p>
    <w:p w14:paraId="5978CE0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prach-Wideband-r16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A8588A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10-29: Support available RB set indicator field in DCI 2_0</w:t>
      </w:r>
    </w:p>
    <w:p w14:paraId="3FD7ACB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dci-AvailableRB-Set-r16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00A61C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10-30: Support channel occupancy duration indicator field in DCI 2_0</w:t>
      </w:r>
    </w:p>
    <w:p w14:paraId="3955824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dci-ChOccupancyDuration-r16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072E09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10-8: Type B PDSCH length {3, 5, 6, 8, 9, 10, 11, 12, 13} without DMRS shift due to CRS collision</w:t>
      </w:r>
    </w:p>
    <w:p w14:paraId="721EC6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typeB-PDSCH-length-r16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1B932D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58E13BE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3C3CAC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10-9b: Search space set group switching with implicit PDCCH decoding without DCI 2_0 monitoring</w:t>
      </w:r>
    </w:p>
    <w:p w14:paraId="194842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searchSpaceSwitchWithoutDCI-r16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427ABF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10-9d: Support Search space set group switching capability 2</w:t>
      </w:r>
    </w:p>
    <w:p w14:paraId="00FD71C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searchSpaceSwitchCapability2-r16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601F47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10-14: Non-numerical PDSCH to HARQ-ACK timing</w:t>
      </w:r>
    </w:p>
    <w:p w14:paraId="640B92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non-numericalPDSCH-HARQ-timing-r16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B00431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10-15: Enhanced dynamic HARQ codebook</w:t>
      </w:r>
    </w:p>
    <w:p w14:paraId="441A411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enhancedDynamicHARQ-codebook-r16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E40D02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10-16: One-shot HARQ ACK feedback</w:t>
      </w:r>
    </w:p>
    <w:p w14:paraId="577D26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oneShotHARQ-feedback-r16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731622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10-17: Multi-PUSCH UL grant</w:t>
      </w:r>
    </w:p>
    <w:p w14:paraId="3C8F6A8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multiPUSCH-UL-grant-r16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4F5A5E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10-26: CSI-RS based RLM for NR-U</w:t>
      </w:r>
    </w:p>
    <w:p w14:paraId="3EEACD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csi-RS-RLM-r16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0E19D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dummy</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A7531E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10-31: Support of P/SP-CSI-RS reception with CSI-RS-ValidationWith-DCI-r16 configured</w:t>
      </w:r>
    </w:p>
    <w:p w14:paraId="7D08D88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periodicAndSemi-PersistentCSI-RS-r16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5767193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 PRB interlace mapping for PUSCH</w:t>
      </w:r>
    </w:p>
    <w:p w14:paraId="293E538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pusch-PRB-interlace-r16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57173D0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10-3a: PRB interlace mapping for PUCCH</w:t>
      </w:r>
    </w:p>
    <w:p w14:paraId="318C3CD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pucch-F0-F1-PRB-Interlace-r16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C069F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10-12: OCC for PRB interlace mapping for PF2 and PF3</w:t>
      </w:r>
    </w:p>
    <w:p w14:paraId="5528AA0E"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occ-PRB-PF2-PF3-r16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410BED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10-13a: Extended CP range of more than one symbol for CG-PUSCH</w:t>
      </w:r>
    </w:p>
    <w:p w14:paraId="617528B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extCP-rangeCG-PUSCH-r16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A72D8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10-18: Configured grant with retransmission in CG resources</w:t>
      </w:r>
    </w:p>
    <w:p w14:paraId="368A46F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configuredGrantWithReTx-r16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1D26BE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10-21a: Support using ED threshold given by gNB for UL to DL COT sharing</w:t>
      </w:r>
    </w:p>
    <w:p w14:paraId="3082001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ed-Threshold-r16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064957E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768">
        <w:rPr>
          <w:rFonts w:ascii="Courier New" w:hAnsi="Courier New"/>
          <w:noProof/>
          <w:sz w:val="16"/>
          <w:lang w:eastAsia="en-GB"/>
        </w:rPr>
        <w:t xml:space="preserve">    </w:t>
      </w:r>
      <w:r w:rsidRPr="007A7768">
        <w:rPr>
          <w:rFonts w:ascii="Courier New" w:hAnsi="Courier New"/>
          <w:noProof/>
          <w:color w:val="808080"/>
          <w:sz w:val="16"/>
          <w:lang w:eastAsia="en-GB"/>
        </w:rPr>
        <w:t>-- R1 10-21b: Support UL to DL COT sharing</w:t>
      </w:r>
    </w:p>
    <w:p w14:paraId="46BF117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768">
        <w:rPr>
          <w:rFonts w:ascii="Courier New" w:hAnsi="Courier New"/>
          <w:noProof/>
          <w:sz w:val="16"/>
          <w:lang w:eastAsia="en-GB"/>
        </w:rPr>
        <w:t xml:space="preserve">    ul-DL-COT-Sharing-r16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sidRPr="007A7768">
        <w:rPr>
          <w:rFonts w:ascii="Courier New" w:hAnsi="Courier New"/>
          <w:noProof/>
          <w:color w:val="993366"/>
          <w:sz w:val="16"/>
          <w:lang w:eastAsia="en-GB"/>
        </w:rPr>
        <w:t>OPTIONAL</w:t>
      </w:r>
      <w:r w:rsidRPr="007A7768">
        <w:rPr>
          <w:rFonts w:ascii="Courier New" w:hAnsi="Courier New"/>
          <w:noProof/>
          <w:sz w:val="16"/>
          <w:lang w:eastAsia="en-GB"/>
        </w:rPr>
        <w:t>,</w:t>
      </w:r>
    </w:p>
    <w:p w14:paraId="2B0CD69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10-24: CG-UCI multiplexing with HARQ ACK</w:t>
      </w:r>
    </w:p>
    <w:p w14:paraId="2690738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mux-CG-UCI-HARQ-ACK-r16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0EAE0A9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10-28: Configured grant with Rel-16 enhanced resource configuration</w:t>
      </w:r>
    </w:p>
    <w:p w14:paraId="45D9344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cg-resourceConfig-r16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38B8219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0AEDCA3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728AF2"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SharedSpectrumChAccessParamsPerBand-v1630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8495B4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4-1: DL reception in intra-carrier guardband</w:t>
      </w:r>
    </w:p>
    <w:p w14:paraId="413E915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dl-ReceptionIntraCellGuardband-r16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859E64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R4 4-2: DL reception when gNB does not transmit on all RB sets of a carrier as a result of LBT</w:t>
      </w:r>
    </w:p>
    <w:p w14:paraId="4BE43CC9"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dl-ReceptionLBT-subsetRB-r16</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0DFCC2B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4C5A15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1CCB8AC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SharedSpectrumChAccessParamsPerBand-v1640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4797DE0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-- 10-26b(1-4): CSI-RS based RRM measurement with associated SS-block</w:t>
      </w:r>
    </w:p>
    <w:p w14:paraId="282D249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66E2306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-- 10-26c(1-5): CSI-RS based RRM measurement without associated SS-block</w:t>
      </w:r>
    </w:p>
    <w:p w14:paraId="0E673D4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csi-RSRP-AndRSRQ-MeasWithoutSSB-r16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29A5A0AF"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-- 10-26d(1-6): CSI-RS based RS-SINR measurement</w:t>
      </w:r>
    </w:p>
    <w:p w14:paraId="52122AA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csi-SINR-Meas-r16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1DFAEA5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-- 10-26e(1-8): RLM based on a mix of SS block and CSI-RS signals within active BWP</w:t>
      </w:r>
    </w:p>
    <w:p w14:paraId="3DFBC7E5"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ssb-AndCSI-RS-RLM-r16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7F3064F1"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-- 10-26f(1-9): CSI-RS based contention free RA for HO</w:t>
      </w:r>
    </w:p>
    <w:p w14:paraId="7E9D8010"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csi-RS-CFRA-ForHO-r16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7B46D23B"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6FC1B57"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0B1C6D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 xml:space="preserve">SharedSpectrumChAccessParamsPerBand-v1650 ::=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6F256DE8"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Extension of R1 10-9 capability to configure up to 16 instead of 4 cells or cell groups, respectively</w:t>
      </w:r>
    </w:p>
    <w:p w14:paraId="09F654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 xml:space="preserve">extendedSearchSpaceSwitchWithDCI-r16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               </w:t>
      </w:r>
      <w:r w:rsidRPr="007A7768">
        <w:rPr>
          <w:rFonts w:ascii="Courier New" w:eastAsia="Yu Mincho" w:hAnsi="Courier New"/>
          <w:noProof/>
          <w:color w:val="993366"/>
          <w:sz w:val="16"/>
          <w:lang w:eastAsia="en-GB"/>
        </w:rPr>
        <w:t>OPTIONAL</w:t>
      </w:r>
    </w:p>
    <w:p w14:paraId="4A1FBEC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3EE763CA"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DEC016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SharedSpectrumChAccessParamsPerBand-v1710 ::=</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SEQUENCE</w:t>
      </w:r>
      <w:r w:rsidRPr="007A7768">
        <w:rPr>
          <w:rFonts w:ascii="Courier New" w:eastAsia="Yu Mincho" w:hAnsi="Courier New"/>
          <w:noProof/>
          <w:sz w:val="16"/>
          <w:lang w:eastAsia="en-GB"/>
        </w:rPr>
        <w:t xml:space="preserve"> {</w:t>
      </w:r>
    </w:p>
    <w:p w14:paraId="71FE3E5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25-12: UE initiated semi-static channel occupancy with dependent configurations</w:t>
      </w:r>
    </w:p>
    <w:p w14:paraId="41AA170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r w:rsidRPr="007A7768">
        <w:rPr>
          <w:rFonts w:ascii="Courier New" w:eastAsia="Yu Mincho" w:hAnsi="Courier New"/>
          <w:noProof/>
          <w:sz w:val="16"/>
          <w:lang w:eastAsia="en-GB"/>
        </w:rPr>
        <w:t>,</w:t>
      </w:r>
    </w:p>
    <w:p w14:paraId="35421A6C"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color w:val="808080"/>
          <w:sz w:val="16"/>
          <w:lang w:eastAsia="en-GB"/>
        </w:rPr>
        <w:t>-- R1 25-13: UE initiated semi-static channel occupancy with independent configurations</w:t>
      </w:r>
    </w:p>
    <w:p w14:paraId="43FC618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hAnsi="Courier New"/>
          <w:noProof/>
          <w:sz w:val="16"/>
          <w:lang w:eastAsia="en-GB"/>
        </w:rPr>
        <w:t xml:space="preserve">    </w:t>
      </w:r>
      <w:r w:rsidRPr="007A7768">
        <w:rPr>
          <w:rFonts w:ascii="Courier New" w:eastAsia="Yu Mincho" w:hAnsi="Courier New"/>
          <w:noProof/>
          <w:sz w:val="16"/>
          <w:lang w:eastAsia="en-GB"/>
        </w:rPr>
        <w:t>ul-Semi-StaticChAccessIndependentConfig-r17</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ENUMERATED</w:t>
      </w:r>
      <w:r w:rsidRPr="007A7768">
        <w:rPr>
          <w:rFonts w:ascii="Courier New" w:eastAsia="Yu Mincho" w:hAnsi="Courier New"/>
          <w:noProof/>
          <w:sz w:val="16"/>
          <w:lang w:eastAsia="en-GB"/>
        </w:rPr>
        <w:t xml:space="preserve"> {supported}</w:t>
      </w:r>
      <w:r w:rsidRPr="007A7768">
        <w:rPr>
          <w:rFonts w:ascii="Courier New" w:hAnsi="Courier New"/>
          <w:noProof/>
          <w:sz w:val="16"/>
          <w:lang w:eastAsia="en-GB"/>
        </w:rPr>
        <w:t xml:space="preserve">            </w:t>
      </w:r>
      <w:r w:rsidRPr="007A7768">
        <w:rPr>
          <w:rFonts w:ascii="Courier New" w:eastAsia="Yu Mincho" w:hAnsi="Courier New"/>
          <w:noProof/>
          <w:color w:val="993366"/>
          <w:sz w:val="16"/>
          <w:lang w:eastAsia="en-GB"/>
        </w:rPr>
        <w:t>OPTIONAL</w:t>
      </w:r>
    </w:p>
    <w:p w14:paraId="443625AD"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A7768">
        <w:rPr>
          <w:rFonts w:ascii="Courier New" w:eastAsia="Yu Mincho" w:hAnsi="Courier New"/>
          <w:noProof/>
          <w:sz w:val="16"/>
          <w:lang w:eastAsia="en-GB"/>
        </w:rPr>
        <w:t>}</w:t>
      </w:r>
    </w:p>
    <w:p w14:paraId="6C502913"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A44A5D4"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7A7768">
        <w:rPr>
          <w:rFonts w:ascii="Courier New" w:eastAsia="Yu Mincho" w:hAnsi="Courier New"/>
          <w:noProof/>
          <w:color w:val="808080"/>
          <w:sz w:val="16"/>
          <w:lang w:eastAsia="en-GB"/>
        </w:rPr>
        <w:t>-- TAG-SHAREDSPECTRUMCHACCESSPARAMSPERBAND-STOP</w:t>
      </w:r>
    </w:p>
    <w:p w14:paraId="169A8D76" w14:textId="77777777" w:rsidR="007A7768" w:rsidRPr="007A7768" w:rsidRDefault="007A7768" w:rsidP="007A77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7A7768">
        <w:rPr>
          <w:rFonts w:ascii="Courier New" w:eastAsia="Yu Mincho" w:hAnsi="Courier New"/>
          <w:noProof/>
          <w:color w:val="808080"/>
          <w:sz w:val="16"/>
          <w:lang w:eastAsia="en-GB"/>
        </w:rPr>
        <w:t>-- ASN1STOP</w:t>
      </w:r>
    </w:p>
    <w:p w14:paraId="42319A5E" w14:textId="77777777" w:rsidR="007A7768" w:rsidRPr="007A7768" w:rsidRDefault="007A7768" w:rsidP="007A7768">
      <w:pPr>
        <w:overflowPunct w:val="0"/>
        <w:autoSpaceDE w:val="0"/>
        <w:autoSpaceDN w:val="0"/>
        <w:adjustRightInd w:val="0"/>
        <w:textAlignment w:val="baseline"/>
        <w:rPr>
          <w:lang w:eastAsia="ja-JP"/>
        </w:rPr>
      </w:pPr>
    </w:p>
    <w:p w14:paraId="6031C7D7" w14:textId="77777777" w:rsidR="007A7768" w:rsidRDefault="007A7768" w:rsidP="00876044">
      <w:pPr>
        <w:rPr>
          <w:lang w:eastAsia="en-GB"/>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7A776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QC (Umesh) post124 v03" w:date="2023-11-22T16:43:00Z" w:initials="QC">
    <w:p w14:paraId="43F3429E" w14:textId="77777777" w:rsidR="00B546F5" w:rsidRDefault="004029C9">
      <w:pPr>
        <w:pStyle w:val="CommentText"/>
      </w:pPr>
      <w:r>
        <w:rPr>
          <w:rStyle w:val="CommentReference"/>
        </w:rPr>
        <w:annotationRef/>
      </w:r>
      <w:r w:rsidR="00B546F5">
        <w:t>In the email thread, I see that almost all the companies prefer to call the master capability 'aerialUE-Capability-r18', then at the same time have a separate section for 'Aerial Parameters'.</w:t>
      </w:r>
    </w:p>
    <w:p w14:paraId="664F7552" w14:textId="77777777" w:rsidR="00B546F5" w:rsidRDefault="00B546F5">
      <w:pPr>
        <w:pStyle w:val="CommentText"/>
      </w:pPr>
    </w:p>
    <w:p w14:paraId="1154C766" w14:textId="77777777" w:rsidR="00B546F5" w:rsidRDefault="00B546F5">
      <w:pPr>
        <w:pStyle w:val="CommentText"/>
      </w:pPr>
      <w:r>
        <w:t>Keeping the IE name AerialParameters makes it consistent with other groups (like NTN-Parameters, SL-Parameters, redCapParameters, mbs-Parameters and so many others), then we can have the master capability aerialUE-Capability-r18 like this which can have it's own field description as captured in the current 38.306 (and sub-capabilities under it as shown).</w:t>
      </w:r>
    </w:p>
    <w:p w14:paraId="7C724A26" w14:textId="77777777" w:rsidR="00B546F5" w:rsidRDefault="00B546F5">
      <w:pPr>
        <w:pStyle w:val="CommentText"/>
      </w:pPr>
    </w:p>
    <w:p w14:paraId="7917B0EC" w14:textId="77777777" w:rsidR="00B546F5" w:rsidRDefault="00B546F5" w:rsidP="00F271C4">
      <w:pPr>
        <w:pStyle w:val="CommentText"/>
      </w:pPr>
      <w:r>
        <w:t>(I will address the formatting with correct number of spaces etc later once content is ok)</w:t>
      </w:r>
    </w:p>
  </w:comment>
  <w:comment w:id="39" w:author="Samsung (SY)" w:date="2023-11-23T13:15:00Z" w:initials="SS">
    <w:p w14:paraId="7BB618A9" w14:textId="7FE61092" w:rsidR="00CB22D5" w:rsidRPr="00CB22D5" w:rsidRDefault="00CB22D5">
      <w:pPr>
        <w:pStyle w:val="CommentText"/>
        <w:rPr>
          <w:sz w:val="16"/>
        </w:rPr>
      </w:pPr>
      <w:r>
        <w:rPr>
          <w:rStyle w:val="CommentReference"/>
        </w:rPr>
        <w:t xml:space="preserve">Agree </w:t>
      </w:r>
      <w:r>
        <w:rPr>
          <w:rStyle w:val="CommentReference"/>
        </w:rPr>
        <w:annotationRef/>
      </w:r>
      <w:r>
        <w:rPr>
          <w:rStyle w:val="CommentReference"/>
        </w:rPr>
        <w:t xml:space="preserve"> with keeping the IE name AerialParameters. But we prefer to make aerialUE-Capability-r18 enum true optional as first field in the IE AerialParameters. Reason is that it is cleaner and consistent with other general UE capability parameter (e.g. </w:t>
      </w:r>
      <w:r w:rsidRPr="00CB22D5">
        <w:rPr>
          <w:rStyle w:val="CommentReference"/>
        </w:rPr>
        <w:t>nonTerrestrialNetwork-r17, supportOfRedCap-r17</w:t>
      </w:r>
      <w:r>
        <w:rPr>
          <w:rStyle w:val="CommentReference"/>
        </w:rPr>
        <w:t>)</w:t>
      </w:r>
    </w:p>
  </w:comment>
  <w:comment w:id="40" w:author="QC (Umesh) post124 v03" w:date="2023-11-22T21:24:00Z" w:initials="QC">
    <w:p w14:paraId="7D7C64A5" w14:textId="77777777" w:rsidR="00B131FB" w:rsidRDefault="00B131FB" w:rsidP="000057A8">
      <w:pPr>
        <w:pStyle w:val="CommentText"/>
      </w:pPr>
      <w:r>
        <w:rPr>
          <w:rStyle w:val="CommentReference"/>
        </w:rPr>
        <w:annotationRef/>
      </w:r>
      <w:r>
        <w:t>Thanks for the comment, I am fine with Samsung's suggestion. Updated, please check.</w:t>
      </w:r>
    </w:p>
  </w:comment>
  <w:comment w:id="93" w:author="Nokia, Nokia Shanghai Bell" w:date="2023-11-21T18:06:00Z" w:initials="JF">
    <w:p w14:paraId="6AAE07A1" w14:textId="3E9CFCCD" w:rsidR="00E03420" w:rsidRDefault="00E03420">
      <w:pPr>
        <w:pStyle w:val="CommentText"/>
      </w:pPr>
      <w:r>
        <w:rPr>
          <w:rStyle w:val="CommentReference"/>
        </w:rPr>
        <w:annotationRef/>
      </w:r>
      <w:r>
        <w:t>Since these are new event types, and not combinations of existing ones</w:t>
      </w:r>
      <w:r w:rsidR="00EF6AA6">
        <w:t xml:space="preserve"> as implemented, could we remove the word combinations? As noted in our comments to the 38.306 CR, it doesn’t seem as if the eventAxHy-r18/altitudeMeas-r18 capabilities relate at all to nubmerOfTriggeringCells, since every other parameter of an eventTriggerConfig becomes </w:t>
      </w:r>
      <w:r w:rsidR="008757E4">
        <w:t>altitude-dependent when configured with an eventAxHy.</w:t>
      </w:r>
    </w:p>
    <w:p w14:paraId="53187559" w14:textId="77777777" w:rsidR="008757E4" w:rsidRDefault="008757E4">
      <w:pPr>
        <w:pStyle w:val="CommentText"/>
      </w:pPr>
    </w:p>
    <w:p w14:paraId="30C72E38" w14:textId="2B6F5DC0" w:rsidR="00473317" w:rsidRDefault="008757E4">
      <w:pPr>
        <w:pStyle w:val="CommentText"/>
      </w:pPr>
      <w:r>
        <w:t xml:space="preserve">Therefore, we suggest removing the text starting at “and” and ending at “configuration”. Then, it could be clarified for which event types </w:t>
      </w:r>
      <w:r w:rsidR="00473317">
        <w:t>multipleCellsMeasExtension-r18 applies.</w:t>
      </w:r>
    </w:p>
  </w:comment>
  <w:comment w:id="141" w:author="Nokia, Nokia Shanghai Bell" w:date="2023-11-21T18:08:00Z" w:initials="JF">
    <w:p w14:paraId="270C0F32" w14:textId="70C612C3" w:rsidR="00473317" w:rsidRDefault="00473317">
      <w:pPr>
        <w:pStyle w:val="CommentText"/>
      </w:pPr>
      <w:r>
        <w:rPr>
          <w:rStyle w:val="CommentReference"/>
        </w:rPr>
        <w:annotationRef/>
      </w:r>
      <w:r>
        <w:t xml:space="preserve">For example, here we could add “for eventA3, eventA4, and eventA5, and additionally, </w:t>
      </w:r>
      <w:r w:rsidR="001B0CEF">
        <w:t>if the UE supports eventAxHy-r18, eventA3H1, eventA3H2, eventA4H1, eventA4H2, eventA5H1, and eventA5H2”</w:t>
      </w:r>
      <w:r w:rsidR="003B30CB">
        <w:t>.</w:t>
      </w:r>
    </w:p>
  </w:comment>
  <w:comment w:id="178" w:author="Nokia, Nokia Shanghai Bell" w:date="2023-11-21T18:08:00Z" w:initials="JF">
    <w:p w14:paraId="1C2360DA" w14:textId="499723CC" w:rsidR="00473317" w:rsidRDefault="00473317">
      <w:pPr>
        <w:pStyle w:val="CommentText"/>
      </w:pPr>
      <w:r>
        <w:rPr>
          <w:rStyle w:val="CommentReference"/>
        </w:rPr>
        <w:annotationRef/>
      </w:r>
      <w:r>
        <w:t>“corresponding to the event for which the altitude-related entering condition, e.g., A3H1-2, has most recently been satisfied, when multiple events of the same type (Hx or AxHy) for the same MO (for AxHy) are triggered simultaneously.”</w:t>
      </w:r>
    </w:p>
  </w:comment>
  <w:comment w:id="179" w:author="QC (Umesh) post124 v03" w:date="2023-11-22T16:38:00Z" w:initials="QC">
    <w:p w14:paraId="6D24D884" w14:textId="77777777" w:rsidR="007E2C6A" w:rsidRDefault="007E2C6A" w:rsidP="00D63BC6">
      <w:pPr>
        <w:pStyle w:val="CommentText"/>
      </w:pPr>
      <w:r>
        <w:rPr>
          <w:rStyle w:val="CommentReference"/>
        </w:rPr>
        <w:annotationRef/>
      </w:r>
      <w:r>
        <w:t xml:space="preserve">Well, 'most recently been satisfied' only works if you consider the case of UE is moving and crossing different thresholds, but does not cover the case where at the time of configuration all of them may be satisfied at the same time. In any case this is 'comment' in ASN.1 for quick reference to what it means, and not meant to be normative text. (Text from 38.306 and other section where procedural text is specified will have precedence).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7B0EC" w15:done="0"/>
  <w15:commentEx w15:paraId="7BB618A9" w15:paraIdParent="7917B0EC" w15:done="0"/>
  <w15:commentEx w15:paraId="7D7C64A5" w15:paraIdParent="7917B0EC" w15:done="0"/>
  <w15:commentEx w15:paraId="30C72E38" w15:done="0"/>
  <w15:commentEx w15:paraId="270C0F32" w15:done="0"/>
  <w15:commentEx w15:paraId="1C2360DA" w15:done="0"/>
  <w15:commentEx w15:paraId="6D24D884" w15:paraIdParent="1C236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648EF" w16cex:dateUtc="2023-11-23T00:43:00Z"/>
  <w16cex:commentExtensible w16cex:durableId="720129C8" w16cex:dateUtc="2023-11-23T05:24:00Z"/>
  <w16cex:commentExtensible w16cex:durableId="2907701B" w16cex:dateUtc="2023-11-22T00:06:00Z"/>
  <w16cex:commentExtensible w16cex:durableId="290770B3" w16cex:dateUtc="2023-11-22T00:08:00Z"/>
  <w16cex:commentExtensible w16cex:durableId="290770A8" w16cex:dateUtc="2023-11-22T00:08:00Z"/>
  <w16cex:commentExtensible w16cex:durableId="326141FE" w16cex:dateUtc="2023-11-23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7B0EC" w16cid:durableId="1A1648EF"/>
  <w16cid:commentId w16cid:paraId="7BB618A9" w16cid:durableId="7D0E24E1"/>
  <w16cid:commentId w16cid:paraId="7D7C64A5" w16cid:durableId="720129C8"/>
  <w16cid:commentId w16cid:paraId="30C72E38" w16cid:durableId="2907701B"/>
  <w16cid:commentId w16cid:paraId="270C0F32" w16cid:durableId="290770B3"/>
  <w16cid:commentId w16cid:paraId="1C2360DA" w16cid:durableId="290770A8"/>
  <w16cid:commentId w16cid:paraId="6D24D884" w16cid:durableId="32614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B53F" w14:textId="77777777" w:rsidR="00395BEA" w:rsidRDefault="00395BEA">
      <w:r>
        <w:separator/>
      </w:r>
    </w:p>
  </w:endnote>
  <w:endnote w:type="continuationSeparator" w:id="0">
    <w:p w14:paraId="0ADC902C" w14:textId="77777777" w:rsidR="00395BEA" w:rsidRDefault="00395BEA">
      <w:r>
        <w:continuationSeparator/>
      </w:r>
    </w:p>
  </w:endnote>
  <w:endnote w:type="continuationNotice" w:id="1">
    <w:p w14:paraId="1DBF7885" w14:textId="77777777" w:rsidR="00395BEA" w:rsidRDefault="00395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DA53" w14:textId="77777777" w:rsidR="00395BEA" w:rsidRDefault="00395BEA">
      <w:r>
        <w:separator/>
      </w:r>
    </w:p>
  </w:footnote>
  <w:footnote w:type="continuationSeparator" w:id="0">
    <w:p w14:paraId="0D303AF7" w14:textId="77777777" w:rsidR="00395BEA" w:rsidRDefault="00395BEA">
      <w:r>
        <w:continuationSeparator/>
      </w:r>
    </w:p>
  </w:footnote>
  <w:footnote w:type="continuationNotice" w:id="1">
    <w:p w14:paraId="176B5A09" w14:textId="77777777" w:rsidR="00395BEA" w:rsidRDefault="00395B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F7F"/>
    <w:multiLevelType w:val="hybridMultilevel"/>
    <w:tmpl w:val="1180A8FC"/>
    <w:lvl w:ilvl="0" w:tplc="A894E7FE">
      <w:start w:val="2023"/>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2787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post124">
    <w15:presenceInfo w15:providerId="None" w15:userId="QC (Umesh) post124"/>
  </w15:person>
  <w15:person w15:author="QC (Umesh)">
    <w15:presenceInfo w15:providerId="None" w15:userId="QC (Umesh)"/>
  </w15:person>
  <w15:person w15:author="QC (Umesh) post124 v03">
    <w15:presenceInfo w15:providerId="None" w15:userId="QC (Umesh) post124 v03"/>
  </w15:person>
  <w15:person w15:author="Samsung (SY)">
    <w15:presenceInfo w15:providerId="None" w15:userId="Samsung (SY)"/>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12535"/>
    <w:rsid w:val="0001641B"/>
    <w:rsid w:val="00022E4A"/>
    <w:rsid w:val="00032180"/>
    <w:rsid w:val="0005221E"/>
    <w:rsid w:val="00053177"/>
    <w:rsid w:val="000564A9"/>
    <w:rsid w:val="00090B11"/>
    <w:rsid w:val="000925BC"/>
    <w:rsid w:val="000A4D30"/>
    <w:rsid w:val="000A6394"/>
    <w:rsid w:val="000B3E94"/>
    <w:rsid w:val="000B4875"/>
    <w:rsid w:val="000B6FB2"/>
    <w:rsid w:val="000B7FED"/>
    <w:rsid w:val="000C038A"/>
    <w:rsid w:val="000C04A7"/>
    <w:rsid w:val="000C6598"/>
    <w:rsid w:val="000D44B3"/>
    <w:rsid w:val="000E1F8C"/>
    <w:rsid w:val="000E32D6"/>
    <w:rsid w:val="000E5BFF"/>
    <w:rsid w:val="000F6356"/>
    <w:rsid w:val="001216D6"/>
    <w:rsid w:val="001432BE"/>
    <w:rsid w:val="001434AC"/>
    <w:rsid w:val="00145D43"/>
    <w:rsid w:val="001475D0"/>
    <w:rsid w:val="0015539E"/>
    <w:rsid w:val="00164131"/>
    <w:rsid w:val="00166B0C"/>
    <w:rsid w:val="00172846"/>
    <w:rsid w:val="00175C72"/>
    <w:rsid w:val="00192C46"/>
    <w:rsid w:val="001949D1"/>
    <w:rsid w:val="001A08B3"/>
    <w:rsid w:val="001A7B60"/>
    <w:rsid w:val="001B0CEF"/>
    <w:rsid w:val="001B2C0A"/>
    <w:rsid w:val="001B2F41"/>
    <w:rsid w:val="001B4356"/>
    <w:rsid w:val="001B52F0"/>
    <w:rsid w:val="001B7A65"/>
    <w:rsid w:val="001C203F"/>
    <w:rsid w:val="001C79AE"/>
    <w:rsid w:val="001E0DF9"/>
    <w:rsid w:val="001E2416"/>
    <w:rsid w:val="001E41F3"/>
    <w:rsid w:val="001E6BDD"/>
    <w:rsid w:val="0020418B"/>
    <w:rsid w:val="002073A7"/>
    <w:rsid w:val="00215E46"/>
    <w:rsid w:val="00225917"/>
    <w:rsid w:val="00240753"/>
    <w:rsid w:val="00242A84"/>
    <w:rsid w:val="00251159"/>
    <w:rsid w:val="0026004D"/>
    <w:rsid w:val="002640DD"/>
    <w:rsid w:val="0027564C"/>
    <w:rsid w:val="00275D12"/>
    <w:rsid w:val="002813CC"/>
    <w:rsid w:val="00284FEB"/>
    <w:rsid w:val="00285462"/>
    <w:rsid w:val="002860C4"/>
    <w:rsid w:val="0028660A"/>
    <w:rsid w:val="002A36F8"/>
    <w:rsid w:val="002A722D"/>
    <w:rsid w:val="002A7A2C"/>
    <w:rsid w:val="002B03D4"/>
    <w:rsid w:val="002B2378"/>
    <w:rsid w:val="002B2C38"/>
    <w:rsid w:val="002B5741"/>
    <w:rsid w:val="002B7CEE"/>
    <w:rsid w:val="002C3295"/>
    <w:rsid w:val="002C4F13"/>
    <w:rsid w:val="002C5547"/>
    <w:rsid w:val="002D0078"/>
    <w:rsid w:val="002D4AE6"/>
    <w:rsid w:val="002E472E"/>
    <w:rsid w:val="002E67E5"/>
    <w:rsid w:val="003013DD"/>
    <w:rsid w:val="00301D88"/>
    <w:rsid w:val="00305409"/>
    <w:rsid w:val="003071D0"/>
    <w:rsid w:val="00310D3A"/>
    <w:rsid w:val="00311A9D"/>
    <w:rsid w:val="00312E19"/>
    <w:rsid w:val="00323757"/>
    <w:rsid w:val="003329F8"/>
    <w:rsid w:val="0033702D"/>
    <w:rsid w:val="003465A5"/>
    <w:rsid w:val="00352E82"/>
    <w:rsid w:val="003609EF"/>
    <w:rsid w:val="003616EB"/>
    <w:rsid w:val="00361815"/>
    <w:rsid w:val="00361B5E"/>
    <w:rsid w:val="0036231A"/>
    <w:rsid w:val="0036324C"/>
    <w:rsid w:val="00364ABE"/>
    <w:rsid w:val="00371706"/>
    <w:rsid w:val="0037297A"/>
    <w:rsid w:val="00374DD4"/>
    <w:rsid w:val="00380616"/>
    <w:rsid w:val="003836E6"/>
    <w:rsid w:val="0038759E"/>
    <w:rsid w:val="00394227"/>
    <w:rsid w:val="00395BEA"/>
    <w:rsid w:val="003B27E0"/>
    <w:rsid w:val="003B30CB"/>
    <w:rsid w:val="003B7FC9"/>
    <w:rsid w:val="003D1F01"/>
    <w:rsid w:val="003E1A36"/>
    <w:rsid w:val="003F1971"/>
    <w:rsid w:val="00402929"/>
    <w:rsid w:val="004029C9"/>
    <w:rsid w:val="004049C3"/>
    <w:rsid w:val="00404E98"/>
    <w:rsid w:val="00410371"/>
    <w:rsid w:val="004105D4"/>
    <w:rsid w:val="004117E0"/>
    <w:rsid w:val="00411E34"/>
    <w:rsid w:val="00417C9F"/>
    <w:rsid w:val="00420FB6"/>
    <w:rsid w:val="00423242"/>
    <w:rsid w:val="004242F1"/>
    <w:rsid w:val="0043011A"/>
    <w:rsid w:val="00430844"/>
    <w:rsid w:val="004321E2"/>
    <w:rsid w:val="00434D0D"/>
    <w:rsid w:val="0043534B"/>
    <w:rsid w:val="00437AE9"/>
    <w:rsid w:val="00440028"/>
    <w:rsid w:val="00441F8E"/>
    <w:rsid w:val="0044678B"/>
    <w:rsid w:val="004538B0"/>
    <w:rsid w:val="0045414C"/>
    <w:rsid w:val="00471C72"/>
    <w:rsid w:val="00473317"/>
    <w:rsid w:val="00473EE4"/>
    <w:rsid w:val="00474594"/>
    <w:rsid w:val="00480398"/>
    <w:rsid w:val="00481542"/>
    <w:rsid w:val="0048519F"/>
    <w:rsid w:val="00487B9D"/>
    <w:rsid w:val="004A1BF0"/>
    <w:rsid w:val="004A3110"/>
    <w:rsid w:val="004B75B7"/>
    <w:rsid w:val="004C6709"/>
    <w:rsid w:val="004E6727"/>
    <w:rsid w:val="004F231E"/>
    <w:rsid w:val="004F5A2A"/>
    <w:rsid w:val="004F7B9E"/>
    <w:rsid w:val="00502C6A"/>
    <w:rsid w:val="0051580D"/>
    <w:rsid w:val="00521AF1"/>
    <w:rsid w:val="00531855"/>
    <w:rsid w:val="00534A05"/>
    <w:rsid w:val="00536279"/>
    <w:rsid w:val="00547111"/>
    <w:rsid w:val="00550449"/>
    <w:rsid w:val="00550A2C"/>
    <w:rsid w:val="00553148"/>
    <w:rsid w:val="00562AC3"/>
    <w:rsid w:val="00567DB2"/>
    <w:rsid w:val="00572027"/>
    <w:rsid w:val="00574BC4"/>
    <w:rsid w:val="00580992"/>
    <w:rsid w:val="00584C8C"/>
    <w:rsid w:val="00592D74"/>
    <w:rsid w:val="00597BD6"/>
    <w:rsid w:val="005A4022"/>
    <w:rsid w:val="005B633B"/>
    <w:rsid w:val="005C02E0"/>
    <w:rsid w:val="005C5371"/>
    <w:rsid w:val="005D0D9E"/>
    <w:rsid w:val="005D4C5E"/>
    <w:rsid w:val="005D646C"/>
    <w:rsid w:val="005E044F"/>
    <w:rsid w:val="005E210E"/>
    <w:rsid w:val="005E2C44"/>
    <w:rsid w:val="005E32CA"/>
    <w:rsid w:val="005E6B2F"/>
    <w:rsid w:val="005F0326"/>
    <w:rsid w:val="005F1683"/>
    <w:rsid w:val="005F375F"/>
    <w:rsid w:val="005F681D"/>
    <w:rsid w:val="0060006F"/>
    <w:rsid w:val="00604193"/>
    <w:rsid w:val="00607085"/>
    <w:rsid w:val="00621188"/>
    <w:rsid w:val="006222B7"/>
    <w:rsid w:val="006255CE"/>
    <w:rsid w:val="006257ED"/>
    <w:rsid w:val="00626DA9"/>
    <w:rsid w:val="00650B17"/>
    <w:rsid w:val="00657E1B"/>
    <w:rsid w:val="00661E33"/>
    <w:rsid w:val="00665C47"/>
    <w:rsid w:val="00666942"/>
    <w:rsid w:val="00671562"/>
    <w:rsid w:val="00675AE8"/>
    <w:rsid w:val="00677A50"/>
    <w:rsid w:val="00683855"/>
    <w:rsid w:val="006861AA"/>
    <w:rsid w:val="00695808"/>
    <w:rsid w:val="006B0148"/>
    <w:rsid w:val="006B46FB"/>
    <w:rsid w:val="006D04FD"/>
    <w:rsid w:val="006D501A"/>
    <w:rsid w:val="006D650E"/>
    <w:rsid w:val="006E21FB"/>
    <w:rsid w:val="006E286D"/>
    <w:rsid w:val="006F2A63"/>
    <w:rsid w:val="00702154"/>
    <w:rsid w:val="00710F67"/>
    <w:rsid w:val="0071173B"/>
    <w:rsid w:val="00711C99"/>
    <w:rsid w:val="00715B78"/>
    <w:rsid w:val="00727BF3"/>
    <w:rsid w:val="00734C23"/>
    <w:rsid w:val="007457BF"/>
    <w:rsid w:val="007509AE"/>
    <w:rsid w:val="007545D1"/>
    <w:rsid w:val="00756354"/>
    <w:rsid w:val="00756F98"/>
    <w:rsid w:val="00761FAC"/>
    <w:rsid w:val="00767AD2"/>
    <w:rsid w:val="0077169B"/>
    <w:rsid w:val="007764A3"/>
    <w:rsid w:val="00777FC8"/>
    <w:rsid w:val="00782CC3"/>
    <w:rsid w:val="00783FE9"/>
    <w:rsid w:val="00786216"/>
    <w:rsid w:val="0079161C"/>
    <w:rsid w:val="00791657"/>
    <w:rsid w:val="007921B2"/>
    <w:rsid w:val="00792342"/>
    <w:rsid w:val="007948FC"/>
    <w:rsid w:val="007977A8"/>
    <w:rsid w:val="007A173E"/>
    <w:rsid w:val="007A5987"/>
    <w:rsid w:val="007A5DE0"/>
    <w:rsid w:val="007A7768"/>
    <w:rsid w:val="007B512A"/>
    <w:rsid w:val="007B5C27"/>
    <w:rsid w:val="007B7454"/>
    <w:rsid w:val="007C2097"/>
    <w:rsid w:val="007D6A07"/>
    <w:rsid w:val="007E1A0F"/>
    <w:rsid w:val="007E2C6A"/>
    <w:rsid w:val="007F7259"/>
    <w:rsid w:val="007F7615"/>
    <w:rsid w:val="008040A8"/>
    <w:rsid w:val="00821203"/>
    <w:rsid w:val="0082165B"/>
    <w:rsid w:val="00822ECA"/>
    <w:rsid w:val="00825813"/>
    <w:rsid w:val="008279FA"/>
    <w:rsid w:val="0083357C"/>
    <w:rsid w:val="00843294"/>
    <w:rsid w:val="00844405"/>
    <w:rsid w:val="00845D79"/>
    <w:rsid w:val="0085641D"/>
    <w:rsid w:val="008626E7"/>
    <w:rsid w:val="00870EE7"/>
    <w:rsid w:val="008757E4"/>
    <w:rsid w:val="00876044"/>
    <w:rsid w:val="0087722F"/>
    <w:rsid w:val="008808B4"/>
    <w:rsid w:val="00882191"/>
    <w:rsid w:val="00885A09"/>
    <w:rsid w:val="008863B9"/>
    <w:rsid w:val="00893B42"/>
    <w:rsid w:val="008A45A6"/>
    <w:rsid w:val="008B5FDF"/>
    <w:rsid w:val="008C763E"/>
    <w:rsid w:val="008C7F74"/>
    <w:rsid w:val="008E54AA"/>
    <w:rsid w:val="008F21E3"/>
    <w:rsid w:val="008F27F7"/>
    <w:rsid w:val="008F3789"/>
    <w:rsid w:val="008F686C"/>
    <w:rsid w:val="008F6DEA"/>
    <w:rsid w:val="00907402"/>
    <w:rsid w:val="009145A6"/>
    <w:rsid w:val="009148DE"/>
    <w:rsid w:val="0091760E"/>
    <w:rsid w:val="009218E4"/>
    <w:rsid w:val="009316FF"/>
    <w:rsid w:val="00932DB0"/>
    <w:rsid w:val="009341D8"/>
    <w:rsid w:val="009356DA"/>
    <w:rsid w:val="00941E30"/>
    <w:rsid w:val="00944854"/>
    <w:rsid w:val="00946407"/>
    <w:rsid w:val="0095332B"/>
    <w:rsid w:val="00954ECC"/>
    <w:rsid w:val="009731C2"/>
    <w:rsid w:val="009777D9"/>
    <w:rsid w:val="009819BF"/>
    <w:rsid w:val="0098479D"/>
    <w:rsid w:val="00991B88"/>
    <w:rsid w:val="009A2DFA"/>
    <w:rsid w:val="009A5753"/>
    <w:rsid w:val="009A579D"/>
    <w:rsid w:val="009A7C2D"/>
    <w:rsid w:val="009B71E9"/>
    <w:rsid w:val="009D3DC8"/>
    <w:rsid w:val="009E3297"/>
    <w:rsid w:val="009F2292"/>
    <w:rsid w:val="009F6311"/>
    <w:rsid w:val="009F734F"/>
    <w:rsid w:val="00A0094A"/>
    <w:rsid w:val="00A04D9F"/>
    <w:rsid w:val="00A10F72"/>
    <w:rsid w:val="00A16793"/>
    <w:rsid w:val="00A2197B"/>
    <w:rsid w:val="00A23C78"/>
    <w:rsid w:val="00A246B6"/>
    <w:rsid w:val="00A25E9D"/>
    <w:rsid w:val="00A27F43"/>
    <w:rsid w:val="00A30ACE"/>
    <w:rsid w:val="00A30FC8"/>
    <w:rsid w:val="00A31610"/>
    <w:rsid w:val="00A3459D"/>
    <w:rsid w:val="00A40AC6"/>
    <w:rsid w:val="00A47E70"/>
    <w:rsid w:val="00A50CF0"/>
    <w:rsid w:val="00A67F6F"/>
    <w:rsid w:val="00A71F43"/>
    <w:rsid w:val="00A7671C"/>
    <w:rsid w:val="00A80AAF"/>
    <w:rsid w:val="00A8303A"/>
    <w:rsid w:val="00A8488D"/>
    <w:rsid w:val="00A85C55"/>
    <w:rsid w:val="00A91562"/>
    <w:rsid w:val="00A96E5E"/>
    <w:rsid w:val="00A97FA7"/>
    <w:rsid w:val="00AA2CBC"/>
    <w:rsid w:val="00AB3316"/>
    <w:rsid w:val="00AB565E"/>
    <w:rsid w:val="00AC26EF"/>
    <w:rsid w:val="00AC5820"/>
    <w:rsid w:val="00AD1CD8"/>
    <w:rsid w:val="00AD59D2"/>
    <w:rsid w:val="00AE2A6C"/>
    <w:rsid w:val="00AF342C"/>
    <w:rsid w:val="00AF76FB"/>
    <w:rsid w:val="00B10A7F"/>
    <w:rsid w:val="00B12C67"/>
    <w:rsid w:val="00B131FB"/>
    <w:rsid w:val="00B13962"/>
    <w:rsid w:val="00B152F9"/>
    <w:rsid w:val="00B17644"/>
    <w:rsid w:val="00B224D1"/>
    <w:rsid w:val="00B258BB"/>
    <w:rsid w:val="00B45AAA"/>
    <w:rsid w:val="00B546F5"/>
    <w:rsid w:val="00B61F0A"/>
    <w:rsid w:val="00B65CD6"/>
    <w:rsid w:val="00B6657B"/>
    <w:rsid w:val="00B67B97"/>
    <w:rsid w:val="00B77197"/>
    <w:rsid w:val="00B80E5B"/>
    <w:rsid w:val="00B911CE"/>
    <w:rsid w:val="00B9618F"/>
    <w:rsid w:val="00B968C8"/>
    <w:rsid w:val="00BA2EDD"/>
    <w:rsid w:val="00BA3EC5"/>
    <w:rsid w:val="00BA51D9"/>
    <w:rsid w:val="00BB5DFC"/>
    <w:rsid w:val="00BC0976"/>
    <w:rsid w:val="00BC43B3"/>
    <w:rsid w:val="00BC4F4B"/>
    <w:rsid w:val="00BD279D"/>
    <w:rsid w:val="00BD6BB8"/>
    <w:rsid w:val="00BD79B8"/>
    <w:rsid w:val="00BE15FD"/>
    <w:rsid w:val="00BE16CE"/>
    <w:rsid w:val="00BE6C4E"/>
    <w:rsid w:val="00BF2401"/>
    <w:rsid w:val="00C110A5"/>
    <w:rsid w:val="00C13523"/>
    <w:rsid w:val="00C14246"/>
    <w:rsid w:val="00C169BA"/>
    <w:rsid w:val="00C17FA5"/>
    <w:rsid w:val="00C20CCC"/>
    <w:rsid w:val="00C444EF"/>
    <w:rsid w:val="00C66BA2"/>
    <w:rsid w:val="00C75107"/>
    <w:rsid w:val="00C77D17"/>
    <w:rsid w:val="00C82017"/>
    <w:rsid w:val="00C95985"/>
    <w:rsid w:val="00C95B3C"/>
    <w:rsid w:val="00C95EEA"/>
    <w:rsid w:val="00CA60CB"/>
    <w:rsid w:val="00CA63BE"/>
    <w:rsid w:val="00CB22D5"/>
    <w:rsid w:val="00CC4164"/>
    <w:rsid w:val="00CC5026"/>
    <w:rsid w:val="00CC68D0"/>
    <w:rsid w:val="00CD2958"/>
    <w:rsid w:val="00CD36E6"/>
    <w:rsid w:val="00CD4A89"/>
    <w:rsid w:val="00CD6B57"/>
    <w:rsid w:val="00CE1AF0"/>
    <w:rsid w:val="00CF5CA4"/>
    <w:rsid w:val="00CF618E"/>
    <w:rsid w:val="00CF7D39"/>
    <w:rsid w:val="00D03F9A"/>
    <w:rsid w:val="00D06D51"/>
    <w:rsid w:val="00D206AC"/>
    <w:rsid w:val="00D24991"/>
    <w:rsid w:val="00D254B5"/>
    <w:rsid w:val="00D3553F"/>
    <w:rsid w:val="00D50255"/>
    <w:rsid w:val="00D51786"/>
    <w:rsid w:val="00D52BF1"/>
    <w:rsid w:val="00D6451B"/>
    <w:rsid w:val="00D66520"/>
    <w:rsid w:val="00D87ED0"/>
    <w:rsid w:val="00D97D61"/>
    <w:rsid w:val="00DB6B60"/>
    <w:rsid w:val="00DC35B4"/>
    <w:rsid w:val="00DC6C96"/>
    <w:rsid w:val="00DC743F"/>
    <w:rsid w:val="00DD1560"/>
    <w:rsid w:val="00DD26FD"/>
    <w:rsid w:val="00DD65E6"/>
    <w:rsid w:val="00DE34CF"/>
    <w:rsid w:val="00DF1F13"/>
    <w:rsid w:val="00DF3B01"/>
    <w:rsid w:val="00E01CC2"/>
    <w:rsid w:val="00E03420"/>
    <w:rsid w:val="00E0791E"/>
    <w:rsid w:val="00E13F3D"/>
    <w:rsid w:val="00E14D4E"/>
    <w:rsid w:val="00E16235"/>
    <w:rsid w:val="00E16258"/>
    <w:rsid w:val="00E20E76"/>
    <w:rsid w:val="00E315DB"/>
    <w:rsid w:val="00E33259"/>
    <w:rsid w:val="00E34898"/>
    <w:rsid w:val="00E440A2"/>
    <w:rsid w:val="00E446E6"/>
    <w:rsid w:val="00E46314"/>
    <w:rsid w:val="00E47891"/>
    <w:rsid w:val="00E532D2"/>
    <w:rsid w:val="00E53820"/>
    <w:rsid w:val="00E921B8"/>
    <w:rsid w:val="00EA0ACF"/>
    <w:rsid w:val="00EA0E6E"/>
    <w:rsid w:val="00EA16BE"/>
    <w:rsid w:val="00EB09B7"/>
    <w:rsid w:val="00EB6A3E"/>
    <w:rsid w:val="00ED1FE3"/>
    <w:rsid w:val="00EE57C5"/>
    <w:rsid w:val="00EE7D7C"/>
    <w:rsid w:val="00EF63EA"/>
    <w:rsid w:val="00EF6AA6"/>
    <w:rsid w:val="00F12F04"/>
    <w:rsid w:val="00F1304A"/>
    <w:rsid w:val="00F2038C"/>
    <w:rsid w:val="00F221F4"/>
    <w:rsid w:val="00F231F5"/>
    <w:rsid w:val="00F25D98"/>
    <w:rsid w:val="00F300FB"/>
    <w:rsid w:val="00F37CCC"/>
    <w:rsid w:val="00F52C72"/>
    <w:rsid w:val="00F65AB9"/>
    <w:rsid w:val="00F73F9F"/>
    <w:rsid w:val="00F90A5C"/>
    <w:rsid w:val="00FA0955"/>
    <w:rsid w:val="00FA272E"/>
    <w:rsid w:val="00FA6BA5"/>
    <w:rsid w:val="00FA73A8"/>
    <w:rsid w:val="00FB6386"/>
    <w:rsid w:val="00FB69CE"/>
    <w:rsid w:val="00FC25B0"/>
    <w:rsid w:val="00FD12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1F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qFormat/>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qFormat/>
    <w:rsid w:val="008564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qFormat/>
    <w:rsid w:val="0085641D"/>
    <w:rPr>
      <w:rFonts w:ascii="Arial" w:hAnsi="Arial"/>
      <w:sz w:val="22"/>
      <w:lang w:val="en-GB" w:eastAsia="en-US"/>
    </w:rPr>
  </w:style>
  <w:style w:type="character" w:customStyle="1" w:styleId="Heading6Char">
    <w:name w:val="Heading 6 Char"/>
    <w:basedOn w:val="DefaultParagraphFont"/>
    <w:link w:val="Heading6"/>
    <w:qFormat/>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qFormat/>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rsid w:val="0085641D"/>
    <w:rPr>
      <w:rFonts w:ascii="Times New Roman" w:hAnsi="Times New Roman"/>
      <w:b/>
      <w:bCs/>
      <w:lang w:val="en-GB" w:eastAsia="en-US"/>
    </w:rPr>
  </w:style>
  <w:style w:type="character" w:customStyle="1" w:styleId="UnresolvedMention1">
    <w:name w:val="Unresolved Mention1"/>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7A7768"/>
  </w:style>
  <w:style w:type="character" w:customStyle="1" w:styleId="TACChar">
    <w:name w:val="TAC Char"/>
    <w:link w:val="TAC"/>
    <w:qFormat/>
    <w:locked/>
    <w:rsid w:val="007A7768"/>
    <w:rPr>
      <w:rFonts w:ascii="Arial" w:hAnsi="Arial"/>
      <w:sz w:val="18"/>
      <w:lang w:val="en-GB" w:eastAsia="en-US"/>
    </w:rPr>
  </w:style>
  <w:style w:type="paragraph" w:customStyle="1" w:styleId="Revision1">
    <w:name w:val="Revision1"/>
    <w:hidden/>
    <w:uiPriority w:val="99"/>
    <w:semiHidden/>
    <w:qFormat/>
    <w:rsid w:val="007A7768"/>
    <w:pPr>
      <w:spacing w:after="160" w:line="259" w:lineRule="auto"/>
    </w:pPr>
    <w:rPr>
      <w:rFonts w:ascii="Times New Roman" w:eastAsia="MS Mincho" w:hAnsi="Times New Roman"/>
      <w:lang w:val="en-GB" w:eastAsia="en-US"/>
    </w:rPr>
  </w:style>
  <w:style w:type="paragraph" w:customStyle="1" w:styleId="B9">
    <w:name w:val="B9"/>
    <w:basedOn w:val="B8"/>
    <w:qFormat/>
    <w:rsid w:val="007A7768"/>
    <w:pPr>
      <w:ind w:left="2836"/>
    </w:pPr>
    <w:rPr>
      <w:rFonts w:eastAsia="Times New Roman"/>
      <w:lang w:val="en-US" w:eastAsia="ja-JP"/>
    </w:rPr>
  </w:style>
  <w:style w:type="paragraph" w:customStyle="1" w:styleId="B10">
    <w:name w:val="B10"/>
    <w:basedOn w:val="B5"/>
    <w:link w:val="B10Char"/>
    <w:qFormat/>
    <w:rsid w:val="007A7768"/>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A7768"/>
    <w:rPr>
      <w:rFonts w:ascii="Times New Roman" w:hAnsi="Times New Roman"/>
      <w:lang w:val="en-GB" w:eastAsia="ja-JP"/>
    </w:rPr>
  </w:style>
  <w:style w:type="character" w:customStyle="1" w:styleId="CRCoverPageZchn">
    <w:name w:val="CR Cover Page Zchn"/>
    <w:link w:val="CRCoverPage"/>
    <w:qFormat/>
    <w:locked/>
    <w:rsid w:val="007A7768"/>
    <w:rPr>
      <w:rFonts w:ascii="Arial" w:hAnsi="Arial"/>
      <w:lang w:val="en-GB" w:eastAsia="en-US"/>
    </w:rPr>
  </w:style>
  <w:style w:type="table" w:styleId="TableGrid">
    <w:name w:val="Table Grid"/>
    <w:basedOn w:val="TableNormal"/>
    <w:uiPriority w:val="39"/>
    <w:qFormat/>
    <w:rsid w:val="007A7768"/>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A7768"/>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A7768"/>
    <w:rPr>
      <w:i/>
      <w:iCs/>
    </w:rPr>
  </w:style>
  <w:style w:type="character" w:customStyle="1" w:styleId="normaltextrun">
    <w:name w:val="normaltextrun"/>
    <w:basedOn w:val="DefaultParagraphFont"/>
    <w:rsid w:val="007A7768"/>
  </w:style>
  <w:style w:type="character" w:customStyle="1" w:styleId="CharChar3">
    <w:name w:val="Char Char3"/>
    <w:rsid w:val="007A7768"/>
    <w:rPr>
      <w:rFonts w:ascii="Courier New" w:hAnsi="Courier New"/>
      <w:lang w:val="nb-NO"/>
    </w:rPr>
  </w:style>
  <w:style w:type="character" w:customStyle="1" w:styleId="fontstyle01">
    <w:name w:val="fontstyle01"/>
    <w:basedOn w:val="DefaultParagraphFont"/>
    <w:rsid w:val="007A776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A776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A7768"/>
    <w:rPr>
      <w:rFonts w:ascii="Arial" w:eastAsia="MS Mincho" w:hAnsi="Arial"/>
      <w:sz w:val="24"/>
      <w:szCs w:val="24"/>
      <w:lang w:val="en-GB" w:eastAsia="en-US"/>
    </w:rPr>
  </w:style>
  <w:style w:type="paragraph" w:styleId="BodyText">
    <w:name w:val="Body Text"/>
    <w:basedOn w:val="Normal"/>
    <w:link w:val="BodyTextChar"/>
    <w:qFormat/>
    <w:rsid w:val="007A7768"/>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A7768"/>
    <w:rPr>
      <w:rFonts w:ascii="Times New Roman" w:hAnsi="Times New Roman"/>
      <w:lang w:val="en-GB" w:eastAsia="ja-JP"/>
    </w:rPr>
  </w:style>
  <w:style w:type="paragraph" w:customStyle="1" w:styleId="PlainText1">
    <w:name w:val="Plain Text1"/>
    <w:basedOn w:val="Normal"/>
    <w:next w:val="PlainText"/>
    <w:link w:val="PlainTextChar"/>
    <w:uiPriority w:val="99"/>
    <w:rsid w:val="007A7768"/>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7A7768"/>
    <w:rPr>
      <w:rFonts w:ascii="Courier New" w:eastAsia="Calibri" w:hAnsi="Courier New" w:cs="Times New Roman"/>
      <w:sz w:val="22"/>
      <w:szCs w:val="22"/>
      <w:lang w:val="nb-NO" w:eastAsia="en-US"/>
    </w:rPr>
  </w:style>
  <w:style w:type="character" w:customStyle="1" w:styleId="B3Car">
    <w:name w:val="B3 Car"/>
    <w:rsid w:val="007A7768"/>
    <w:rPr>
      <w:rFonts w:ascii="Times New Roman" w:hAnsi="Times New Roman"/>
      <w:lang w:val="en-GB" w:eastAsia="en-US"/>
    </w:rPr>
  </w:style>
  <w:style w:type="paragraph" w:styleId="BodyText3">
    <w:name w:val="Body Text 3"/>
    <w:basedOn w:val="Normal"/>
    <w:link w:val="BodyText3Char"/>
    <w:rsid w:val="007A7768"/>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7A7768"/>
    <w:rPr>
      <w:rFonts w:ascii="Times New Roman" w:hAnsi="Times New Roman"/>
      <w:sz w:val="16"/>
      <w:szCs w:val="16"/>
      <w:lang w:val="en-GB" w:eastAsia="ja-JP"/>
    </w:rPr>
  </w:style>
  <w:style w:type="character" w:customStyle="1" w:styleId="ListBullet2Char">
    <w:name w:val="List Bullet 2 Char"/>
    <w:link w:val="ListBullet2"/>
    <w:qFormat/>
    <w:rsid w:val="007A7768"/>
    <w:rPr>
      <w:rFonts w:ascii="Times New Roman" w:hAnsi="Times New Roman"/>
      <w:lang w:val="en-GB" w:eastAsia="en-US"/>
    </w:rPr>
  </w:style>
  <w:style w:type="character" w:customStyle="1" w:styleId="ui-provider">
    <w:name w:val="ui-provider"/>
    <w:basedOn w:val="DefaultParagraphFont"/>
    <w:rsid w:val="007A7768"/>
  </w:style>
  <w:style w:type="paragraph" w:styleId="PlainText">
    <w:name w:val="Plain Text"/>
    <w:basedOn w:val="Normal"/>
    <w:link w:val="PlainTextChar1"/>
    <w:semiHidden/>
    <w:unhideWhenUsed/>
    <w:rsid w:val="007A7768"/>
    <w:pPr>
      <w:spacing w:after="0"/>
    </w:pPr>
    <w:rPr>
      <w:rFonts w:ascii="Consolas" w:hAnsi="Consolas"/>
      <w:sz w:val="21"/>
      <w:szCs w:val="21"/>
    </w:rPr>
  </w:style>
  <w:style w:type="character" w:customStyle="1" w:styleId="PlainTextChar1">
    <w:name w:val="Plain Text Char1"/>
    <w:basedOn w:val="DefaultParagraphFont"/>
    <w:link w:val="PlainText"/>
    <w:semiHidden/>
    <w:rsid w:val="007A7768"/>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documentManagement>
</p:properties>
</file>

<file path=customXml/itemProps1.xml><?xml version="1.0" encoding="utf-8"?>
<ds:datastoreItem xmlns:ds="http://schemas.openxmlformats.org/officeDocument/2006/customXml" ds:itemID="{11E00DF7-B9FB-44AF-9935-0A747F22F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74394-4B9E-43A1-B677-B1081731D4B1}">
  <ds:schemaRefs>
    <ds:schemaRef ds:uri="http://schemas.openxmlformats.org/officeDocument/2006/bibliography"/>
  </ds:schemaRefs>
</ds:datastoreItem>
</file>

<file path=customXml/itemProps3.xml><?xml version="1.0" encoding="utf-8"?>
<ds:datastoreItem xmlns:ds="http://schemas.openxmlformats.org/officeDocument/2006/customXml" ds:itemID="{ED51C28F-DB1C-4B50-AC3F-494EFCFCB895}">
  <ds:schemaRefs>
    <ds:schemaRef ds:uri="Microsoft.SharePoint.Taxonomy.ContentTypeSync"/>
  </ds:schemaRefs>
</ds:datastoreItem>
</file>

<file path=customXml/itemProps4.xml><?xml version="1.0" encoding="utf-8"?>
<ds:datastoreItem xmlns:ds="http://schemas.openxmlformats.org/officeDocument/2006/customXml" ds:itemID="{1099AE16-4AB7-43D0-995F-DB3753D94078}">
  <ds:schemaRefs>
    <ds:schemaRef ds:uri="http://schemas.microsoft.com/sharepoint/events"/>
  </ds:schemaRefs>
</ds:datastoreItem>
</file>

<file path=customXml/itemProps5.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6.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Pages>
  <Words>62761</Words>
  <Characters>357741</Characters>
  <Application>Microsoft Office Word</Application>
  <DocSecurity>0</DocSecurity>
  <Lines>2981</Lines>
  <Paragraphs>839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419663</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post124 v03</cp:lastModifiedBy>
  <cp:revision>3</cp:revision>
  <cp:lastPrinted>1900-01-01T08:00:00Z</cp:lastPrinted>
  <dcterms:created xsi:type="dcterms:W3CDTF">2023-11-23T04:19:00Z</dcterms:created>
  <dcterms:modified xsi:type="dcterms:W3CDTF">2023-11-23T05:25:00Z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MediaServiceImageTags">
    <vt:lpwstr/>
  </property>
</Properties>
</file>