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26F9" w14:textId="0A7EF526"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ins w:id="1" w:author="QC (Umesh) post124" w:date="2023-11-22T16:27:00Z">
        <w:r w:rsidR="00715B78">
          <w:rPr>
            <w:rFonts w:ascii="Arial" w:hAnsi="Arial"/>
            <w:bCs/>
            <w:noProof/>
            <w:szCs w:val="24"/>
            <w:lang w:eastAsia="en-US"/>
          </w:rPr>
          <w:t xml:space="preserve">draft </w:t>
        </w:r>
      </w:ins>
      <w:r w:rsidR="00C77D17" w:rsidRPr="00C77D17">
        <w:rPr>
          <w:rFonts w:ascii="Arial" w:hAnsi="Arial"/>
          <w:bCs/>
          <w:noProof/>
          <w:szCs w:val="24"/>
          <w:lang w:eastAsia="en-US"/>
        </w:rPr>
        <w:t>R2-</w:t>
      </w:r>
      <w:r w:rsidR="008E54AA" w:rsidRPr="00C77D17">
        <w:rPr>
          <w:rFonts w:ascii="Arial" w:hAnsi="Arial"/>
          <w:bCs/>
          <w:noProof/>
          <w:szCs w:val="24"/>
          <w:lang w:eastAsia="en-US"/>
        </w:rPr>
        <w:t>231</w:t>
      </w:r>
      <w:ins w:id="2" w:author="QC (Umesh) post124" w:date="2023-11-22T16:27:00Z">
        <w:r w:rsidR="00715B78">
          <w:rPr>
            <w:rFonts w:ascii="Arial" w:hAnsi="Arial"/>
            <w:bCs/>
            <w:noProof/>
            <w:szCs w:val="24"/>
            <w:lang w:eastAsia="en-US"/>
          </w:rPr>
          <w:t>3640</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ins w:id="4" w:author="QC (Umesh) post124" w:date="2023-11-20T16:37:00Z">
              <w:r w:rsidR="00487B9D">
                <w:rPr>
                  <w:noProof/>
                </w:rPr>
                <w:t>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lastRenderedPageBreak/>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60777428"/>
      <w:bookmarkStart w:id="6"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5"/>
      <w:bookmarkEnd w:id="6"/>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429"/>
      <w:bookmarkStart w:id="8" w:name="_Toc14678152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AccessStratumRelease</w:t>
      </w:r>
      <w:bookmarkEnd w:id="7"/>
      <w:bookmarkEnd w:id="8"/>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AccessStratumRelease</w:t>
      </w:r>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AccessStratumRelease</w:t>
      </w:r>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9" w:author="QC (Umesh)" w:date="2023-11-06T19:24:00Z"/>
          <w:rFonts w:ascii="Arial" w:hAnsi="Arial"/>
          <w:sz w:val="24"/>
          <w:lang w:eastAsia="ja-JP"/>
        </w:rPr>
      </w:pPr>
      <w:bookmarkStart w:id="10" w:name="_Toc146781529"/>
      <w:bookmarkStart w:id="11" w:name="_Toc60777430"/>
      <w:ins w:id="12" w:author="QC (Umesh)" w:date="2023-11-06T19:24:00Z">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ins>
    </w:p>
    <w:p w14:paraId="1EB115F2" w14:textId="3AC701D3" w:rsidR="00A91562" w:rsidRPr="007A7768" w:rsidRDefault="00A91562" w:rsidP="00A91562">
      <w:pPr>
        <w:overflowPunct w:val="0"/>
        <w:autoSpaceDE w:val="0"/>
        <w:autoSpaceDN w:val="0"/>
        <w:adjustRightInd w:val="0"/>
        <w:textAlignment w:val="baseline"/>
        <w:rPr>
          <w:ins w:id="13" w:author="QC (Umesh)" w:date="2023-11-06T19:24:00Z"/>
          <w:lang w:eastAsia="ja-JP"/>
        </w:rPr>
      </w:pPr>
      <w:ins w:id="14" w:author="QC (Umesh)" w:date="2023-11-06T19:24:00Z">
        <w:r w:rsidRPr="007A7768">
          <w:rPr>
            <w:lang w:eastAsia="ja-JP"/>
          </w:rPr>
          <w:t xml:space="preserve">The IE </w:t>
        </w:r>
        <w:r>
          <w:rPr>
            <w:i/>
            <w:lang w:eastAsia="ja-JP"/>
          </w:rPr>
          <w:t>Aerial</w:t>
        </w:r>
        <w:r w:rsidRPr="007A7768">
          <w:rPr>
            <w:i/>
            <w:lang w:eastAsia="ja-JP"/>
          </w:rPr>
          <w:t>Parameters</w:t>
        </w:r>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5" w:author="QC (Umesh)" w:date="2023-11-06T19:24:00Z"/>
          <w:rFonts w:ascii="Arial" w:hAnsi="Arial"/>
          <w:b/>
          <w:i/>
          <w:lang w:eastAsia="ja-JP"/>
        </w:rPr>
      </w:pPr>
      <w:ins w:id="16" w:author="QC (Umesh)" w:date="2023-11-06T19:24:00Z">
        <w:r w:rsidRPr="007A7768">
          <w:rPr>
            <w:rFonts w:ascii="Arial" w:hAnsi="Arial"/>
            <w:b/>
            <w:i/>
            <w:lang w:eastAsia="ja-JP"/>
          </w:rPr>
          <w:t>A</w:t>
        </w:r>
      </w:ins>
      <w:ins w:id="17" w:author="QC (Umesh)" w:date="2023-11-06T19:25:00Z">
        <w:r>
          <w:rPr>
            <w:rFonts w:ascii="Arial" w:hAnsi="Arial"/>
            <w:b/>
            <w:i/>
            <w:lang w:eastAsia="ja-JP"/>
          </w:rPr>
          <w:t>erial</w:t>
        </w:r>
      </w:ins>
      <w:ins w:id="18" w:author="QC (Umesh)" w:date="2023-11-06T19:24:00Z">
        <w:r w:rsidRPr="007A7768">
          <w:rPr>
            <w:rFonts w:ascii="Arial" w:hAnsi="Arial"/>
            <w:b/>
            <w:i/>
            <w:lang w:eastAsia="ja-JP"/>
          </w:rPr>
          <w:t xml:space="preserve">Parameters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QC (Umesh)" w:date="2023-11-06T19:24:00Z"/>
          <w:rFonts w:ascii="Courier New" w:hAnsi="Courier New"/>
          <w:noProof/>
          <w:color w:val="808080"/>
          <w:sz w:val="16"/>
          <w:lang w:eastAsia="en-GB"/>
        </w:rPr>
      </w:pPr>
      <w:ins w:id="20"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QC (Umesh)" w:date="2023-11-06T19:24:00Z"/>
          <w:rFonts w:ascii="Courier New" w:hAnsi="Courier New"/>
          <w:noProof/>
          <w:color w:val="808080"/>
          <w:sz w:val="16"/>
          <w:lang w:eastAsia="en-GB"/>
        </w:rPr>
      </w:pPr>
      <w:ins w:id="22" w:author="QC (Umesh)" w:date="2023-11-06T19:24:00Z">
        <w:r w:rsidRPr="007A7768">
          <w:rPr>
            <w:rFonts w:ascii="Courier New" w:hAnsi="Courier New"/>
            <w:noProof/>
            <w:color w:val="808080"/>
            <w:sz w:val="16"/>
            <w:lang w:eastAsia="en-GB"/>
          </w:rPr>
          <w:t>-- TAG-</w:t>
        </w:r>
      </w:ins>
      <w:ins w:id="23" w:author="QC (Umesh)" w:date="2023-11-06T19:25:00Z">
        <w:r>
          <w:rPr>
            <w:rFonts w:ascii="Courier New" w:hAnsi="Courier New"/>
            <w:noProof/>
            <w:color w:val="808080"/>
            <w:sz w:val="16"/>
            <w:lang w:eastAsia="en-GB"/>
          </w:rPr>
          <w:t>AERIALPARAMETERS</w:t>
        </w:r>
      </w:ins>
      <w:ins w:id="24"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 (Umesh)" w:date="2023-11-06T19:24:00Z"/>
          <w:rFonts w:ascii="Courier New" w:hAnsi="Courier New"/>
          <w:noProof/>
          <w:sz w:val="16"/>
          <w:lang w:eastAsia="en-GB"/>
        </w:rPr>
      </w:pPr>
    </w:p>
    <w:p w14:paraId="0530570B" w14:textId="390E2068"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QC (Umesh) post124 v03" w:date="2023-11-22T16:39:00Z"/>
          <w:rFonts w:ascii="Courier New" w:hAnsi="Courier New"/>
          <w:noProof/>
          <w:sz w:val="16"/>
          <w:lang w:eastAsia="en-GB"/>
        </w:rPr>
      </w:pPr>
      <w:ins w:id="27" w:author="QC (Umesh)" w:date="2023-11-06T19:25:00Z">
        <w:r>
          <w:rPr>
            <w:rFonts w:ascii="Courier New" w:hAnsi="Courier New"/>
            <w:noProof/>
            <w:sz w:val="16"/>
            <w:lang w:eastAsia="en-GB"/>
          </w:rPr>
          <w:t>Aerial</w:t>
        </w:r>
      </w:ins>
      <w:ins w:id="28" w:author="QC (Umesh)" w:date="2023-11-06T19:24:00Z">
        <w:r w:rsidRPr="007A7768">
          <w:rPr>
            <w:rFonts w:ascii="Courier New" w:hAnsi="Courier New"/>
            <w:noProof/>
            <w:sz w:val="16"/>
            <w:lang w:eastAsia="en-GB"/>
          </w:rPr>
          <w:t>Parameters-r1</w:t>
        </w:r>
      </w:ins>
      <w:ins w:id="29" w:author="QC (Umesh)" w:date="2023-11-06T19:25:00Z">
        <w:r>
          <w:rPr>
            <w:rFonts w:ascii="Courier New" w:hAnsi="Courier New"/>
            <w:noProof/>
            <w:sz w:val="16"/>
            <w:lang w:eastAsia="en-GB"/>
          </w:rPr>
          <w:t>8</w:t>
        </w:r>
      </w:ins>
      <w:ins w:id="30" w:author="QC (Umesh)" w:date="2023-11-06T19:24:00Z">
        <w:r w:rsidRPr="007A7768">
          <w:rPr>
            <w:rFonts w:ascii="Courier New" w:hAnsi="Courier New"/>
            <w:noProof/>
            <w:sz w:val="16"/>
            <w:lang w:eastAsia="en-GB"/>
          </w:rPr>
          <w:t xml:space="preserve"> ::=            </w:t>
        </w:r>
      </w:ins>
      <w:ins w:id="31" w:author="QC (Umesh)" w:date="2023-11-06T20:27:00Z">
        <w:r w:rsidR="00782CC3">
          <w:rPr>
            <w:rFonts w:ascii="Courier New" w:hAnsi="Courier New"/>
            <w:noProof/>
            <w:sz w:val="16"/>
            <w:lang w:eastAsia="en-GB"/>
          </w:rPr>
          <w:t xml:space="preserve">   </w:t>
        </w:r>
      </w:ins>
      <w:ins w:id="32"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A6D02A3" w14:textId="66BB4F41" w:rsidR="001949D1" w:rsidRPr="007A7768"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QC (Umesh)" w:date="2023-11-06T19:24:00Z"/>
          <w:rFonts w:ascii="Courier New" w:hAnsi="Courier New"/>
          <w:noProof/>
          <w:sz w:val="16"/>
          <w:lang w:eastAsia="en-GB"/>
        </w:rPr>
      </w:pPr>
      <w:ins w:id="34" w:author="QC (Umesh) post124 v03" w:date="2023-11-22T16:39:00Z">
        <w:r>
          <w:rPr>
            <w:rFonts w:ascii="Courier New" w:hAnsi="Courier New"/>
            <w:noProof/>
            <w:sz w:val="16"/>
            <w:lang w:eastAsia="en-GB"/>
          </w:rPr>
          <w:t xml:space="preserve">  </w:t>
        </w:r>
        <w:commentRangeStart w:id="35"/>
        <w:commentRangeStart w:id="36"/>
        <w:r>
          <w:rPr>
            <w:rFonts w:ascii="Courier New" w:hAnsi="Courier New"/>
            <w:noProof/>
            <w:sz w:val="16"/>
            <w:lang w:eastAsia="en-GB"/>
          </w:rPr>
          <w:t xml:space="preserve">aerialUE-Capability-r18                </w:t>
        </w:r>
      </w:ins>
      <w:commentRangeEnd w:id="35"/>
      <w:ins w:id="37" w:author="QC (Umesh) post124 v03" w:date="2023-11-22T16:43:00Z">
        <w:r w:rsidR="004029C9">
          <w:rPr>
            <w:rStyle w:val="CommentReference"/>
          </w:rPr>
          <w:commentReference w:id="35"/>
        </w:r>
      </w:ins>
      <w:commentRangeEnd w:id="36"/>
      <w:r w:rsidR="00CB22D5">
        <w:rPr>
          <w:rStyle w:val="CommentReference"/>
        </w:rPr>
        <w:commentReference w:id="36"/>
      </w:r>
      <w:ins w:id="39" w:author="QC (Umesh) post124 v03" w:date="2023-11-22T16:39: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QC (Umesh)" w:date="2023-11-06T19:28:00Z"/>
          <w:rFonts w:ascii="Courier New" w:hAnsi="Courier New"/>
          <w:noProof/>
          <w:color w:val="808080"/>
          <w:sz w:val="16"/>
          <w:lang w:eastAsia="en-GB"/>
        </w:rPr>
      </w:pPr>
      <w:ins w:id="41" w:author="QC (Umesh)" w:date="2023-11-06T19:37:00Z">
        <w:r w:rsidRPr="00E33259">
          <w:rPr>
            <w:rFonts w:ascii="Courier New" w:hAnsi="Courier New"/>
            <w:noProof/>
            <w:color w:val="808080"/>
            <w:sz w:val="16"/>
            <w:lang w:eastAsia="en-GB"/>
          </w:rPr>
          <w:t xml:space="preserve">    </w:t>
        </w:r>
      </w:ins>
      <w:ins w:id="42" w:author="QC (Umesh)" w:date="2023-11-06T19:28:00Z">
        <w:r w:rsidRPr="00E33259">
          <w:rPr>
            <w:rFonts w:ascii="Courier New" w:hAnsi="Courier New"/>
            <w:noProof/>
            <w:color w:val="808080"/>
            <w:sz w:val="16"/>
            <w:lang w:eastAsia="en-GB"/>
          </w:rPr>
          <w:t xml:space="preserve">-- </w:t>
        </w:r>
      </w:ins>
      <w:ins w:id="43" w:author="QC (Umesh)" w:date="2023-11-06T19:35:00Z">
        <w:r w:rsidRPr="00E33259">
          <w:rPr>
            <w:rFonts w:ascii="Courier New" w:hAnsi="Courier New"/>
            <w:noProof/>
            <w:color w:val="808080"/>
            <w:sz w:val="16"/>
            <w:lang w:eastAsia="en-GB"/>
          </w:rPr>
          <w:t>Support of a</w:t>
        </w:r>
      </w:ins>
      <w:ins w:id="44" w:author="QC (Umesh)" w:date="2023-11-06T19:28:00Z">
        <w:r w:rsidRPr="00E33259">
          <w:rPr>
            <w:rFonts w:ascii="Courier New" w:hAnsi="Courier New"/>
            <w:noProof/>
            <w:color w:val="808080"/>
            <w:sz w:val="16"/>
            <w:lang w:eastAsia="en-GB"/>
          </w:rPr>
          <w:t xml:space="preserve">ltitude </w:t>
        </w:r>
      </w:ins>
      <w:ins w:id="45" w:author="QC (Umesh)" w:date="2023-11-06T19:29:00Z">
        <w:r w:rsidRPr="00E33259">
          <w:rPr>
            <w:rFonts w:ascii="Courier New" w:hAnsi="Courier New"/>
            <w:noProof/>
            <w:color w:val="808080"/>
            <w:sz w:val="16"/>
            <w:lang w:eastAsia="en-GB"/>
          </w:rPr>
          <w:t xml:space="preserve">measurement and event H1/H2-triggered </w:t>
        </w:r>
      </w:ins>
      <w:ins w:id="46"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 (Umesh)" w:date="2023-11-06T19:24:00Z"/>
          <w:rFonts w:ascii="Courier New" w:hAnsi="Courier New"/>
          <w:noProof/>
          <w:sz w:val="16"/>
          <w:lang w:eastAsia="en-GB"/>
        </w:rPr>
      </w:pPr>
      <w:ins w:id="48" w:author="QC (Umesh)" w:date="2023-11-06T19:24:00Z">
        <w:r w:rsidRPr="007A7768">
          <w:rPr>
            <w:rFonts w:ascii="Courier New" w:hAnsi="Courier New"/>
            <w:noProof/>
            <w:sz w:val="16"/>
            <w:lang w:eastAsia="en-GB"/>
          </w:rPr>
          <w:t xml:space="preserve">    </w:t>
        </w:r>
      </w:ins>
      <w:ins w:id="49" w:author="QC (Umesh)" w:date="2023-11-06T19:29:00Z">
        <w:r w:rsidR="00251159">
          <w:rPr>
            <w:rFonts w:ascii="Courier New" w:hAnsi="Courier New"/>
            <w:noProof/>
            <w:sz w:val="16"/>
            <w:lang w:eastAsia="en-GB"/>
          </w:rPr>
          <w:t>a</w:t>
        </w:r>
      </w:ins>
      <w:ins w:id="50" w:author="QC (Umesh)" w:date="2023-11-06T19:27:00Z">
        <w:r w:rsidR="00907402">
          <w:rPr>
            <w:rFonts w:ascii="Courier New" w:hAnsi="Courier New"/>
            <w:noProof/>
            <w:sz w:val="16"/>
            <w:lang w:eastAsia="en-GB"/>
          </w:rPr>
          <w:t>ltitude</w:t>
        </w:r>
      </w:ins>
      <w:ins w:id="51" w:author="QC (Umesh)" w:date="2023-11-06T19:26:00Z">
        <w:r w:rsidR="00907402">
          <w:rPr>
            <w:rFonts w:ascii="Courier New" w:hAnsi="Courier New"/>
            <w:noProof/>
            <w:sz w:val="16"/>
            <w:lang w:eastAsia="en-GB"/>
          </w:rPr>
          <w:t>Meas</w:t>
        </w:r>
      </w:ins>
      <w:ins w:id="52" w:author="QC (Umesh)" w:date="2023-11-06T19:24:00Z">
        <w:r w:rsidRPr="007A7768">
          <w:rPr>
            <w:rFonts w:ascii="Courier New" w:hAnsi="Courier New"/>
            <w:noProof/>
            <w:sz w:val="16"/>
            <w:lang w:eastAsia="en-GB"/>
          </w:rPr>
          <w:t>-r1</w:t>
        </w:r>
      </w:ins>
      <w:ins w:id="53" w:author="QC (Umesh)" w:date="2023-11-06T19:26:00Z">
        <w:r w:rsidR="00907402">
          <w:rPr>
            <w:rFonts w:ascii="Courier New" w:hAnsi="Courier New"/>
            <w:noProof/>
            <w:sz w:val="16"/>
            <w:lang w:eastAsia="en-GB"/>
          </w:rPr>
          <w:t>8</w:t>
        </w:r>
      </w:ins>
      <w:ins w:id="54" w:author="QC (Umesh)" w:date="2023-11-06T19:24:00Z">
        <w:r w:rsidRPr="007A7768">
          <w:rPr>
            <w:rFonts w:ascii="Courier New" w:hAnsi="Courier New"/>
            <w:noProof/>
            <w:sz w:val="16"/>
            <w:lang w:eastAsia="en-GB"/>
          </w:rPr>
          <w:t xml:space="preserve">         </w:t>
        </w:r>
      </w:ins>
      <w:ins w:id="55" w:author="QC (Umesh)" w:date="2023-11-06T19:50:00Z">
        <w:r w:rsidR="006B0148">
          <w:rPr>
            <w:rFonts w:ascii="Courier New" w:hAnsi="Courier New"/>
            <w:noProof/>
            <w:sz w:val="16"/>
            <w:lang w:eastAsia="en-GB"/>
          </w:rPr>
          <w:t xml:space="preserve">    </w:t>
        </w:r>
      </w:ins>
      <w:ins w:id="56" w:author="QC (Umesh)" w:date="2023-11-06T19:24:00Z">
        <w:r w:rsidRPr="007A7768">
          <w:rPr>
            <w:rFonts w:ascii="Courier New" w:hAnsi="Courier New"/>
            <w:noProof/>
            <w:sz w:val="16"/>
            <w:lang w:eastAsia="en-GB"/>
          </w:rPr>
          <w:t xml:space="preserve">    </w:t>
        </w:r>
      </w:ins>
      <w:ins w:id="57" w:author="QC (Umesh)" w:date="2023-11-06T19:32:00Z">
        <w:r w:rsidR="00251159">
          <w:rPr>
            <w:rFonts w:ascii="Courier New" w:hAnsi="Courier New"/>
            <w:noProof/>
            <w:sz w:val="16"/>
            <w:lang w:eastAsia="en-GB"/>
          </w:rPr>
          <w:t xml:space="preserve">  </w:t>
        </w:r>
      </w:ins>
      <w:ins w:id="58" w:author="QC (Umesh)" w:date="2023-11-06T20:27:00Z">
        <w:r w:rsidR="00782CC3">
          <w:rPr>
            <w:rFonts w:ascii="Courier New" w:hAnsi="Courier New"/>
            <w:noProof/>
            <w:sz w:val="16"/>
            <w:lang w:eastAsia="en-GB"/>
          </w:rPr>
          <w:t xml:space="preserve">   </w:t>
        </w:r>
      </w:ins>
      <w:ins w:id="59" w:author="QC (Umesh)" w:date="2023-11-06T19:32:00Z">
        <w:r w:rsidR="00251159">
          <w:rPr>
            <w:rFonts w:ascii="Courier New" w:hAnsi="Courier New"/>
            <w:noProof/>
            <w:sz w:val="16"/>
            <w:lang w:eastAsia="en-GB"/>
          </w:rPr>
          <w:t xml:space="preserve">   </w:t>
        </w:r>
      </w:ins>
      <w:ins w:id="60"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QC (Umesh)" w:date="2023-11-06T19:29:00Z"/>
          <w:rFonts w:ascii="Courier New" w:hAnsi="Courier New"/>
          <w:noProof/>
          <w:color w:val="808080"/>
          <w:sz w:val="16"/>
          <w:lang w:eastAsia="en-GB"/>
        </w:rPr>
      </w:pPr>
      <w:ins w:id="62" w:author="QC (Umesh)" w:date="2023-11-06T19:37:00Z">
        <w:r w:rsidRPr="00E33259">
          <w:rPr>
            <w:rFonts w:ascii="Courier New" w:hAnsi="Courier New"/>
            <w:noProof/>
            <w:color w:val="808080"/>
            <w:sz w:val="16"/>
            <w:lang w:eastAsia="en-GB"/>
          </w:rPr>
          <w:t xml:space="preserve">    </w:t>
        </w:r>
      </w:ins>
      <w:ins w:id="63" w:author="QC (Umesh)" w:date="2023-11-06T19:29:00Z">
        <w:r w:rsidRPr="00E33259">
          <w:rPr>
            <w:rFonts w:ascii="Courier New" w:hAnsi="Courier New"/>
            <w:noProof/>
            <w:color w:val="808080"/>
            <w:sz w:val="16"/>
            <w:lang w:eastAsia="en-GB"/>
          </w:rPr>
          <w:t xml:space="preserve">-- </w:t>
        </w:r>
      </w:ins>
      <w:ins w:id="64" w:author="QC (Umesh)" w:date="2023-11-06T19:35:00Z">
        <w:r w:rsidRPr="00E33259">
          <w:rPr>
            <w:rFonts w:ascii="Courier New" w:hAnsi="Courier New"/>
            <w:noProof/>
            <w:color w:val="808080"/>
            <w:sz w:val="16"/>
            <w:lang w:eastAsia="en-GB"/>
          </w:rPr>
          <w:t>Support of a</w:t>
        </w:r>
      </w:ins>
      <w:ins w:id="65" w:author="QC (Umesh)" w:date="2023-11-06T19:29:00Z">
        <w:r w:rsidRPr="00E33259">
          <w:rPr>
            <w:rFonts w:ascii="Courier New" w:hAnsi="Courier New"/>
            <w:noProof/>
            <w:color w:val="808080"/>
            <w:sz w:val="16"/>
            <w:lang w:eastAsia="en-GB"/>
          </w:rPr>
          <w:t xml:space="preserve">ltitude </w:t>
        </w:r>
      </w:ins>
      <w:ins w:id="66" w:author="QC (Umesh)" w:date="2023-11-06T19:31:00Z">
        <w:r w:rsidRPr="00E33259">
          <w:rPr>
            <w:rFonts w:ascii="Courier New" w:hAnsi="Courier New"/>
            <w:noProof/>
            <w:color w:val="808080"/>
            <w:sz w:val="16"/>
            <w:lang w:eastAsia="en-GB"/>
          </w:rPr>
          <w:t>based</w:t>
        </w:r>
      </w:ins>
      <w:ins w:id="67" w:author="QC (Umesh)" w:date="2023-11-06T19:29:00Z">
        <w:r w:rsidRPr="00E33259">
          <w:rPr>
            <w:rFonts w:ascii="Courier New" w:hAnsi="Courier New"/>
            <w:noProof/>
            <w:color w:val="808080"/>
            <w:sz w:val="16"/>
            <w:lang w:eastAsia="en-GB"/>
          </w:rPr>
          <w:t xml:space="preserve"> </w:t>
        </w:r>
      </w:ins>
      <w:ins w:id="68" w:author="QC (Umesh)" w:date="2023-11-06T19:33:00Z">
        <w:r w:rsidRPr="00E33259">
          <w:rPr>
            <w:rFonts w:ascii="Courier New" w:hAnsi="Courier New"/>
            <w:noProof/>
            <w:color w:val="808080"/>
            <w:sz w:val="16"/>
            <w:lang w:eastAsia="en-GB"/>
          </w:rPr>
          <w:t>measurement</w:t>
        </w:r>
      </w:ins>
      <w:ins w:id="69" w:author="Nokia, Nokia Shanghai Bell" w:date="2023-11-21T18:10:00Z">
        <w:r w:rsidR="003B30CB">
          <w:rPr>
            <w:rFonts w:ascii="Courier New" w:hAnsi="Courier New"/>
            <w:noProof/>
            <w:color w:val="808080"/>
            <w:sz w:val="16"/>
            <w:lang w:eastAsia="en-GB"/>
          </w:rPr>
          <w:t xml:space="preserve"> </w:t>
        </w:r>
      </w:ins>
      <w:ins w:id="70" w:author="QC (Umesh)" w:date="2023-11-06T19:35:00Z">
        <w:r w:rsidRPr="00E33259">
          <w:rPr>
            <w:rFonts w:ascii="Courier New" w:hAnsi="Courier New"/>
            <w:noProof/>
            <w:color w:val="808080"/>
            <w:sz w:val="16"/>
            <w:lang w:eastAsia="en-GB"/>
          </w:rPr>
          <w:t>conf</w:t>
        </w:r>
      </w:ins>
      <w:ins w:id="71" w:author="QC (Umesh)" w:date="2023-11-06T19:36:00Z">
        <w:r w:rsidRPr="00E33259">
          <w:rPr>
            <w:rFonts w:ascii="Courier New" w:hAnsi="Courier New"/>
            <w:noProof/>
            <w:color w:val="808080"/>
            <w:sz w:val="16"/>
            <w:lang w:eastAsia="en-GB"/>
          </w:rPr>
          <w:t>ig</w:t>
        </w:r>
      </w:ins>
      <w:ins w:id="72" w:author="QC (Umesh)" w:date="2023-11-06T19:35:00Z">
        <w:r w:rsidRPr="00E33259">
          <w:rPr>
            <w:rFonts w:ascii="Courier New" w:hAnsi="Courier New"/>
            <w:noProof/>
            <w:color w:val="808080"/>
            <w:sz w:val="16"/>
            <w:lang w:eastAsia="en-GB"/>
          </w:rPr>
          <w:t>uration</w:t>
        </w:r>
      </w:ins>
      <w:ins w:id="73" w:author="QC (Umesh)" w:date="2023-11-06T19:33:00Z">
        <w:r w:rsidRPr="00E33259">
          <w:rPr>
            <w:rFonts w:ascii="Courier New" w:hAnsi="Courier New"/>
            <w:noProof/>
            <w:color w:val="808080"/>
            <w:sz w:val="16"/>
            <w:lang w:eastAsia="en-GB"/>
          </w:rPr>
          <w:t xml:space="preserve"> </w:t>
        </w:r>
      </w:ins>
      <w:ins w:id="74" w:author="QC (Umesh)" w:date="2023-11-06T19:36:00Z">
        <w:r w:rsidRPr="00E33259">
          <w:rPr>
            <w:rFonts w:ascii="Courier New" w:hAnsi="Courier New"/>
            <w:noProof/>
            <w:color w:val="808080"/>
            <w:sz w:val="16"/>
            <w:lang w:eastAsia="en-GB"/>
          </w:rPr>
          <w:t xml:space="preserve">of </w:t>
        </w:r>
      </w:ins>
      <w:ins w:id="75"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QC (Umesh)" w:date="2023-11-06T19:24:00Z"/>
          <w:rFonts w:ascii="Courier New" w:hAnsi="Courier New"/>
          <w:noProof/>
          <w:sz w:val="16"/>
          <w:lang w:eastAsia="en-GB"/>
        </w:rPr>
      </w:pPr>
      <w:ins w:id="77" w:author="QC (Umesh)" w:date="2023-11-06T19:24:00Z">
        <w:r w:rsidRPr="007A7768">
          <w:rPr>
            <w:rFonts w:ascii="Courier New" w:hAnsi="Courier New"/>
            <w:noProof/>
            <w:sz w:val="16"/>
            <w:lang w:eastAsia="en-GB"/>
          </w:rPr>
          <w:t xml:space="preserve">    </w:t>
        </w:r>
      </w:ins>
      <w:ins w:id="78" w:author="QC (Umesh)" w:date="2023-11-06T19:31:00Z">
        <w:r w:rsidR="00251159">
          <w:rPr>
            <w:rFonts w:ascii="Courier New" w:hAnsi="Courier New"/>
            <w:noProof/>
            <w:sz w:val="16"/>
            <w:lang w:eastAsia="en-GB"/>
          </w:rPr>
          <w:t>altitudeBasedSSB-ToMeasure-r18</w:t>
        </w:r>
      </w:ins>
      <w:ins w:id="79" w:author="QC (Umesh)" w:date="2023-11-06T19:24:00Z">
        <w:r w:rsidRPr="007A7768">
          <w:rPr>
            <w:rFonts w:ascii="Courier New" w:hAnsi="Courier New"/>
            <w:noProof/>
            <w:sz w:val="16"/>
            <w:lang w:eastAsia="en-GB"/>
          </w:rPr>
          <w:t xml:space="preserve"> </w:t>
        </w:r>
      </w:ins>
      <w:ins w:id="80" w:author="QC (Umesh)" w:date="2023-11-06T19:50:00Z">
        <w:r w:rsidR="006B0148">
          <w:rPr>
            <w:rFonts w:ascii="Courier New" w:hAnsi="Courier New"/>
            <w:noProof/>
            <w:sz w:val="16"/>
            <w:lang w:eastAsia="en-GB"/>
          </w:rPr>
          <w:t xml:space="preserve">    </w:t>
        </w:r>
      </w:ins>
      <w:ins w:id="81" w:author="QC (Umesh)" w:date="2023-11-06T19:24:00Z">
        <w:r w:rsidRPr="007A7768">
          <w:rPr>
            <w:rFonts w:ascii="Courier New" w:hAnsi="Courier New"/>
            <w:noProof/>
            <w:sz w:val="16"/>
            <w:lang w:eastAsia="en-GB"/>
          </w:rPr>
          <w:t xml:space="preserve">   </w:t>
        </w:r>
      </w:ins>
      <w:ins w:id="82" w:author="QC (Umesh)" w:date="2023-11-06T20:27:00Z">
        <w:r w:rsidR="00782CC3">
          <w:rPr>
            <w:rFonts w:ascii="Courier New" w:hAnsi="Courier New"/>
            <w:noProof/>
            <w:sz w:val="16"/>
            <w:lang w:eastAsia="en-GB"/>
          </w:rPr>
          <w:t xml:space="preserve">   </w:t>
        </w:r>
      </w:ins>
      <w:ins w:id="83"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84" w:author="QC (Umesh)" w:date="2023-11-06T19:30:00Z">
        <w:r w:rsidR="00251159">
          <w:rPr>
            <w:rFonts w:ascii="Courier New" w:hAnsi="Courier New"/>
            <w:noProof/>
            <w:sz w:val="16"/>
            <w:lang w:eastAsia="en-GB"/>
          </w:rPr>
          <w:t xml:space="preserve"> </w:t>
        </w:r>
      </w:ins>
    </w:p>
    <w:p w14:paraId="2611B377" w14:textId="78E49D80"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QC (Umesh)" w:date="2023-11-06T20:28:00Z"/>
          <w:rFonts w:ascii="Courier New" w:hAnsi="Courier New"/>
          <w:noProof/>
          <w:color w:val="808080"/>
          <w:sz w:val="16"/>
          <w:lang w:eastAsia="en-GB"/>
        </w:rPr>
      </w:pPr>
      <w:ins w:id="86"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87" w:author="QC (Umesh) post124" w:date="2023-11-22T16:31:00Z">
        <w:r w:rsidR="007E2C6A">
          <w:rPr>
            <w:rFonts w:ascii="Courier New" w:hAnsi="Courier New"/>
            <w:noProof/>
            <w:color w:val="808080"/>
            <w:sz w:val="16"/>
            <w:lang w:eastAsia="en-GB"/>
          </w:rPr>
          <w:t>s</w:t>
        </w:r>
      </w:ins>
      <w:ins w:id="88" w:author="QC (Umesh)" w:date="2023-11-06T20:29:00Z">
        <w:r>
          <w:rPr>
            <w:rFonts w:ascii="Courier New" w:hAnsi="Courier New"/>
            <w:noProof/>
            <w:color w:val="808080"/>
            <w:sz w:val="16"/>
            <w:lang w:eastAsia="en-GB"/>
          </w:rPr>
          <w:t xml:space="preserve"> </w:t>
        </w:r>
        <w:commentRangeStart w:id="89"/>
        <w:del w:id="90" w:author="QC (Umesh) post124 v03" w:date="2023-11-22T16:32:00Z">
          <w:r w:rsidDel="007E2C6A">
            <w:rPr>
              <w:rFonts w:ascii="Courier New" w:hAnsi="Courier New"/>
              <w:noProof/>
              <w:color w:val="808080"/>
              <w:sz w:val="16"/>
              <w:lang w:eastAsia="en-GB"/>
            </w:rPr>
            <w:delText>combinations</w:delText>
          </w:r>
        </w:del>
      </w:ins>
      <w:commentRangeEnd w:id="89"/>
      <w:del w:id="91" w:author="QC (Umesh) post124 v03" w:date="2023-11-22T16:32:00Z">
        <w:r w:rsidR="00E03420" w:rsidDel="007E2C6A">
          <w:rPr>
            <w:rStyle w:val="CommentReference"/>
          </w:rPr>
          <w:commentReference w:id="89"/>
        </w:r>
      </w:del>
      <w:ins w:id="92" w:author="QC (Umesh)" w:date="2023-11-06T20:29:00Z">
        <w:del w:id="93" w:author="QC (Umesh) post124 v03" w:date="2023-11-22T16:32:00Z">
          <w:r w:rsidDel="007E2C6A">
            <w:rPr>
              <w:rFonts w:ascii="Courier New" w:hAnsi="Courier New"/>
              <w:noProof/>
              <w:color w:val="808080"/>
              <w:sz w:val="16"/>
              <w:lang w:eastAsia="en-GB"/>
            </w:rPr>
            <w:delText xml:space="preserve"> </w:delText>
          </w:r>
        </w:del>
      </w:ins>
      <w:ins w:id="94" w:author="QC (Umesh) post124" w:date="2023-11-20T14:13:00Z">
        <w:r w:rsidR="00323757">
          <w:rPr>
            <w:rFonts w:ascii="Courier New" w:hAnsi="Courier New"/>
            <w:noProof/>
            <w:color w:val="808080"/>
            <w:sz w:val="16"/>
            <w:lang w:eastAsia="en-GB"/>
          </w:rPr>
          <w:t>A3H1, A3H2, A4H1, A4H2, A5H1, A5H2</w:t>
        </w:r>
        <w:del w:id="95" w:author="QC (Umesh) post124 v03" w:date="2023-11-22T16:32:00Z">
          <w:r w:rsidR="00323757" w:rsidDel="007E2C6A">
            <w:rPr>
              <w:rFonts w:ascii="Courier New" w:hAnsi="Courier New"/>
              <w:noProof/>
              <w:color w:val="808080"/>
              <w:sz w:val="16"/>
              <w:lang w:eastAsia="en-GB"/>
            </w:rPr>
            <w:delText xml:space="preserve"> and</w:delText>
          </w:r>
          <w:r w:rsidR="00323757" w:rsidRPr="00323757" w:rsidDel="007E2C6A">
            <w:rPr>
              <w:rFonts w:ascii="Courier New" w:hAnsi="Courier New"/>
              <w:noProof/>
              <w:color w:val="808080"/>
              <w:sz w:val="16"/>
              <w:lang w:eastAsia="en-GB"/>
            </w:rPr>
            <w:delText xml:space="preserve"> </w:delText>
          </w:r>
          <w:r w:rsidR="00323757" w:rsidDel="007E2C6A">
            <w:rPr>
              <w:rFonts w:ascii="Courier New" w:hAnsi="Courier New"/>
              <w:noProof/>
              <w:color w:val="808080"/>
              <w:sz w:val="16"/>
              <w:lang w:eastAsia="en-GB"/>
            </w:rPr>
            <w:delText>a</w:delText>
          </w:r>
          <w:r w:rsidR="00323757" w:rsidRPr="00E14D4E" w:rsidDel="007E2C6A">
            <w:rPr>
              <w:rFonts w:ascii="Courier New" w:hAnsi="Courier New"/>
              <w:noProof/>
              <w:color w:val="808080"/>
              <w:sz w:val="16"/>
              <w:lang w:eastAsia="en-GB"/>
            </w:rPr>
            <w:delText>ltitude</w:delText>
          </w:r>
          <w:r w:rsidR="00323757" w:rsidDel="007E2C6A">
            <w:rPr>
              <w:rFonts w:ascii="Courier New" w:hAnsi="Courier New"/>
              <w:noProof/>
              <w:color w:val="808080"/>
              <w:sz w:val="16"/>
              <w:lang w:eastAsia="en-GB"/>
            </w:rPr>
            <w:delText>-</w:delText>
          </w:r>
          <w:r w:rsidR="00323757" w:rsidRPr="00E14D4E" w:rsidDel="007E2C6A">
            <w:rPr>
              <w:rFonts w:ascii="Courier New" w:hAnsi="Courier New"/>
              <w:noProof/>
              <w:color w:val="808080"/>
              <w:sz w:val="16"/>
              <w:lang w:eastAsia="en-GB"/>
            </w:rPr>
            <w:delText xml:space="preserve">based </w:delText>
          </w:r>
        </w:del>
      </w:ins>
      <w:ins w:id="96" w:author="QC (Umesh) post124" w:date="2023-11-20T14:17:00Z">
        <w:del w:id="97" w:author="QC (Umesh) post124 v03" w:date="2023-11-22T16:32:00Z">
          <w:r w:rsidR="00BF2401" w:rsidRPr="00BF2401" w:rsidDel="007E2C6A">
            <w:rPr>
              <w:rFonts w:ascii="Courier New" w:hAnsi="Courier New"/>
              <w:noProof/>
              <w:color w:val="808080"/>
              <w:sz w:val="16"/>
              <w:lang w:eastAsia="en-GB"/>
            </w:rPr>
            <w:delText>numberOfTriggeringCells</w:delText>
          </w:r>
        </w:del>
      </w:ins>
      <w:ins w:id="98" w:author="QC (Umesh) post124" w:date="2023-11-20T14:14:00Z">
        <w:del w:id="99" w:author="QC (Umesh) post124 v03" w:date="2023-11-22T16:32:00Z">
          <w:r w:rsidR="00323757" w:rsidDel="007E2C6A">
            <w:rPr>
              <w:rFonts w:ascii="Courier New" w:hAnsi="Courier New"/>
              <w:noProof/>
              <w:color w:val="808080"/>
              <w:sz w:val="16"/>
              <w:lang w:eastAsia="en-GB"/>
            </w:rPr>
            <w:delText xml:space="preserve"> configuration</w:delText>
          </w:r>
        </w:del>
      </w:ins>
      <w:ins w:id="100" w:author="QC (Umesh)" w:date="2023-11-06T20:28:00Z">
        <w:del w:id="101"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QC (Umesh)" w:date="2023-11-06T20:28:00Z"/>
          <w:rFonts w:ascii="Courier New" w:hAnsi="Courier New"/>
          <w:noProof/>
          <w:sz w:val="16"/>
          <w:lang w:eastAsia="en-GB"/>
        </w:rPr>
      </w:pPr>
      <w:ins w:id="103" w:author="QC (Umesh)" w:date="2023-11-06T20:28:00Z">
        <w:r w:rsidRPr="007A7768">
          <w:rPr>
            <w:rFonts w:ascii="Courier New" w:hAnsi="Courier New"/>
            <w:noProof/>
            <w:sz w:val="16"/>
            <w:lang w:eastAsia="en-GB"/>
          </w:rPr>
          <w:t xml:space="preserve">    </w:t>
        </w:r>
      </w:ins>
      <w:ins w:id="104" w:author="QC (Umesh)" w:date="2023-11-06T20:29:00Z">
        <w:r>
          <w:rPr>
            <w:rFonts w:ascii="Courier New" w:hAnsi="Courier New"/>
            <w:noProof/>
            <w:sz w:val="16"/>
            <w:lang w:eastAsia="en-GB"/>
          </w:rPr>
          <w:t>eventAxHy</w:t>
        </w:r>
      </w:ins>
      <w:ins w:id="105"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106" w:author="QC (Umesh)" w:date="2023-11-06T20:29:00Z">
        <w:r>
          <w:rPr>
            <w:rFonts w:ascii="Courier New" w:hAnsi="Courier New"/>
            <w:noProof/>
            <w:sz w:val="16"/>
            <w:lang w:eastAsia="en-GB"/>
          </w:rPr>
          <w:t xml:space="preserve">                           </w:t>
        </w:r>
      </w:ins>
      <w:ins w:id="107"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QC (Umesh)" w:date="2023-11-06T19:44:00Z"/>
          <w:rFonts w:ascii="Courier New" w:hAnsi="Courier New"/>
          <w:noProof/>
          <w:color w:val="808080"/>
          <w:sz w:val="16"/>
          <w:lang w:eastAsia="en-GB"/>
        </w:rPr>
      </w:pPr>
      <w:ins w:id="109"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QC (Umesh)" w:date="2023-11-06T19:40:00Z"/>
          <w:rFonts w:ascii="Courier New" w:hAnsi="Courier New"/>
          <w:noProof/>
          <w:sz w:val="16"/>
          <w:lang w:eastAsia="en-GB"/>
        </w:rPr>
      </w:pPr>
      <w:ins w:id="111" w:author="QC (Umesh)" w:date="2023-11-06T19:40:00Z">
        <w:r>
          <w:rPr>
            <w:rFonts w:ascii="Courier New" w:hAnsi="Courier New"/>
            <w:noProof/>
            <w:sz w:val="16"/>
            <w:lang w:eastAsia="en-GB"/>
          </w:rPr>
          <w:t xml:space="preserve">    </w:t>
        </w:r>
      </w:ins>
      <w:ins w:id="112" w:author="QC (Umesh)" w:date="2023-11-06T19:42:00Z">
        <w:r>
          <w:rPr>
            <w:rFonts w:ascii="Courier New" w:hAnsi="Courier New"/>
            <w:noProof/>
            <w:sz w:val="16"/>
            <w:lang w:eastAsia="en-GB"/>
          </w:rPr>
          <w:t>flightPathReporting</w:t>
        </w:r>
      </w:ins>
      <w:ins w:id="113"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14" w:author="QC (Umesh)" w:date="2023-11-06T19:42:00Z">
        <w:r>
          <w:rPr>
            <w:rFonts w:ascii="Courier New" w:hAnsi="Courier New"/>
            <w:noProof/>
            <w:sz w:val="16"/>
            <w:lang w:eastAsia="en-GB"/>
          </w:rPr>
          <w:t xml:space="preserve">   </w:t>
        </w:r>
      </w:ins>
      <w:ins w:id="115" w:author="QC (Umesh)" w:date="2023-11-06T19:40:00Z">
        <w:r w:rsidRPr="007A7768">
          <w:rPr>
            <w:rFonts w:ascii="Courier New" w:hAnsi="Courier New"/>
            <w:noProof/>
            <w:sz w:val="16"/>
            <w:lang w:eastAsia="en-GB"/>
          </w:rPr>
          <w:t xml:space="preserve"> </w:t>
        </w:r>
      </w:ins>
      <w:ins w:id="116" w:author="QC (Umesh)" w:date="2023-11-06T19:50:00Z">
        <w:r w:rsidR="006B0148">
          <w:rPr>
            <w:rFonts w:ascii="Courier New" w:hAnsi="Courier New"/>
            <w:noProof/>
            <w:sz w:val="16"/>
            <w:lang w:eastAsia="en-GB"/>
          </w:rPr>
          <w:t xml:space="preserve">        </w:t>
        </w:r>
      </w:ins>
      <w:ins w:id="117" w:author="QC (Umesh)" w:date="2023-11-06T20:27:00Z">
        <w:r w:rsidR="00782CC3">
          <w:rPr>
            <w:rFonts w:ascii="Courier New" w:hAnsi="Courier New"/>
            <w:noProof/>
            <w:sz w:val="16"/>
            <w:lang w:eastAsia="en-GB"/>
          </w:rPr>
          <w:t xml:space="preserve">   </w:t>
        </w:r>
      </w:ins>
      <w:ins w:id="118"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QC (Umesh)" w:date="2023-11-06T19:45:00Z"/>
          <w:rFonts w:ascii="Courier New" w:hAnsi="Courier New"/>
          <w:noProof/>
          <w:color w:val="808080"/>
          <w:sz w:val="16"/>
          <w:lang w:eastAsia="en-GB"/>
        </w:rPr>
      </w:pPr>
      <w:ins w:id="120"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21" w:author="QC (Umesh)" w:date="2023-11-06T19:51:00Z">
        <w:r w:rsidR="00380616">
          <w:rPr>
            <w:rFonts w:ascii="Courier New" w:hAnsi="Courier New"/>
            <w:noProof/>
            <w:color w:val="808080"/>
            <w:sz w:val="16"/>
            <w:lang w:eastAsia="en-GB"/>
          </w:rPr>
          <w:t xml:space="preserve">availability </w:t>
        </w:r>
      </w:ins>
      <w:ins w:id="122" w:author="QC (Umesh)" w:date="2023-11-06T19:45:00Z">
        <w:r>
          <w:rPr>
            <w:rFonts w:ascii="Courier New" w:hAnsi="Courier New"/>
            <w:noProof/>
            <w:color w:val="808080"/>
            <w:sz w:val="16"/>
            <w:lang w:eastAsia="en-GB"/>
          </w:rPr>
          <w:t>indication</w:t>
        </w:r>
      </w:ins>
      <w:ins w:id="123" w:author="QC (Umesh) post124" w:date="2023-11-20T14:15:00Z">
        <w:r w:rsidR="00323757">
          <w:rPr>
            <w:rFonts w:ascii="Courier New" w:hAnsi="Courier New"/>
            <w:noProof/>
            <w:color w:val="808080"/>
            <w:sz w:val="16"/>
            <w:lang w:eastAsia="en-GB"/>
          </w:rPr>
          <w:t xml:space="preserve"> via UAI</w:t>
        </w:r>
      </w:ins>
      <w:ins w:id="124"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QC (Umesh)" w:date="2023-11-06T19:42:00Z"/>
          <w:rFonts w:ascii="Courier New" w:hAnsi="Courier New"/>
          <w:noProof/>
          <w:sz w:val="16"/>
          <w:lang w:eastAsia="en-GB"/>
        </w:rPr>
      </w:pPr>
      <w:ins w:id="126" w:author="QC (Umesh)" w:date="2023-11-06T19:42:00Z">
        <w:r>
          <w:rPr>
            <w:rFonts w:ascii="Courier New" w:hAnsi="Courier New"/>
            <w:noProof/>
            <w:sz w:val="16"/>
            <w:lang w:eastAsia="en-GB"/>
          </w:rPr>
          <w:t xml:space="preserve">    flightPath</w:t>
        </w:r>
      </w:ins>
      <w:ins w:id="127" w:author="QC (Umesh)" w:date="2023-11-06T19:49:00Z">
        <w:r w:rsidR="006B0148">
          <w:rPr>
            <w:rFonts w:ascii="Courier New" w:hAnsi="Courier New"/>
            <w:noProof/>
            <w:sz w:val="16"/>
            <w:lang w:eastAsia="en-GB"/>
          </w:rPr>
          <w:t>Availability</w:t>
        </w:r>
      </w:ins>
      <w:ins w:id="128" w:author="QC (Umesh)" w:date="2023-11-06T19:43:00Z">
        <w:r>
          <w:rPr>
            <w:rFonts w:ascii="Courier New" w:hAnsi="Courier New"/>
            <w:noProof/>
            <w:sz w:val="16"/>
            <w:lang w:eastAsia="en-GB"/>
          </w:rPr>
          <w:t>Indication</w:t>
        </w:r>
      </w:ins>
      <w:ins w:id="129" w:author="QC (Umesh) post124" w:date="2023-11-20T14:15:00Z">
        <w:r w:rsidR="00323757">
          <w:rPr>
            <w:rFonts w:ascii="Courier New" w:hAnsi="Courier New"/>
            <w:noProof/>
            <w:sz w:val="16"/>
            <w:lang w:eastAsia="en-GB"/>
          </w:rPr>
          <w:t>UAI</w:t>
        </w:r>
      </w:ins>
      <w:ins w:id="130"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31" w:author="QC (Umesh) post124" w:date="2023-11-20T14:16:00Z">
        <w:r w:rsidR="00323757">
          <w:rPr>
            <w:rFonts w:ascii="Courier New" w:hAnsi="Courier New"/>
            <w:noProof/>
            <w:sz w:val="16"/>
            <w:lang w:eastAsia="en-GB"/>
          </w:rPr>
          <w:t>supported</w:t>
        </w:r>
      </w:ins>
      <w:ins w:id="132" w:author="QC (Umesh)" w:date="2023-11-06T19:42:00Z">
        <w:r w:rsidRPr="007A7768">
          <w:rPr>
            <w:rFonts w:ascii="Courier New" w:hAnsi="Courier New"/>
            <w:noProof/>
            <w:sz w:val="16"/>
            <w:lang w:eastAsia="en-GB"/>
          </w:rPr>
          <w:t xml:space="preserve">}                     </w:t>
        </w:r>
      </w:ins>
      <w:ins w:id="133" w:author="QC (Umesh) post124" w:date="2023-11-20T14:16:00Z">
        <w:r w:rsidR="00323757">
          <w:rPr>
            <w:rFonts w:ascii="Courier New" w:hAnsi="Courier New"/>
            <w:noProof/>
            <w:sz w:val="16"/>
            <w:lang w:eastAsia="en-GB"/>
          </w:rPr>
          <w:t xml:space="preserve">      </w:t>
        </w:r>
      </w:ins>
      <w:ins w:id="134"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04C05C6A"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QC (Umesh)" w:date="2023-11-06T19:51:00Z"/>
          <w:rFonts w:ascii="Courier New" w:hAnsi="Courier New"/>
          <w:noProof/>
          <w:color w:val="808080"/>
          <w:sz w:val="16"/>
          <w:lang w:eastAsia="en-GB"/>
        </w:rPr>
      </w:pPr>
      <w:ins w:id="136" w:author="QC (Umesh)" w:date="2023-11-06T19:51:00Z">
        <w:r w:rsidRPr="005761B4">
          <w:rPr>
            <w:rFonts w:ascii="Courier New" w:hAnsi="Courier New"/>
            <w:noProof/>
            <w:color w:val="808080"/>
            <w:sz w:val="16"/>
            <w:lang w:eastAsia="en-GB"/>
          </w:rPr>
          <w:t xml:space="preserve">    -- </w:t>
        </w:r>
        <w:commentRangeStart w:id="137"/>
        <w:r w:rsidRPr="005761B4">
          <w:rPr>
            <w:rFonts w:ascii="Courier New" w:hAnsi="Courier New"/>
            <w:noProof/>
            <w:color w:val="808080"/>
            <w:sz w:val="16"/>
            <w:lang w:eastAsia="en-GB"/>
          </w:rPr>
          <w:t xml:space="preserve">Support of </w:t>
        </w:r>
      </w:ins>
      <w:ins w:id="138" w:author="QC (Umesh)" w:date="2023-11-06T19:52:00Z">
        <w:r>
          <w:rPr>
            <w:rFonts w:ascii="Courier New" w:hAnsi="Courier New"/>
            <w:noProof/>
            <w:color w:val="808080"/>
            <w:sz w:val="16"/>
            <w:lang w:eastAsia="en-GB"/>
          </w:rPr>
          <w:t>numberOfTriggeringCells</w:t>
        </w:r>
      </w:ins>
      <w:commentRangeEnd w:id="137"/>
      <w:r w:rsidR="00473317">
        <w:rPr>
          <w:rStyle w:val="CommentReference"/>
        </w:rPr>
        <w:commentReference w:id="137"/>
      </w:r>
      <w:ins w:id="139" w:author="QC (Umesh) post124 v03" w:date="2023-11-22T16:33:00Z">
        <w:r w:rsidR="007E2C6A">
          <w:rPr>
            <w:rFonts w:ascii="Courier New" w:hAnsi="Courier New"/>
            <w:noProof/>
            <w:color w:val="808080"/>
            <w:sz w:val="16"/>
            <w:lang w:eastAsia="en-GB"/>
          </w:rPr>
          <w:t xml:space="preserve"> </w:t>
        </w:r>
        <w:r w:rsidR="007E2C6A" w:rsidRPr="007E2C6A">
          <w:rPr>
            <w:rFonts w:ascii="Courier New" w:hAnsi="Courier New"/>
            <w:noProof/>
            <w:color w:val="808080"/>
            <w:sz w:val="16"/>
            <w:lang w:eastAsia="en-GB"/>
          </w:rPr>
          <w:t>for eventA3, eventA4, and eventA5, and additionally, if the UE supports eventAxHy-r18, eventA3H1, eventA3H2, eventA4H1, eventA4H2, eventA5H1, and eventA5H2</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 (Umesh)" w:date="2023-11-06T19:40:00Z"/>
          <w:rFonts w:ascii="Courier New" w:hAnsi="Courier New"/>
          <w:noProof/>
          <w:sz w:val="16"/>
          <w:lang w:eastAsia="en-GB"/>
        </w:rPr>
      </w:pPr>
      <w:ins w:id="141" w:author="QC (Umesh)" w:date="2023-11-06T19:39:00Z">
        <w:r>
          <w:rPr>
            <w:rFonts w:ascii="Courier New" w:hAnsi="Courier New"/>
            <w:noProof/>
            <w:sz w:val="16"/>
            <w:lang w:eastAsia="en-GB"/>
          </w:rPr>
          <w:t xml:space="preserve"> </w:t>
        </w:r>
      </w:ins>
      <w:ins w:id="142"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43" w:author="QC (Umesh)" w:date="2023-11-06T19:50:00Z">
        <w:r w:rsidR="006B0148">
          <w:rPr>
            <w:rFonts w:ascii="Courier New" w:hAnsi="Courier New"/>
            <w:noProof/>
            <w:sz w:val="16"/>
            <w:lang w:eastAsia="en-GB"/>
          </w:rPr>
          <w:t xml:space="preserve">    </w:t>
        </w:r>
      </w:ins>
      <w:ins w:id="144" w:author="QC (Umesh)" w:date="2023-11-06T20:27:00Z">
        <w:r w:rsidR="00782CC3">
          <w:rPr>
            <w:rFonts w:ascii="Courier New" w:hAnsi="Courier New"/>
            <w:noProof/>
            <w:sz w:val="16"/>
            <w:lang w:eastAsia="en-GB"/>
          </w:rPr>
          <w:t xml:space="preserve">   </w:t>
        </w:r>
      </w:ins>
      <w:ins w:id="145"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QC (Umesh)" w:date="2023-11-06T20:38:00Z"/>
          <w:rFonts w:ascii="Courier New" w:hAnsi="Courier New"/>
          <w:noProof/>
          <w:color w:val="808080"/>
          <w:sz w:val="16"/>
          <w:lang w:eastAsia="en-GB"/>
        </w:rPr>
      </w:pPr>
      <w:ins w:id="147" w:author="QC (Umesh)" w:date="2023-11-06T20:38:00Z">
        <w:r w:rsidRPr="00E14D4E">
          <w:rPr>
            <w:rFonts w:ascii="Courier New" w:hAnsi="Courier New"/>
            <w:noProof/>
            <w:color w:val="808080"/>
            <w:sz w:val="16"/>
            <w:lang w:eastAsia="en-GB"/>
          </w:rPr>
          <w:t xml:space="preserve">    -- Support </w:t>
        </w:r>
      </w:ins>
      <w:ins w:id="148" w:author="QC (Umesh)" w:date="2023-11-06T20:39:00Z">
        <w:r>
          <w:rPr>
            <w:rFonts w:ascii="Courier New" w:hAnsi="Courier New"/>
            <w:noProof/>
            <w:color w:val="808080"/>
            <w:sz w:val="16"/>
            <w:lang w:eastAsia="en-GB"/>
          </w:rPr>
          <w:t>a</w:t>
        </w:r>
      </w:ins>
      <w:ins w:id="149" w:author="QC (Umesh)" w:date="2023-11-06T20:38:00Z">
        <w:r w:rsidRPr="00D97D61">
          <w:rPr>
            <w:rFonts w:ascii="Courier New" w:hAnsi="Courier New"/>
            <w:noProof/>
            <w:color w:val="808080"/>
            <w:sz w:val="16"/>
            <w:lang w:eastAsia="en-GB"/>
          </w:rPr>
          <w:t xml:space="preserve">erial-specific </w:t>
        </w:r>
      </w:ins>
      <w:ins w:id="150" w:author="QC (Umesh)" w:date="2023-11-06T20:42:00Z">
        <w:r w:rsidR="009356DA">
          <w:rPr>
            <w:rFonts w:ascii="Courier New" w:hAnsi="Courier New"/>
            <w:noProof/>
            <w:color w:val="808080"/>
            <w:sz w:val="16"/>
            <w:lang w:eastAsia="en-GB"/>
          </w:rPr>
          <w:t>Ns and Pmax list</w:t>
        </w:r>
      </w:ins>
      <w:ins w:id="151"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QC (Umesh)" w:date="2023-11-06T20:38:00Z"/>
          <w:rFonts w:ascii="Courier New" w:hAnsi="Courier New"/>
          <w:noProof/>
          <w:sz w:val="16"/>
          <w:lang w:eastAsia="en-GB"/>
        </w:rPr>
      </w:pPr>
      <w:ins w:id="153" w:author="QC (Umesh)" w:date="2023-11-06T20:38:00Z">
        <w:r w:rsidRPr="007A7768">
          <w:rPr>
            <w:rFonts w:ascii="Courier New" w:hAnsi="Courier New"/>
            <w:noProof/>
            <w:sz w:val="16"/>
            <w:lang w:eastAsia="en-GB"/>
          </w:rPr>
          <w:t xml:space="preserve">    </w:t>
        </w:r>
      </w:ins>
      <w:ins w:id="154" w:author="QC (Umesh)" w:date="2023-11-06T20:40:00Z">
        <w:r>
          <w:rPr>
            <w:rFonts w:ascii="Courier New" w:hAnsi="Courier New"/>
            <w:noProof/>
            <w:sz w:val="16"/>
            <w:lang w:eastAsia="en-GB"/>
          </w:rPr>
          <w:t>nr-</w:t>
        </w:r>
      </w:ins>
      <w:ins w:id="155" w:author="QC (Umesh)" w:date="2023-11-06T20:39:00Z">
        <w:r>
          <w:rPr>
            <w:rFonts w:ascii="Courier New" w:hAnsi="Courier New"/>
            <w:noProof/>
            <w:sz w:val="16"/>
            <w:lang w:eastAsia="en-GB"/>
          </w:rPr>
          <w:t>N</w:t>
        </w:r>
      </w:ins>
      <w:ins w:id="156" w:author="QC (Umesh)" w:date="2023-11-06T20:40:00Z">
        <w:r>
          <w:rPr>
            <w:rFonts w:ascii="Courier New" w:hAnsi="Courier New"/>
            <w:noProof/>
            <w:sz w:val="16"/>
            <w:lang w:eastAsia="en-GB"/>
          </w:rPr>
          <w:t>S-Pmax</w:t>
        </w:r>
      </w:ins>
      <w:ins w:id="157" w:author="QC (Umesh)" w:date="2023-11-06T20:41:00Z">
        <w:r w:rsidR="001C79AE">
          <w:rPr>
            <w:rFonts w:ascii="Courier New" w:hAnsi="Courier New"/>
            <w:noProof/>
            <w:sz w:val="16"/>
            <w:lang w:eastAsia="en-GB"/>
          </w:rPr>
          <w:t>List</w:t>
        </w:r>
      </w:ins>
      <w:ins w:id="158" w:author="QC (Umesh)" w:date="2023-11-06T20:40:00Z">
        <w:r>
          <w:rPr>
            <w:rFonts w:ascii="Courier New" w:hAnsi="Courier New"/>
            <w:noProof/>
            <w:sz w:val="16"/>
            <w:lang w:eastAsia="en-GB"/>
          </w:rPr>
          <w:t>Aerial</w:t>
        </w:r>
      </w:ins>
      <w:ins w:id="159"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60" w:author="QC (Umesh)" w:date="2023-11-06T20:40:00Z">
        <w:r>
          <w:rPr>
            <w:rFonts w:ascii="Courier New" w:hAnsi="Courier New"/>
            <w:noProof/>
            <w:sz w:val="16"/>
            <w:lang w:eastAsia="en-GB"/>
          </w:rPr>
          <w:t xml:space="preserve">                </w:t>
        </w:r>
      </w:ins>
      <w:ins w:id="161"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62"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63" w:author="QC (Umesh) post124" w:date="2023-11-20T14:32:00Z">
        <w:r w:rsidR="00A0094A">
          <w:rPr>
            <w:rFonts w:ascii="Courier New" w:hAnsi="Courier New"/>
            <w:noProof/>
            <w:color w:val="FF0000"/>
            <w:sz w:val="16"/>
            <w:lang w:eastAsia="en-GB"/>
          </w:rPr>
          <w:t>n</w:t>
        </w:r>
      </w:ins>
      <w:ins w:id="164"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65" w:author="QC (Umesh) post124" w:date="2023-11-20T14:33:00Z">
        <w:r w:rsidR="00A0094A">
          <w:rPr>
            <w:rFonts w:ascii="Courier New" w:hAnsi="Courier New"/>
            <w:noProof/>
            <w:color w:val="FF0000"/>
            <w:sz w:val="16"/>
            <w:lang w:eastAsia="en-GB"/>
          </w:rPr>
          <w:t xml:space="preserve"> aerial specific</w:t>
        </w:r>
      </w:ins>
      <w:ins w:id="166" w:author="QC (Umesh) post124" w:date="2023-11-20T14:26:00Z">
        <w:r w:rsidR="008F6DEA" w:rsidRPr="008F6DEA">
          <w:rPr>
            <w:rFonts w:ascii="Courier New" w:hAnsi="Courier New"/>
            <w:noProof/>
            <w:color w:val="FF0000"/>
            <w:sz w:val="16"/>
            <w:lang w:eastAsia="en-GB"/>
          </w:rPr>
          <w:t xml:space="preserve"> NS value. </w:t>
        </w:r>
      </w:ins>
      <w:ins w:id="167" w:author="QC (Umesh) post124" w:date="2023-11-20T14:18:00Z">
        <w:r w:rsidR="00BF2401">
          <w:rPr>
            <w:rFonts w:ascii="Courier New" w:hAnsi="Courier New"/>
            <w:noProof/>
            <w:color w:val="FF0000"/>
            <w:sz w:val="16"/>
            <w:lang w:eastAsia="en-GB"/>
          </w:rPr>
          <w:t>Whether indication is needed</w:t>
        </w:r>
      </w:ins>
      <w:ins w:id="168" w:author="QC (Umesh)" w:date="2023-11-06T20:41:00Z">
        <w:r>
          <w:rPr>
            <w:rFonts w:ascii="Courier New" w:hAnsi="Courier New"/>
            <w:noProof/>
            <w:color w:val="FF0000"/>
            <w:sz w:val="16"/>
            <w:lang w:eastAsia="en-GB"/>
          </w:rPr>
          <w:t xml:space="preserve"> is still FFS</w:t>
        </w:r>
      </w:ins>
      <w:ins w:id="169" w:author="QC (Umesh)" w:date="2023-11-06T20:38:00Z">
        <w:r>
          <w:rPr>
            <w:rFonts w:ascii="Courier New" w:hAnsi="Courier New"/>
            <w:noProof/>
            <w:color w:val="FF0000"/>
            <w:sz w:val="16"/>
            <w:lang w:eastAsia="en-GB"/>
          </w:rPr>
          <w:t>.</w:t>
        </w:r>
      </w:ins>
      <w:ins w:id="170" w:author="QC (Umesh)" w:date="2023-11-06T21:56:00Z">
        <w:r w:rsidR="005F375F">
          <w:rPr>
            <w:rFonts w:ascii="Courier New" w:hAnsi="Courier New"/>
            <w:noProof/>
            <w:color w:val="FF0000"/>
            <w:sz w:val="16"/>
            <w:lang w:eastAsia="en-GB"/>
          </w:rPr>
          <w:t xml:space="preserve"> </w:t>
        </w:r>
      </w:ins>
      <w:ins w:id="171" w:author="QC (Umesh)" w:date="2023-11-06T21:57:00Z">
        <w:r w:rsidR="005F375F">
          <w:rPr>
            <w:rFonts w:ascii="Courier New" w:hAnsi="Courier New"/>
            <w:noProof/>
            <w:color w:val="FF0000"/>
            <w:sz w:val="16"/>
            <w:lang w:eastAsia="en-GB"/>
          </w:rPr>
          <w:t>This is only shown as placeholder.</w:t>
        </w:r>
      </w:ins>
    </w:p>
    <w:p w14:paraId="5A7F818D" w14:textId="4F3F0815"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C (Umesh) post124" w:date="2023-11-20T14:34:00Z"/>
          <w:rFonts w:ascii="Courier New" w:hAnsi="Courier New"/>
          <w:noProof/>
          <w:color w:val="808080"/>
          <w:sz w:val="16"/>
          <w:lang w:eastAsia="en-GB"/>
        </w:rPr>
      </w:pPr>
      <w:ins w:id="173" w:author="QC (Umesh) post124" w:date="2023-11-20T14:34:00Z">
        <w:r w:rsidRPr="005761B4">
          <w:rPr>
            <w:rFonts w:ascii="Courier New" w:hAnsi="Courier New"/>
            <w:noProof/>
            <w:color w:val="808080"/>
            <w:sz w:val="16"/>
            <w:lang w:eastAsia="en-GB"/>
          </w:rPr>
          <w:lastRenderedPageBreak/>
          <w:t xml:space="preserve">    -- </w:t>
        </w:r>
        <w:commentRangeStart w:id="174"/>
        <w:commentRangeStart w:id="175"/>
        <w:r w:rsidRPr="005761B4">
          <w:rPr>
            <w:rFonts w:ascii="Courier New" w:hAnsi="Courier New"/>
            <w:noProof/>
            <w:color w:val="808080"/>
            <w:sz w:val="16"/>
            <w:lang w:eastAsia="en-GB"/>
          </w:rPr>
          <w:t xml:space="preserve">Support of </w:t>
        </w:r>
        <w:r>
          <w:rPr>
            <w:rFonts w:ascii="Courier New" w:hAnsi="Courier New"/>
            <w:noProof/>
            <w:color w:val="808080"/>
            <w:sz w:val="16"/>
            <w:lang w:eastAsia="en-GB"/>
          </w:rPr>
          <w:t xml:space="preserve">reporting only the measurement report </w:t>
        </w:r>
      </w:ins>
      <w:ins w:id="176" w:author="QC (Umesh) post124" w:date="2023-11-20T14:35:00Z">
        <w:r w:rsidRPr="000F6356">
          <w:rPr>
            <w:rFonts w:ascii="Courier New" w:hAnsi="Courier New"/>
            <w:noProof/>
            <w:color w:val="808080"/>
            <w:sz w:val="16"/>
            <w:lang w:eastAsia="en-GB"/>
          </w:rPr>
          <w:t xml:space="preserve">corresponding to the </w:t>
        </w:r>
        <w:del w:id="177" w:author="QC (Umesh) post124 v03" w:date="2023-11-22T16:33:00Z">
          <w:r w:rsidRPr="000F6356" w:rsidDel="007E2C6A">
            <w:rPr>
              <w:rFonts w:ascii="Courier New" w:hAnsi="Courier New"/>
              <w:noProof/>
              <w:color w:val="808080"/>
              <w:sz w:val="16"/>
              <w:lang w:eastAsia="en-GB"/>
            </w:rPr>
            <w:delText xml:space="preserve">triggered </w:delText>
          </w:r>
        </w:del>
        <w:r w:rsidRPr="000F6356">
          <w:rPr>
            <w:rFonts w:ascii="Courier New" w:hAnsi="Courier New"/>
            <w:noProof/>
            <w:color w:val="808080"/>
            <w:sz w:val="16"/>
            <w:lang w:eastAsia="en-GB"/>
          </w:rPr>
          <w:t>event with the smallest value between the altitude of the UAV and the altitude threshold</w:t>
        </w:r>
      </w:ins>
      <w:ins w:id="178" w:author="QC (Umesh) post124 v03" w:date="2023-11-22T16:36:00Z">
        <w:r w:rsidR="007E2C6A">
          <w:rPr>
            <w:rFonts w:ascii="Courier New" w:hAnsi="Courier New"/>
            <w:noProof/>
            <w:color w:val="808080"/>
            <w:sz w:val="16"/>
            <w:lang w:eastAsia="en-GB"/>
          </w:rPr>
          <w:t xml:space="preserve"> for which the altitude-related entering condition e.g. A3H1-2 is satisfied</w:t>
        </w:r>
      </w:ins>
      <w:ins w:id="179" w:author="QC (Umesh) post124" w:date="2023-11-20T14:35:00Z">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80" w:author="QC (Umesh) post124" w:date="2023-11-20T14:36:00Z">
        <w:r>
          <w:rPr>
            <w:rFonts w:ascii="Courier New" w:hAnsi="Courier New"/>
            <w:noProof/>
            <w:color w:val="808080"/>
            <w:sz w:val="16"/>
            <w:lang w:eastAsia="en-GB"/>
          </w:rPr>
          <w:t xml:space="preserve">when multiple events </w:t>
        </w:r>
      </w:ins>
      <w:ins w:id="181" w:author="QC (Umesh) post124" w:date="2023-11-20T14:35:00Z">
        <w:r w:rsidRPr="000F6356">
          <w:rPr>
            <w:rFonts w:ascii="Courier New" w:hAnsi="Courier New"/>
            <w:noProof/>
            <w:color w:val="808080"/>
            <w:sz w:val="16"/>
            <w:lang w:eastAsia="en-GB"/>
          </w:rPr>
          <w:t xml:space="preserve">of the same type (Hx </w:t>
        </w:r>
      </w:ins>
      <w:ins w:id="182" w:author="QC (Umesh) post124" w:date="2023-11-20T14:36:00Z">
        <w:r>
          <w:rPr>
            <w:rFonts w:ascii="Courier New" w:hAnsi="Courier New"/>
            <w:noProof/>
            <w:color w:val="808080"/>
            <w:sz w:val="16"/>
            <w:lang w:eastAsia="en-GB"/>
          </w:rPr>
          <w:t>or</w:t>
        </w:r>
      </w:ins>
      <w:ins w:id="183" w:author="QC (Umesh) post124" w:date="2023-11-20T14:35:00Z">
        <w:r w:rsidRPr="000F6356">
          <w:rPr>
            <w:rFonts w:ascii="Courier New" w:hAnsi="Courier New"/>
            <w:noProof/>
            <w:color w:val="808080"/>
            <w:sz w:val="16"/>
            <w:lang w:eastAsia="en-GB"/>
          </w:rPr>
          <w:t xml:space="preserve"> AxHy)</w:t>
        </w:r>
      </w:ins>
      <w:ins w:id="184"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85" w:author="QC (Umesh) post124" w:date="2023-11-20T14:50:00Z">
        <w:r w:rsidR="00DC35B4">
          <w:rPr>
            <w:rFonts w:ascii="Courier New" w:hAnsi="Courier New"/>
            <w:noProof/>
            <w:color w:val="808080"/>
            <w:sz w:val="16"/>
            <w:lang w:eastAsia="en-GB"/>
          </w:rPr>
          <w:t>l</w:t>
        </w:r>
      </w:ins>
      <w:ins w:id="186" w:author="QC (Umesh) post124" w:date="2023-11-20T14:36:00Z">
        <w:r>
          <w:rPr>
            <w:rFonts w:ascii="Courier New" w:hAnsi="Courier New"/>
            <w:noProof/>
            <w:color w:val="808080"/>
            <w:sz w:val="16"/>
            <w:lang w:eastAsia="en-GB"/>
          </w:rPr>
          <w:t>y</w:t>
        </w:r>
      </w:ins>
      <w:ins w:id="187" w:author="QC (Umesh) post124" w:date="2023-11-20T14:35:00Z">
        <w:r w:rsidRPr="000F6356">
          <w:rPr>
            <w:rFonts w:ascii="Courier New" w:hAnsi="Courier New"/>
            <w:noProof/>
            <w:color w:val="808080"/>
            <w:sz w:val="16"/>
            <w:lang w:eastAsia="en-GB"/>
          </w:rPr>
          <w:t xml:space="preserve">.  </w:t>
        </w:r>
      </w:ins>
      <w:commentRangeEnd w:id="174"/>
      <w:r w:rsidR="00473317">
        <w:rPr>
          <w:rStyle w:val="CommentReference"/>
        </w:rPr>
        <w:commentReference w:id="174"/>
      </w:r>
      <w:commentRangeEnd w:id="175"/>
      <w:r w:rsidR="007E2C6A">
        <w:rPr>
          <w:rStyle w:val="CommentReference"/>
        </w:rPr>
        <w:commentReference w:id="175"/>
      </w:r>
    </w:p>
    <w:p w14:paraId="212771AF" w14:textId="77777777" w:rsidR="001949D1"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QC (Umesh) post124 v03" w:date="2023-11-22T16:40:00Z"/>
          <w:rFonts w:ascii="Courier New" w:hAnsi="Courier New"/>
          <w:noProof/>
          <w:color w:val="993366"/>
          <w:sz w:val="16"/>
          <w:lang w:eastAsia="en-GB"/>
        </w:rPr>
      </w:pPr>
      <w:ins w:id="189" w:author="QC (Umesh) post124" w:date="2023-11-20T14:34:00Z">
        <w:r>
          <w:rPr>
            <w:rFonts w:ascii="Courier New" w:hAnsi="Courier New"/>
            <w:noProof/>
            <w:sz w:val="16"/>
            <w:lang w:eastAsia="en-GB"/>
          </w:rPr>
          <w:t xml:space="preserve">    </w:t>
        </w:r>
      </w:ins>
      <w:ins w:id="190" w:author="QC (Umesh) post124" w:date="2023-11-20T14:41:00Z">
        <w:r w:rsidR="00312E19">
          <w:rPr>
            <w:rFonts w:ascii="Courier New" w:hAnsi="Courier New"/>
            <w:noProof/>
            <w:sz w:val="16"/>
            <w:lang w:eastAsia="en-GB"/>
          </w:rPr>
          <w:t>s</w:t>
        </w:r>
      </w:ins>
      <w:ins w:id="191" w:author="QC (Umesh) post124" w:date="2023-11-20T14:42:00Z">
        <w:r w:rsidR="00312E19">
          <w:rPr>
            <w:rFonts w:ascii="Courier New" w:hAnsi="Courier New"/>
            <w:noProof/>
            <w:sz w:val="16"/>
            <w:lang w:eastAsia="en-GB"/>
          </w:rPr>
          <w:t>imulMultiTrigger</w:t>
        </w:r>
      </w:ins>
      <w:ins w:id="192" w:author="QC (Umesh) post124" w:date="2023-11-20T14:40:00Z">
        <w:r w:rsidR="00C17FA5">
          <w:rPr>
            <w:rFonts w:ascii="Courier New" w:hAnsi="Courier New"/>
            <w:noProof/>
            <w:sz w:val="16"/>
            <w:lang w:eastAsia="en-GB"/>
          </w:rPr>
          <w:t>Single</w:t>
        </w:r>
      </w:ins>
      <w:ins w:id="193" w:author="QC (Umesh) post124" w:date="2023-11-20T14:42:00Z">
        <w:r w:rsidR="00312E19">
          <w:rPr>
            <w:rFonts w:ascii="Courier New" w:hAnsi="Courier New"/>
            <w:noProof/>
            <w:sz w:val="16"/>
            <w:lang w:eastAsia="en-GB"/>
          </w:rPr>
          <w:t>MeasReport</w:t>
        </w:r>
      </w:ins>
      <w:ins w:id="194"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ins>
    </w:p>
    <w:p w14:paraId="3AE04BD1" w14:textId="5A27636F" w:rsidR="000F6356"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QC (Umesh) post124" w:date="2023-11-20T14:34:00Z"/>
          <w:rFonts w:ascii="Courier New" w:hAnsi="Courier New"/>
          <w:noProof/>
          <w:sz w:val="16"/>
          <w:lang w:eastAsia="en-GB"/>
        </w:rPr>
      </w:pPr>
      <w:ins w:id="196" w:author="QC (Umesh) post124 v03" w:date="2023-11-22T16:40:00Z">
        <w:r>
          <w:rPr>
            <w:rFonts w:ascii="Courier New" w:hAnsi="Courier New"/>
            <w:noProof/>
            <w:color w:val="993366"/>
            <w:sz w:val="16"/>
            <w:lang w:eastAsia="en-GB"/>
          </w:rPr>
          <w:t xml:space="preserve">  }   OPTIONAL</w:t>
        </w:r>
      </w:ins>
      <w:ins w:id="197" w:author="QC (Umesh) post124" w:date="2023-11-20T14:34:00Z">
        <w:r w:rsidR="000F6356"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QC (Umesh)" w:date="2023-11-06T19:24:00Z"/>
          <w:rFonts w:ascii="Courier New" w:hAnsi="Courier New"/>
          <w:noProof/>
          <w:sz w:val="16"/>
          <w:lang w:eastAsia="en-GB"/>
        </w:rPr>
      </w:pPr>
      <w:ins w:id="199"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QC (Umesh)" w:date="2023-11-06T19:24:00Z"/>
          <w:rFonts w:ascii="Courier New" w:hAnsi="Courier New"/>
          <w:noProof/>
          <w:sz w:val="16"/>
          <w:lang w:eastAsia="en-GB"/>
        </w:rPr>
      </w:pPr>
      <w:ins w:id="201"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QC (Umesh)" w:date="2023-11-06T19:24:00Z"/>
          <w:rFonts w:ascii="Courier New" w:hAnsi="Courier New"/>
          <w:noProof/>
          <w:color w:val="808080"/>
          <w:sz w:val="16"/>
          <w:lang w:eastAsia="en-GB"/>
        </w:rPr>
      </w:pPr>
      <w:ins w:id="204" w:author="QC (Umesh)" w:date="2023-11-06T19:24:00Z">
        <w:r w:rsidRPr="007A7768">
          <w:rPr>
            <w:rFonts w:ascii="Courier New" w:hAnsi="Courier New"/>
            <w:noProof/>
            <w:color w:val="808080"/>
            <w:sz w:val="16"/>
            <w:lang w:eastAsia="en-GB"/>
          </w:rPr>
          <w:t>-- TAG-</w:t>
        </w:r>
      </w:ins>
      <w:ins w:id="205" w:author="QC (Umesh)" w:date="2023-11-06T19:25:00Z">
        <w:r>
          <w:rPr>
            <w:rFonts w:ascii="Courier New" w:hAnsi="Courier New"/>
            <w:noProof/>
            <w:color w:val="808080"/>
            <w:sz w:val="16"/>
            <w:lang w:eastAsia="en-GB"/>
          </w:rPr>
          <w:t>AERIALPARAMETERS</w:t>
        </w:r>
      </w:ins>
      <w:ins w:id="206"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QC (Umesh)" w:date="2023-11-06T19:24:00Z"/>
          <w:rFonts w:ascii="Courier New" w:hAnsi="Courier New"/>
          <w:noProof/>
          <w:color w:val="808080"/>
          <w:sz w:val="16"/>
          <w:lang w:eastAsia="en-GB"/>
        </w:rPr>
      </w:pPr>
      <w:ins w:id="208"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209"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AppLayerMeasParameters</w:t>
      </w:r>
      <w:bookmarkEnd w:id="10"/>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AppLayerMeasParameters</w:t>
      </w:r>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AppLayerMeasParameters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11"/>
      <w:bookmarkEnd w:id="210"/>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w:t>
      </w:r>
      <w:r w:rsidRPr="007A7768">
        <w:rPr>
          <w:lang w:eastAsia="ja-JP"/>
        </w:rPr>
        <w:t xml:space="preserve"> contains a list of NR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BandCombinationList</w:t>
      </w:r>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BandCombination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r w:rsidRPr="007A7768">
              <w:rPr>
                <w:rFonts w:ascii="Arial" w:hAnsi="Arial"/>
                <w:i/>
                <w:sz w:val="18"/>
                <w:lang w:eastAsia="sv-SE"/>
              </w:rPr>
              <w:t>BandCombinationList</w:t>
            </w:r>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r w:rsidRPr="007A7768">
              <w:rPr>
                <w:rFonts w:ascii="Arial" w:hAnsi="Arial"/>
                <w:i/>
                <w:iCs/>
                <w:sz w:val="18"/>
                <w:lang w:eastAsia="x-none"/>
              </w:rPr>
              <w:t>BandCombinationList</w:t>
            </w:r>
            <w:r w:rsidRPr="007A7768">
              <w:rPr>
                <w:rFonts w:ascii="Arial" w:hAnsi="Arial"/>
                <w:sz w:val="18"/>
                <w:lang w:eastAsia="x-none"/>
              </w:rPr>
              <w:t xml:space="preserve"> of </w:t>
            </w:r>
            <w:r w:rsidRPr="007A7768">
              <w:rPr>
                <w:rFonts w:ascii="Arial" w:hAnsi="Arial"/>
                <w:i/>
                <w:iCs/>
                <w:sz w:val="18"/>
                <w:lang w:eastAsia="x-none"/>
              </w:rPr>
              <w:t xml:space="preserve">supportedBandCombinationListNEDC-Only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r w:rsidRPr="007A7768">
              <w:rPr>
                <w:rFonts w:ascii="Arial" w:hAnsi="Arial"/>
                <w:i/>
                <w:sz w:val="18"/>
                <w:lang w:eastAsia="x-none"/>
              </w:rPr>
              <w:t>BandCombinationList</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r w:rsidRPr="007A7768">
              <w:rPr>
                <w:rFonts w:ascii="Arial" w:hAnsi="Arial"/>
                <w:i/>
                <w:sz w:val="18"/>
                <w:lang w:eastAsia="x-none"/>
              </w:rPr>
              <w:t>supportedBandCombinationListNEDC-Only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ca-ParametersNRDC</w:t>
            </w:r>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featureSetCombinationDAPS</w:t>
            </w:r>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srs-SwitchingTimesListNR</w:t>
            </w:r>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r w:rsidRPr="007A7768">
              <w:rPr>
                <w:rFonts w:ascii="Arial" w:hAnsi="Arial"/>
                <w:i/>
                <w:sz w:val="18"/>
                <w:lang w:eastAsia="sv-SE"/>
              </w:rPr>
              <w:t>bandList</w:t>
            </w:r>
            <w:r w:rsidRPr="007A7768">
              <w:rPr>
                <w:rFonts w:ascii="Arial" w:hAnsi="Arial" w:cs="Arial"/>
                <w:sz w:val="18"/>
                <w:szCs w:val="18"/>
                <w:lang w:eastAsia="sv-SE"/>
              </w:rPr>
              <w:t xml:space="preserve">, i.e. first entry corresponds to first NR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i.e. first entry corresponds to the second NR band in </w:t>
            </w:r>
            <w:r w:rsidRPr="007A7768">
              <w:rPr>
                <w:rFonts w:ascii="Arial" w:hAnsi="Arial"/>
                <w:i/>
                <w:sz w:val="18"/>
                <w:lang w:eastAsia="sv-SE"/>
              </w:rPr>
              <w:t>bandList</w:t>
            </w:r>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And so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srs-SwitchingTimesListEUTRA</w:t>
            </w:r>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r w:rsidRPr="007A7768">
              <w:rPr>
                <w:rFonts w:ascii="Arial" w:hAnsi="Arial" w:cs="Arial"/>
                <w:i/>
                <w:sz w:val="18"/>
                <w:szCs w:val="18"/>
                <w:lang w:eastAsia="sv-SE"/>
              </w:rPr>
              <w:t>bandList,</w:t>
            </w:r>
            <w:r w:rsidRPr="007A7768">
              <w:rPr>
                <w:rFonts w:ascii="Arial" w:hAnsi="Arial" w:cs="Arial"/>
                <w:sz w:val="18"/>
                <w:szCs w:val="18"/>
                <w:lang w:eastAsia="sv-SE"/>
              </w:rPr>
              <w:t xml:space="preserve"> i.e. first entry corresponds to first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i.e. first entry corresponds to the second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And so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srs-TxSwitch</w:t>
            </w:r>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SRS-SwitchingTimeNR</w:t>
            </w:r>
            <w:r w:rsidRPr="007A7768">
              <w:rPr>
                <w:rFonts w:ascii="Arial" w:hAnsi="Arial"/>
                <w:sz w:val="18"/>
                <w:szCs w:val="22"/>
                <w:lang w:eastAsia="ja-JP"/>
              </w:rPr>
              <w:t xml:space="preserve">, the UE is allowed to set this field for a band with associated </w:t>
            </w:r>
            <w:r w:rsidRPr="007A7768">
              <w:rPr>
                <w:rFonts w:ascii="Arial" w:hAnsi="Arial"/>
                <w:i/>
                <w:iCs/>
                <w:sz w:val="18"/>
                <w:szCs w:val="22"/>
                <w:lang w:eastAsia="ja-JP"/>
              </w:rPr>
              <w:t>FeatureSetUplinkId</w:t>
            </w:r>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lastRenderedPageBreak/>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1" w:name="_Toc60777431"/>
      <w:bookmarkStart w:id="212" w:name="_Toc146781531"/>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BandCombinationListSidelinkEUTRA-NR</w:t>
      </w:r>
      <w:bookmarkEnd w:id="211"/>
      <w:bookmarkEnd w:id="212"/>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BandCombinationListSidelinkEUTRA-NR</w:t>
      </w:r>
      <w:r w:rsidRPr="007A7768">
        <w:rPr>
          <w:lang w:eastAsia="ja-JP"/>
        </w:rPr>
        <w:t xml:space="preserve"> contains a list of V2X sidelink and NR sidelink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BandCombinationListSidelinkEUTRA-NR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sidelink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3" w:name="_Toc146781532"/>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BandCombinationListSL-Discovery</w:t>
      </w:r>
      <w:bookmarkEnd w:id="213"/>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BandCombinationListSL-Discovery</w:t>
      </w:r>
      <w:r w:rsidRPr="007A7768">
        <w:rPr>
          <w:lang w:eastAsia="ja-JP"/>
        </w:rPr>
        <w:t xml:space="preserve"> contains a list of NR Sidelink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BandCombinationListSidelinkSL-Discovery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4" w:name="_Toc60777432"/>
      <w:bookmarkStart w:id="215"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214"/>
      <w:bookmarkEnd w:id="215"/>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CA-BandwidthClassEUTRA</w:t>
      </w:r>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6" w:name="_Toc60777433"/>
      <w:bookmarkStart w:id="217"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216"/>
      <w:bookmarkEnd w:id="217"/>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CA-BandwidthClassNR</w:t>
      </w:r>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8" w:name="_Toc60777434"/>
      <w:bookmarkStart w:id="219"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218"/>
      <w:bookmarkEnd w:id="219"/>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CA-ParametersEUTRA</w:t>
      </w:r>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CA-ParametersEUTRA</w:t>
      </w:r>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60777435"/>
      <w:bookmarkStart w:id="221"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CA-ParametersNR</w:t>
      </w:r>
      <w:bookmarkEnd w:id="220"/>
      <w:bookmarkEnd w:id="221"/>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CA-ParametersNR</w:t>
      </w:r>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CA-ParametersNR</w:t>
      </w:r>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lastRenderedPageBreak/>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CA-ParametersNR</w:t>
            </w:r>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r w:rsidRPr="007A7768">
              <w:rPr>
                <w:rFonts w:ascii="Arial" w:hAnsi="Arial"/>
                <w:b/>
                <w:i/>
                <w:sz w:val="18"/>
                <w:lang w:eastAsia="ja-JP"/>
              </w:rPr>
              <w:t>codebookParametersPerBC</w:t>
            </w:r>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amongst the supported CSI-RS resources included in </w:t>
            </w:r>
            <w:r w:rsidRPr="007A7768">
              <w:rPr>
                <w:rFonts w:ascii="Arial" w:eastAsia="Yu Mincho" w:hAnsi="Arial"/>
                <w:i/>
                <w:sz w:val="18"/>
                <w:lang w:eastAsia="sv-SE"/>
              </w:rPr>
              <w:t>codebookParametersPerBand</w:t>
            </w:r>
            <w:r w:rsidRPr="007A7768">
              <w:rPr>
                <w:rFonts w:ascii="Arial" w:eastAsia="Yu Mincho" w:hAnsi="Arial"/>
                <w:sz w:val="18"/>
                <w:lang w:eastAsia="sv-SE"/>
              </w:rPr>
              <w:t xml:space="preserve"> in </w:t>
            </w:r>
            <w:r w:rsidRPr="007A7768">
              <w:rPr>
                <w:rFonts w:ascii="Arial" w:eastAsia="Yu Mincho" w:hAnsi="Arial"/>
                <w:i/>
                <w:sz w:val="18"/>
                <w:lang w:eastAsia="sv-SE"/>
              </w:rPr>
              <w:t>MIMO-ParametersPerBand</w:t>
            </w:r>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22" w:name="_Toc60777436"/>
      <w:bookmarkStart w:id="223"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CA-ParametersNRDC</w:t>
      </w:r>
      <w:bookmarkEnd w:id="222"/>
      <w:bookmarkEnd w:id="223"/>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CA-ParametersNRDC</w:t>
      </w:r>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 xml:space="preserve">CA-ParametersNRDC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lastRenderedPageBreak/>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 xml:space="preserve">CA-ParametersNRDC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ca-ParametersNR-forDC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ca-ParametersNR</w:t>
            </w:r>
            <w:r w:rsidRPr="007A7768">
              <w:rPr>
                <w:rFonts w:ascii="Arial" w:eastAsia="Yu Mincho" w:hAnsi="Arial"/>
                <w:sz w:val="18"/>
                <w:lang w:eastAsia="sv-SE"/>
              </w:rPr>
              <w:t xml:space="preserve"> field version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featureSetCombinationDC</w:t>
            </w:r>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7A7768">
              <w:rPr>
                <w:rFonts w:ascii="Arial" w:eastAsia="Yu Mincho" w:hAnsi="Arial"/>
                <w:i/>
                <w:sz w:val="18"/>
                <w:lang w:eastAsia="sv-SE"/>
              </w:rPr>
              <w:t>featureSetCombination</w:t>
            </w:r>
            <w:r w:rsidRPr="007A7768">
              <w:rPr>
                <w:rFonts w:ascii="Arial" w:eastAsia="Yu Mincho" w:hAnsi="Arial"/>
                <w:sz w:val="18"/>
                <w:lang w:eastAsia="sv-SE"/>
              </w:rPr>
              <w:t xml:space="preserve">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4" w:name="_Toc60777437"/>
      <w:bookmarkStart w:id="225" w:name="_Toc146781538"/>
      <w:r w:rsidRPr="007A7768">
        <w:rPr>
          <w:rFonts w:ascii="Arial" w:eastAsia="SimSun" w:hAnsi="Arial"/>
          <w:sz w:val="24"/>
          <w:lang w:eastAsia="ja-JP"/>
        </w:rPr>
        <w:t>–</w:t>
      </w:r>
      <w:r w:rsidRPr="007A7768">
        <w:rPr>
          <w:rFonts w:ascii="Arial" w:eastAsia="SimSun" w:hAnsi="Arial"/>
          <w:sz w:val="24"/>
          <w:lang w:eastAsia="ja-JP"/>
        </w:rPr>
        <w:tab/>
      </w:r>
      <w:r w:rsidRPr="007A7768">
        <w:rPr>
          <w:rFonts w:ascii="Arial" w:eastAsia="SimSun" w:hAnsi="Arial"/>
          <w:i/>
          <w:sz w:val="24"/>
          <w:lang w:eastAsia="en-GB"/>
        </w:rPr>
        <w:t>CarrierAggregationVariant</w:t>
      </w:r>
      <w:bookmarkEnd w:id="224"/>
      <w:bookmarkEnd w:id="225"/>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r w:rsidRPr="007A7768">
        <w:rPr>
          <w:i/>
          <w:lang w:eastAsia="en-GB"/>
        </w:rPr>
        <w:t>CarrierAggregationVariant</w:t>
      </w:r>
      <w:r w:rsidRPr="007A7768">
        <w:rPr>
          <w:lang w:eastAsia="en-GB"/>
        </w:rPr>
        <w:t xml:space="preserve"> informs the network about supported "placement" of the SpCell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r w:rsidRPr="007A7768">
        <w:rPr>
          <w:rFonts w:ascii="Arial" w:hAnsi="Arial"/>
          <w:b/>
          <w:i/>
          <w:lang w:eastAsia="en-GB"/>
        </w:rPr>
        <w:t>CarrierAggregationVariant</w:t>
      </w:r>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6" w:name="_Toc60777438"/>
      <w:bookmarkStart w:id="227" w:name="_Toc14678153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CodebookParameters</w:t>
      </w:r>
      <w:bookmarkEnd w:id="226"/>
      <w:bookmarkEnd w:id="227"/>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r w:rsidRPr="007A7768">
        <w:rPr>
          <w:rFonts w:eastAsia="MS Mincho"/>
          <w:i/>
          <w:lang w:eastAsia="ja-JP"/>
        </w:rPr>
        <w:t>CodebookParameters</w:t>
      </w:r>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r w:rsidRPr="007A7768">
        <w:rPr>
          <w:rFonts w:ascii="Arial" w:eastAsia="MS Mincho" w:hAnsi="Arial"/>
          <w:b/>
          <w:i/>
          <w:lang w:eastAsia="ja-JP"/>
        </w:rPr>
        <w:lastRenderedPageBreak/>
        <w:t>CodebookParameters</w:t>
      </w:r>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CodebookParameters</w:t>
            </w:r>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supportedCSI-RS-ResourceListAlt</w:t>
            </w:r>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The supported CSI-RS resource is indicated by an integer value which pinpoints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defined in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0 corresponds to the first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1 corresponds to the second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and so on. For each codebook type, the field shall be included in both </w:t>
            </w:r>
            <w:r w:rsidRPr="007A7768">
              <w:rPr>
                <w:rFonts w:ascii="Arial" w:eastAsia="Yu Mincho" w:hAnsi="Arial"/>
                <w:i/>
                <w:sz w:val="18"/>
                <w:lang w:eastAsia="sv-SE"/>
              </w:rPr>
              <w:t>codebookParametersPerBC</w:t>
            </w:r>
            <w:r w:rsidRPr="007A7768">
              <w:rPr>
                <w:rFonts w:ascii="Arial" w:eastAsia="Yu Mincho" w:hAnsi="Arial"/>
                <w:sz w:val="18"/>
                <w:lang w:eastAsia="sv-SE"/>
              </w:rPr>
              <w:t xml:space="preserve"> (but optional for single CC) and </w:t>
            </w:r>
            <w:r w:rsidRPr="007A7768">
              <w:rPr>
                <w:rFonts w:ascii="Arial" w:eastAsia="Yu Mincho" w:hAnsi="Arial"/>
                <w:i/>
                <w:sz w:val="18"/>
                <w:lang w:eastAsia="sv-SE"/>
              </w:rPr>
              <w:t>codebookParametersPerBand</w:t>
            </w:r>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60777439"/>
      <w:bookmarkStart w:id="229" w:name="_Toc14678154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w:t>
      </w:r>
      <w:bookmarkEnd w:id="228"/>
      <w:bookmarkEnd w:id="229"/>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FeatureSetCombination</w:t>
      </w:r>
      <w:r w:rsidRPr="007A7768">
        <w:rPr>
          <w:lang w:eastAsia="ja-JP"/>
        </w:rPr>
        <w:t xml:space="preserve"> is a two-dimensional matrix of </w:t>
      </w:r>
      <w:r w:rsidRPr="007A7768">
        <w:rPr>
          <w:i/>
          <w:lang w:eastAsia="ja-JP"/>
        </w:rPr>
        <w:t>FeatureSet</w:t>
      </w:r>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lastRenderedPageBreak/>
        <w:t xml:space="preserve">Each </w:t>
      </w:r>
      <w:r w:rsidRPr="007A7768">
        <w:rPr>
          <w:i/>
          <w:lang w:eastAsia="ja-JP"/>
        </w:rPr>
        <w:t>FeatureSetsPerBand</w:t>
      </w:r>
      <w:r w:rsidRPr="007A7768">
        <w:rPr>
          <w:lang w:eastAsia="ja-JP"/>
        </w:rPr>
        <w:t xml:space="preserve"> contains a list of feature sets applicable to the carrier(s) of one band entry of the associated band combination. Across the associated bands, the UE shall support the combination of </w:t>
      </w:r>
      <w:r w:rsidRPr="007A7768">
        <w:rPr>
          <w:i/>
          <w:lang w:eastAsia="ja-JP"/>
        </w:rPr>
        <w:t>FeatureSets</w:t>
      </w:r>
      <w:r w:rsidRPr="007A7768">
        <w:rPr>
          <w:lang w:eastAsia="ja-JP"/>
        </w:rPr>
        <w:t xml:space="preserve"> at the same position in the </w:t>
      </w:r>
      <w:r w:rsidRPr="007A7768">
        <w:rPr>
          <w:i/>
          <w:lang w:eastAsia="ja-JP"/>
        </w:rPr>
        <w:t>FeatureSetsPerBand</w:t>
      </w:r>
      <w:r w:rsidRPr="007A7768">
        <w:rPr>
          <w:lang w:eastAsia="ja-JP"/>
        </w:rPr>
        <w:t xml:space="preserve">. All </w:t>
      </w:r>
      <w:r w:rsidRPr="007A7768">
        <w:rPr>
          <w:i/>
          <w:lang w:eastAsia="ja-JP"/>
        </w:rPr>
        <w:t>FeatureSetsPerBand</w:t>
      </w:r>
      <w:r w:rsidRPr="007A7768">
        <w:rPr>
          <w:lang w:eastAsia="ja-JP"/>
        </w:rPr>
        <w:t xml:space="preserve"> in one </w:t>
      </w:r>
      <w:r w:rsidRPr="007A7768">
        <w:rPr>
          <w:i/>
          <w:lang w:eastAsia="ja-JP"/>
        </w:rPr>
        <w:t>FeatureSetCombination</w:t>
      </w:r>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r w:rsidRPr="007A7768">
        <w:rPr>
          <w:i/>
          <w:lang w:eastAsia="ja-JP"/>
        </w:rPr>
        <w:t>FeatureSetsPerBand</w:t>
      </w:r>
      <w:r w:rsidRPr="007A7768">
        <w:rPr>
          <w:lang w:eastAsia="ja-JP"/>
        </w:rPr>
        <w:t xml:space="preserve"> in the </w:t>
      </w:r>
      <w:r w:rsidRPr="007A7768">
        <w:rPr>
          <w:i/>
          <w:lang w:eastAsia="ja-JP"/>
        </w:rPr>
        <w:t>FeatureSetCombination</w:t>
      </w:r>
      <w:r w:rsidRPr="007A7768">
        <w:rPr>
          <w:lang w:eastAsia="ja-JP"/>
        </w:rPr>
        <w:t xml:space="preserve"> must be equal to the number of band entries in an associated band combination. The first </w:t>
      </w:r>
      <w:r w:rsidRPr="007A7768">
        <w:rPr>
          <w:i/>
          <w:lang w:eastAsia="ja-JP"/>
        </w:rPr>
        <w:t>FeatureSetPerBand</w:t>
      </w:r>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r w:rsidRPr="007A7768">
        <w:rPr>
          <w:i/>
          <w:lang w:eastAsia="ja-JP"/>
        </w:rPr>
        <w:t>FeatureSet</w:t>
      </w:r>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r w:rsidRPr="007A7768">
        <w:rPr>
          <w:i/>
          <w:lang w:eastAsia="ja-JP"/>
        </w:rPr>
        <w:t>FeatureSets</w:t>
      </w:r>
      <w:r w:rsidRPr="007A7768">
        <w:rPr>
          <w:lang w:eastAsia="ja-JP"/>
        </w:rPr>
        <w:t xml:space="preserve"> IE and referred to from here by their ID, i.e., their position in the </w:t>
      </w:r>
      <w:r w:rsidRPr="007A7768">
        <w:rPr>
          <w:i/>
          <w:lang w:eastAsia="ja-JP"/>
        </w:rPr>
        <w:t>featureSetsUplink</w:t>
      </w:r>
      <w:r w:rsidRPr="007A7768">
        <w:rPr>
          <w:lang w:eastAsia="ja-JP"/>
        </w:rPr>
        <w:t xml:space="preserve"> / </w:t>
      </w:r>
      <w:r w:rsidRPr="007A7768">
        <w:rPr>
          <w:i/>
          <w:lang w:eastAsia="ja-JP"/>
        </w:rPr>
        <w:t>featureSetsDownlink</w:t>
      </w:r>
      <w:r w:rsidRPr="007A7768">
        <w:rPr>
          <w:lang w:eastAsia="ja-JP"/>
        </w:rPr>
        <w:t xml:space="preserve"> list in the FeatureSet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r w:rsidRPr="007A7768">
        <w:rPr>
          <w:i/>
          <w:lang w:eastAsia="ja-JP"/>
        </w:rPr>
        <w:t>FeatureSetUplink</w:t>
      </w:r>
      <w:r w:rsidRPr="007A7768">
        <w:rPr>
          <w:lang w:eastAsia="ja-JP"/>
        </w:rPr>
        <w:t xml:space="preserve"> and </w:t>
      </w:r>
      <w:r w:rsidRPr="007A7768">
        <w:rPr>
          <w:i/>
          <w:lang w:eastAsia="ja-JP"/>
        </w:rPr>
        <w:t>FeatureSetDownlink</w:t>
      </w:r>
      <w:r w:rsidRPr="007A7768">
        <w:rPr>
          <w:lang w:eastAsia="ja-JP"/>
        </w:rPr>
        <w:t xml:space="preserve"> referred to from the </w:t>
      </w:r>
      <w:r w:rsidRPr="007A7768">
        <w:rPr>
          <w:i/>
          <w:lang w:eastAsia="ja-JP"/>
        </w:rPr>
        <w:t>FeatureSet</w:t>
      </w:r>
      <w:r w:rsidRPr="007A7768">
        <w:rPr>
          <w:lang w:eastAsia="ja-JP"/>
        </w:rPr>
        <w:t xml:space="preserve"> comprise, among other information, a set of </w:t>
      </w:r>
      <w:r w:rsidRPr="007A7768">
        <w:rPr>
          <w:i/>
          <w:lang w:eastAsia="ja-JP"/>
        </w:rPr>
        <w:t>FeatureSetUplinkPerCC-Ids</w:t>
      </w:r>
      <w:r w:rsidRPr="007A7768">
        <w:rPr>
          <w:lang w:eastAsia="ja-JP"/>
        </w:rPr>
        <w:t xml:space="preserve"> and </w:t>
      </w:r>
      <w:r w:rsidRPr="007A7768">
        <w:rPr>
          <w:i/>
          <w:lang w:eastAsia="ja-JP"/>
        </w:rPr>
        <w:t>FeatureSetDownlinkPerCC-Ids</w:t>
      </w:r>
      <w:r w:rsidRPr="007A7768">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7A7768">
        <w:rPr>
          <w:i/>
          <w:lang w:eastAsia="ja-JP"/>
        </w:rPr>
        <w:t>BandCombination</w:t>
      </w:r>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7A7768">
        <w:rPr>
          <w:i/>
          <w:lang w:eastAsia="ja-JP"/>
        </w:rPr>
        <w:t>BandCombination</w:t>
      </w:r>
      <w:r w:rsidRPr="007A7768">
        <w:rPr>
          <w:lang w:eastAsia="ja-JP"/>
        </w:rPr>
        <w:t xml:space="preserve"> entries with associated </w:t>
      </w:r>
      <w:r w:rsidRPr="007A7768">
        <w:rPr>
          <w:i/>
          <w:lang w:eastAsia="ja-JP"/>
        </w:rPr>
        <w:t>FeatureSetCombinations</w:t>
      </w:r>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r w:rsidRPr="007A7768">
        <w:rPr>
          <w:i/>
          <w:lang w:eastAsia="ja-JP"/>
        </w:rPr>
        <w:t>FeatureSetCombination</w:t>
      </w:r>
      <w:r w:rsidRPr="007A7768">
        <w:rPr>
          <w:lang w:eastAsia="ja-JP"/>
        </w:rPr>
        <w:t xml:space="preserve"> containing only fallback band combinations. That means, in a </w:t>
      </w:r>
      <w:r w:rsidRPr="007A7768">
        <w:rPr>
          <w:i/>
          <w:lang w:eastAsia="ja-JP"/>
        </w:rPr>
        <w:t>FeatureSetCombination,</w:t>
      </w:r>
      <w:r w:rsidRPr="007A7768">
        <w:rPr>
          <w:lang w:eastAsia="ja-JP"/>
        </w:rPr>
        <w:t xml:space="preserve"> each group of </w:t>
      </w:r>
      <w:r w:rsidRPr="007A7768">
        <w:rPr>
          <w:i/>
          <w:lang w:eastAsia="ja-JP"/>
        </w:rPr>
        <w:t>FeatureSets</w:t>
      </w:r>
      <w:r w:rsidRPr="007A7768">
        <w:rPr>
          <w:lang w:eastAsia="ja-JP"/>
        </w:rPr>
        <w:t xml:space="preserve"> across the bands may contain at least one pair of </w:t>
      </w:r>
      <w:r w:rsidRPr="007A7768">
        <w:rPr>
          <w:i/>
          <w:lang w:eastAsia="ja-JP"/>
        </w:rPr>
        <w:t>FeatureSetUplinkId</w:t>
      </w:r>
      <w:r w:rsidRPr="007A7768">
        <w:rPr>
          <w:lang w:eastAsia="ja-JP"/>
        </w:rPr>
        <w:t xml:space="preserve"> and </w:t>
      </w:r>
      <w:r w:rsidRPr="007A7768">
        <w:rPr>
          <w:i/>
          <w:lang w:eastAsia="ja-JP"/>
        </w:rPr>
        <w:t>FeatureSetDownlinkId</w:t>
      </w:r>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FeatureSetCombination</w:t>
      </w:r>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0" w:name="_Toc60777440"/>
      <w:bookmarkStart w:id="231" w:name="_Toc146781541"/>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FeatureSetCombinationId</w:t>
      </w:r>
      <w:bookmarkEnd w:id="230"/>
      <w:bookmarkEnd w:id="231"/>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FeatureSetCombinationId </w:t>
      </w:r>
      <w:r w:rsidRPr="007A7768">
        <w:rPr>
          <w:lang w:eastAsia="ja-JP"/>
        </w:rPr>
        <w:t xml:space="preserve">identifies a </w:t>
      </w:r>
      <w:r w:rsidRPr="007A7768">
        <w:rPr>
          <w:i/>
          <w:lang w:eastAsia="ja-JP"/>
        </w:rPr>
        <w:t>FeatureSetCombination</w:t>
      </w:r>
      <w:r w:rsidRPr="007A7768">
        <w:rPr>
          <w:lang w:eastAsia="ja-JP"/>
        </w:rPr>
        <w:t xml:space="preserve">. The </w:t>
      </w:r>
      <w:r w:rsidRPr="007A7768">
        <w:rPr>
          <w:i/>
          <w:lang w:eastAsia="ja-JP"/>
        </w:rPr>
        <w:t>FeatureSetCombinationId</w:t>
      </w:r>
      <w:r w:rsidRPr="007A7768">
        <w:rPr>
          <w:lang w:eastAsia="ja-JP"/>
        </w:rPr>
        <w:t xml:space="preserve"> of a </w:t>
      </w:r>
      <w:r w:rsidRPr="007A7768">
        <w:rPr>
          <w:i/>
          <w:lang w:eastAsia="ja-JP"/>
        </w:rPr>
        <w:t>FeatureSetCombination</w:t>
      </w:r>
      <w:r w:rsidRPr="007A7768">
        <w:rPr>
          <w:lang w:eastAsia="ja-JP"/>
        </w:rPr>
        <w:t xml:space="preserve"> is the position of the </w:t>
      </w:r>
      <w:r w:rsidRPr="007A7768">
        <w:rPr>
          <w:i/>
          <w:lang w:eastAsia="ja-JP"/>
        </w:rPr>
        <w:t>FeatureSetCombination</w:t>
      </w:r>
      <w:r w:rsidRPr="007A7768">
        <w:rPr>
          <w:lang w:eastAsia="ja-JP"/>
        </w:rPr>
        <w:t xml:space="preserve"> in the featureSetCombinations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r w:rsidRPr="007A7768">
        <w:rPr>
          <w:i/>
          <w:lang w:eastAsia="ja-JP"/>
        </w:rPr>
        <w:t>FeatureSetCombinationId</w:t>
      </w:r>
      <w:r w:rsidRPr="007A7768">
        <w:rPr>
          <w:lang w:eastAsia="ja-JP"/>
        </w:rPr>
        <w:t xml:space="preserve"> = 0 refers to the first entry in the </w:t>
      </w:r>
      <w:r w:rsidRPr="007A7768">
        <w:rPr>
          <w:i/>
          <w:lang w:eastAsia="ja-JP"/>
        </w:rPr>
        <w:t xml:space="preserve">featureSetCombinations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r w:rsidRPr="007A7768">
        <w:rPr>
          <w:i/>
          <w:lang w:eastAsia="ja-JP"/>
        </w:rPr>
        <w:t>FeatureSetCombinationId</w:t>
      </w:r>
      <w:r w:rsidRPr="007A7768">
        <w:rPr>
          <w:lang w:eastAsia="ja-JP"/>
        </w:rPr>
        <w:t xml:space="preserve"> = 1024 is not used due to the maximum entry number of </w:t>
      </w:r>
      <w:r w:rsidRPr="007A7768">
        <w:rPr>
          <w:i/>
          <w:lang w:eastAsia="ja-JP"/>
        </w:rPr>
        <w:t>featureSetCombinations</w:t>
      </w:r>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FeatureSetCombinationId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2" w:name="_Toc60777441"/>
      <w:bookmarkStart w:id="233" w:name="_Toc14678154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w:t>
      </w:r>
      <w:bookmarkEnd w:id="232"/>
      <w:bookmarkEnd w:id="233"/>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w:t>
      </w:r>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w:t>
      </w:r>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맑은 고딕"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 upto2, upto4, upto7} </w:t>
      </w:r>
      <w:r w:rsidRPr="007A7768">
        <w:rPr>
          <w:rFonts w:ascii="Courier New" w:eastAsia="맑은 고딕"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szCs w:val="22"/>
                <w:lang w:eastAsia="sv-SE"/>
              </w:rPr>
              <w:t>FeatureSetDownlink</w:t>
            </w:r>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featureSetListPerDownlinkCC</w:t>
            </w:r>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7A7768">
              <w:rPr>
                <w:rFonts w:ascii="Arial" w:hAnsi="Arial"/>
                <w:i/>
                <w:sz w:val="18"/>
                <w:lang w:eastAsia="sv-SE"/>
              </w:rPr>
              <w:t>FeatureSetDownlinkPerCC-Id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r w:rsidRPr="007A7768">
              <w:rPr>
                <w:rFonts w:ascii="Arial" w:hAnsi="Arial"/>
                <w:i/>
                <w:sz w:val="18"/>
                <w:szCs w:val="22"/>
                <w:lang w:eastAsia="sv-SE"/>
              </w:rPr>
              <w:t>B</w:t>
            </w:r>
            <w:r w:rsidRPr="007A7768">
              <w:rPr>
                <w:rFonts w:ascii="Arial" w:hAnsi="Arial"/>
                <w:i/>
                <w:sz w:val="18"/>
                <w:lang w:eastAsia="sv-SE"/>
              </w:rPr>
              <w:t>andwidthClassDL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FeatureSetDownlinkPerCC-Id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r w:rsidRPr="007A7768">
              <w:rPr>
                <w:rFonts w:ascii="Arial" w:hAnsi="Arial"/>
                <w:i/>
                <w:sz w:val="18"/>
                <w:lang w:eastAsia="sv-SE"/>
              </w:rPr>
              <w:t>FeatureSetDownlinkPerCC-Id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supportedSRS-Resources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r w:rsidRPr="007A7768">
              <w:rPr>
                <w:rFonts w:ascii="Arial" w:hAnsi="Arial"/>
                <w:i/>
                <w:iCs/>
                <w:sz w:val="18"/>
                <w:lang w:eastAsia="ja-JP"/>
              </w:rPr>
              <w:t>FeatureSetDownlink</w:t>
            </w:r>
            <w:r w:rsidRPr="007A7768">
              <w:rPr>
                <w:rFonts w:ascii="Arial" w:hAnsi="Arial"/>
                <w:sz w:val="18"/>
                <w:lang w:eastAsia="ja-JP"/>
              </w:rPr>
              <w:t xml:space="preserve">. The UE is only allowed to set this field for a band with associated </w:t>
            </w:r>
            <w:r w:rsidRPr="007A7768">
              <w:rPr>
                <w:rFonts w:ascii="Arial" w:hAnsi="Arial"/>
                <w:i/>
                <w:iCs/>
                <w:sz w:val="18"/>
                <w:lang w:eastAsia="ja-JP"/>
              </w:rPr>
              <w:t>FeatureSetUplinkId</w:t>
            </w:r>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4" w:name="_Toc60777442"/>
      <w:bookmarkStart w:id="235" w:name="_Toc14678154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FeatureSetDownlinkId</w:t>
      </w:r>
      <w:bookmarkEnd w:id="234"/>
      <w:bookmarkEnd w:id="235"/>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FeatureSetDownlinkId</w:t>
      </w:r>
      <w:r w:rsidRPr="007A7768">
        <w:rPr>
          <w:lang w:eastAsia="ja-JP"/>
        </w:rPr>
        <w:t xml:space="preserve"> identifies a downlink feature set. The </w:t>
      </w:r>
      <w:r w:rsidRPr="007A7768">
        <w:rPr>
          <w:i/>
          <w:lang w:eastAsia="ja-JP"/>
        </w:rPr>
        <w:t>FeatureSetDownlinkId</w:t>
      </w:r>
      <w:r w:rsidRPr="007A7768">
        <w:rPr>
          <w:lang w:eastAsia="ja-JP"/>
        </w:rPr>
        <w:t xml:space="preserve"> of a </w:t>
      </w:r>
      <w:r w:rsidRPr="007A7768">
        <w:rPr>
          <w:i/>
          <w:lang w:eastAsia="ja-JP"/>
        </w:rPr>
        <w:t>FeatureSetDownlink</w:t>
      </w:r>
      <w:r w:rsidRPr="007A7768">
        <w:rPr>
          <w:lang w:eastAsia="ja-JP"/>
        </w:rPr>
        <w:t xml:space="preserve"> is the index position of the </w:t>
      </w:r>
      <w:r w:rsidRPr="007A7768">
        <w:rPr>
          <w:i/>
          <w:lang w:eastAsia="ja-JP"/>
        </w:rPr>
        <w:t>FeatureSetDownlink</w:t>
      </w:r>
      <w:r w:rsidRPr="007A7768">
        <w:rPr>
          <w:lang w:eastAsia="ja-JP"/>
        </w:rPr>
        <w:t xml:space="preserve"> in the </w:t>
      </w:r>
      <w:r w:rsidRPr="007A7768">
        <w:rPr>
          <w:i/>
          <w:lang w:eastAsia="ja-JP"/>
        </w:rPr>
        <w:t xml:space="preserve">featureSetsDownlink </w:t>
      </w:r>
      <w:r w:rsidRPr="007A7768">
        <w:rPr>
          <w:lang w:eastAsia="ja-JP"/>
        </w:rPr>
        <w:t xml:space="preserve">list in the </w:t>
      </w:r>
      <w:r w:rsidRPr="007A7768">
        <w:rPr>
          <w:i/>
          <w:lang w:eastAsia="ja-JP"/>
        </w:rPr>
        <w:t>FeatureSets</w:t>
      </w:r>
      <w:r w:rsidRPr="007A7768">
        <w:rPr>
          <w:lang w:eastAsia="ja-JP"/>
        </w:rPr>
        <w:t xml:space="preserve"> IE. The first element in that list is referred to by </w:t>
      </w:r>
      <w:r w:rsidRPr="007A7768">
        <w:rPr>
          <w:i/>
          <w:lang w:eastAsia="ja-JP"/>
        </w:rPr>
        <w:t>FeatureSetDownlinkId</w:t>
      </w:r>
      <w:r w:rsidRPr="007A7768">
        <w:rPr>
          <w:lang w:eastAsia="ja-JP"/>
        </w:rPr>
        <w:t xml:space="preserve"> = 1. The </w:t>
      </w:r>
      <w:r w:rsidRPr="007A7768">
        <w:rPr>
          <w:i/>
          <w:lang w:eastAsia="ja-JP"/>
        </w:rPr>
        <w:t>FeatureSetDownlinkId=0</w:t>
      </w:r>
      <w:r w:rsidRPr="007A7768">
        <w:rPr>
          <w:lang w:eastAsia="ja-JP"/>
        </w:rPr>
        <w:t xml:space="preserve"> is not used by an actual </w:t>
      </w:r>
      <w:r w:rsidRPr="007A7768">
        <w:rPr>
          <w:i/>
          <w:lang w:eastAsia="ja-JP"/>
        </w:rPr>
        <w:t>FeatureSetDownlink</w:t>
      </w:r>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FeatureSetDownlinkId</w:t>
      </w:r>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36" w:name="_Toc60777443"/>
      <w:bookmarkStart w:id="237"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36"/>
      <w:bookmarkEnd w:id="237"/>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 xml:space="preserve">FeatureSetDownlinkPerCC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맑은 고딕"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맑은 고딕"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8" w:name="_Toc60777444"/>
      <w:bookmarkStart w:id="239" w:name="_Toc14678154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FeatureSetDownlinkPerCC-Id</w:t>
      </w:r>
      <w:bookmarkEnd w:id="238"/>
      <w:bookmarkEnd w:id="239"/>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FeatureSetDownlinkPerCC-Id</w:t>
      </w:r>
      <w:r w:rsidRPr="007A7768">
        <w:rPr>
          <w:lang w:eastAsia="ja-JP"/>
        </w:rPr>
        <w:t xml:space="preserve"> identifies a set of features applicable to one carrier of a feature set. The </w:t>
      </w:r>
      <w:r w:rsidRPr="007A7768">
        <w:rPr>
          <w:i/>
          <w:lang w:eastAsia="ja-JP"/>
        </w:rPr>
        <w:t>FeatureSetDownlinkPerCC-Id</w:t>
      </w:r>
      <w:r w:rsidRPr="007A7768">
        <w:rPr>
          <w:lang w:eastAsia="ja-JP"/>
        </w:rPr>
        <w:t xml:space="preserve"> of a </w:t>
      </w:r>
      <w:r w:rsidRPr="007A7768">
        <w:rPr>
          <w:i/>
          <w:lang w:eastAsia="ja-JP"/>
        </w:rPr>
        <w:t>FeatureSetDownlinkPerCC</w:t>
      </w:r>
      <w:r w:rsidRPr="007A7768">
        <w:rPr>
          <w:lang w:eastAsia="ja-JP"/>
        </w:rPr>
        <w:t xml:space="preserve"> is the index position of the </w:t>
      </w:r>
      <w:r w:rsidRPr="007A7768">
        <w:rPr>
          <w:i/>
          <w:lang w:eastAsia="ja-JP"/>
        </w:rPr>
        <w:t xml:space="preserve">FeatureSetDownlinkPerCC </w:t>
      </w:r>
      <w:r w:rsidRPr="007A7768">
        <w:rPr>
          <w:lang w:eastAsia="ja-JP"/>
        </w:rPr>
        <w:t xml:space="preserve">in the </w:t>
      </w:r>
      <w:r w:rsidRPr="007A7768">
        <w:rPr>
          <w:i/>
          <w:lang w:eastAsia="ja-JP"/>
        </w:rPr>
        <w:t>featureSetsDownlinkPerCC</w:t>
      </w:r>
      <w:r w:rsidRPr="007A7768">
        <w:rPr>
          <w:lang w:eastAsia="ja-JP"/>
        </w:rPr>
        <w:t xml:space="preserve">. The first element in the list is referred to by </w:t>
      </w:r>
      <w:r w:rsidRPr="007A7768">
        <w:rPr>
          <w:i/>
          <w:lang w:eastAsia="ja-JP"/>
        </w:rPr>
        <w:t xml:space="preserve">FeatureSetDownlinkPerCC-Id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FeatureSetDownlinkPerCC-Id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0" w:name="_Toc60777445"/>
      <w:bookmarkStart w:id="241" w:name="_Toc14678154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FeatureSetEUTRA-DownlinkId</w:t>
      </w:r>
      <w:bookmarkEnd w:id="240"/>
      <w:bookmarkEnd w:id="241"/>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FeatureSetEUTRA-DownlinkId</w:t>
      </w:r>
      <w:r w:rsidRPr="007A7768">
        <w:rPr>
          <w:lang w:eastAsia="ja-JP"/>
        </w:rPr>
        <w:t xml:space="preserve"> identifies a downlink feature set in E-UTRA list (see TS 36.331 [10]. The first element in that list is referred to by </w:t>
      </w:r>
      <w:r w:rsidRPr="007A7768">
        <w:rPr>
          <w:i/>
          <w:lang w:eastAsia="ja-JP"/>
        </w:rPr>
        <w:t>FeatureSetEUTRA-DownlinkId</w:t>
      </w:r>
      <w:r w:rsidRPr="007A7768">
        <w:rPr>
          <w:lang w:eastAsia="ja-JP"/>
        </w:rPr>
        <w:t xml:space="preserve"> = 1. The </w:t>
      </w:r>
      <w:r w:rsidRPr="007A7768">
        <w:rPr>
          <w:i/>
          <w:lang w:eastAsia="ja-JP"/>
        </w:rPr>
        <w:t>FeatureSetEUTRA-DownlinkId=0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FeatureSetEUTRA-DownlinkId</w:t>
      </w:r>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242" w:name="_Toc60777446"/>
      <w:bookmarkStart w:id="243" w:name="_Toc146781547"/>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FeatureSetEUTRA-UplinkId</w:t>
      </w:r>
      <w:bookmarkEnd w:id="242"/>
      <w:bookmarkEnd w:id="243"/>
    </w:p>
    <w:p w14:paraId="35A295BC"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FeatureSetEUTRA-UplinkId</w:t>
      </w:r>
      <w:r w:rsidRPr="007A7768">
        <w:rPr>
          <w:rFonts w:eastAsia="맑은 고딕"/>
          <w:lang w:eastAsia="ja-JP"/>
        </w:rPr>
        <w:t xml:space="preserve"> </w:t>
      </w:r>
      <w:r w:rsidRPr="007A7768">
        <w:rPr>
          <w:lang w:eastAsia="ja-JP"/>
        </w:rPr>
        <w:t xml:space="preserve">identifies an uplink feature set in E-UTRA list (see TS 36.331 [10]. The first element in that list is referred to by </w:t>
      </w:r>
      <w:r w:rsidRPr="007A7768">
        <w:rPr>
          <w:i/>
          <w:lang w:eastAsia="ja-JP"/>
        </w:rPr>
        <w:t>FeatureSetEUTRA-UplinkId</w:t>
      </w:r>
      <w:r w:rsidRPr="007A7768">
        <w:rPr>
          <w:lang w:eastAsia="ja-JP"/>
        </w:rPr>
        <w:t xml:space="preserve"> = 1. The </w:t>
      </w:r>
      <w:r w:rsidRPr="007A7768">
        <w:rPr>
          <w:rFonts w:eastAsia="맑은 고딕"/>
          <w:i/>
          <w:lang w:eastAsia="ja-JP"/>
        </w:rPr>
        <w:t>FeatureSetEUTRA-UplinkId</w:t>
      </w:r>
      <w:r w:rsidRPr="007A7768">
        <w:rPr>
          <w:rFonts w:eastAsia="맑은 고딕"/>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FeatureSetEUTRA-UplinkId</w:t>
      </w:r>
      <w:r w:rsidRPr="007A7768">
        <w:rPr>
          <w:rFonts w:ascii="Arial" w:eastAsia="맑은 고딕"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4" w:name="_Toc60777447"/>
      <w:bookmarkStart w:id="245" w:name="_Toc14678154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FeatureSets</w:t>
      </w:r>
      <w:bookmarkEnd w:id="244"/>
      <w:bookmarkEnd w:id="245"/>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FeatureSets</w:t>
      </w:r>
      <w:r w:rsidRPr="007A7768">
        <w:rPr>
          <w:lang w:eastAsia="ja-JP"/>
        </w:rPr>
        <w:t xml:space="preserve"> is used to provide pools of downlink and uplink features sets. A </w:t>
      </w:r>
      <w:r w:rsidRPr="007A7768">
        <w:rPr>
          <w:i/>
          <w:lang w:eastAsia="ja-JP"/>
        </w:rPr>
        <w:t>FeatureSetCombination</w:t>
      </w:r>
      <w:r w:rsidRPr="007A7768">
        <w:rPr>
          <w:lang w:eastAsia="ja-JP"/>
        </w:rPr>
        <w:t xml:space="preserve"> refers to the IDs of the feature set(s) that the UE supports in that </w:t>
      </w:r>
      <w:r w:rsidRPr="007A7768">
        <w:rPr>
          <w:i/>
          <w:lang w:eastAsia="ja-JP"/>
        </w:rPr>
        <w:t>FeatureSetCombination</w:t>
      </w:r>
      <w:r w:rsidRPr="007A7768">
        <w:rPr>
          <w:lang w:eastAsia="ja-JP"/>
        </w:rPr>
        <w:t xml:space="preserve">. The </w:t>
      </w:r>
      <w:r w:rsidRPr="007A7768">
        <w:rPr>
          <w:i/>
          <w:lang w:eastAsia="ja-JP"/>
        </w:rPr>
        <w:t>BandCombination</w:t>
      </w:r>
      <w:r w:rsidRPr="007A7768">
        <w:rPr>
          <w:lang w:eastAsia="ja-JP"/>
        </w:rPr>
        <w:t xml:space="preserve"> entries in the </w:t>
      </w:r>
      <w:r w:rsidRPr="007A7768">
        <w:rPr>
          <w:i/>
          <w:lang w:eastAsia="ja-JP"/>
        </w:rPr>
        <w:t>BandCombinationList</w:t>
      </w:r>
      <w:r w:rsidRPr="007A7768">
        <w:rPr>
          <w:lang w:eastAsia="ja-JP"/>
        </w:rPr>
        <w:t xml:space="preserve"> then indicate the ID of the </w:t>
      </w:r>
      <w:r w:rsidRPr="007A7768">
        <w:rPr>
          <w:i/>
          <w:lang w:eastAsia="ja-JP"/>
        </w:rPr>
        <w:t>FeatureSetCombination</w:t>
      </w:r>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r w:rsidRPr="007A7768">
        <w:rPr>
          <w:i/>
          <w:lang w:eastAsia="ja-JP"/>
        </w:rPr>
        <w:t xml:space="preserve">FeatureSetUplinkPerCC-Id </w:t>
      </w:r>
      <w:r w:rsidRPr="007A7768">
        <w:rPr>
          <w:lang w:eastAsia="ja-JP"/>
        </w:rPr>
        <w:t>= 4 identifies the 4</w:t>
      </w:r>
      <w:r w:rsidRPr="007A7768">
        <w:rPr>
          <w:vertAlign w:val="superscript"/>
          <w:lang w:eastAsia="ja-JP"/>
        </w:rPr>
        <w:t>th</w:t>
      </w:r>
      <w:r w:rsidRPr="007A7768">
        <w:rPr>
          <w:lang w:eastAsia="ja-JP"/>
        </w:rPr>
        <w:t xml:space="preserve"> element in the </w:t>
      </w:r>
      <w:r w:rsidRPr="007A7768">
        <w:rPr>
          <w:rFonts w:eastAsia="Yu Mincho"/>
          <w:i/>
          <w:lang w:eastAsia="ja-JP"/>
        </w:rPr>
        <w:t>f</w:t>
      </w:r>
      <w:r w:rsidRPr="007A7768">
        <w:rPr>
          <w:i/>
          <w:lang w:eastAsia="ja-JP"/>
        </w:rPr>
        <w:t>eatureSetsUplinkPerCC</w:t>
      </w:r>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r w:rsidRPr="007A7768">
        <w:rPr>
          <w:i/>
          <w:lang w:eastAsia="ja-JP"/>
        </w:rPr>
        <w:t>FeatureSetDownlink</w:t>
      </w:r>
      <w:r w:rsidRPr="007A7768">
        <w:rPr>
          <w:lang w:eastAsia="ja-JP"/>
        </w:rPr>
        <w:t xml:space="preserve">, </w:t>
      </w:r>
      <w:r w:rsidRPr="007A7768">
        <w:rPr>
          <w:i/>
          <w:lang w:eastAsia="ja-JP"/>
        </w:rPr>
        <w:t>FeatureSetUplink</w:t>
      </w:r>
      <w:r w:rsidRPr="007A7768">
        <w:rPr>
          <w:lang w:eastAsia="ja-JP"/>
        </w:rPr>
        <w:t xml:space="preserve">, </w:t>
      </w:r>
      <w:r w:rsidRPr="007A7768">
        <w:rPr>
          <w:i/>
          <w:lang w:eastAsia="ja-JP"/>
        </w:rPr>
        <w:t>FeatureSets</w:t>
      </w:r>
      <w:r w:rsidRPr="007A7768">
        <w:rPr>
          <w:lang w:eastAsia="ja-JP"/>
        </w:rPr>
        <w:t xml:space="preserve">, </w:t>
      </w:r>
      <w:r w:rsidRPr="007A7768">
        <w:rPr>
          <w:i/>
          <w:lang w:eastAsia="ja-JP"/>
        </w:rPr>
        <w:t>FeatureSetDownlinkPerCC</w:t>
      </w:r>
      <w:r w:rsidRPr="007A7768">
        <w:rPr>
          <w:lang w:eastAsia="ja-JP"/>
        </w:rPr>
        <w:t xml:space="preserve"> and/or </w:t>
      </w:r>
      <w:r w:rsidRPr="007A7768">
        <w:rPr>
          <w:i/>
          <w:lang w:eastAsia="ja-JP"/>
        </w:rPr>
        <w:t>FeatureSetUplinkPerCC</w:t>
      </w:r>
      <w:r w:rsidRPr="007A7768">
        <w:rPr>
          <w:lang w:eastAsia="ja-JP"/>
        </w:rPr>
        <w:t xml:space="preserve"> will be created and instantiated in corresponding new lists in the </w:t>
      </w:r>
      <w:r w:rsidRPr="007A7768">
        <w:rPr>
          <w:i/>
          <w:lang w:eastAsia="ja-JP"/>
        </w:rPr>
        <w:t>FeatureSets</w:t>
      </w:r>
      <w:r w:rsidRPr="007A7768">
        <w:rPr>
          <w:lang w:eastAsia="ja-JP"/>
        </w:rPr>
        <w:t xml:space="preserve"> IE. For example, if new capability bits are to be added to the </w:t>
      </w:r>
      <w:r w:rsidRPr="007A7768">
        <w:rPr>
          <w:i/>
          <w:lang w:eastAsia="ja-JP"/>
        </w:rPr>
        <w:t>FeatureSetDownlink</w:t>
      </w:r>
      <w:r w:rsidRPr="007A7768">
        <w:rPr>
          <w:lang w:eastAsia="ja-JP"/>
        </w:rPr>
        <w:t xml:space="preserve">, they will instead be defined in a new </w:t>
      </w:r>
      <w:r w:rsidRPr="007A7768">
        <w:rPr>
          <w:i/>
          <w:lang w:eastAsia="ja-JP"/>
        </w:rPr>
        <w:t>FeatureSetDownlink-rxy</w:t>
      </w:r>
      <w:r w:rsidRPr="007A7768">
        <w:rPr>
          <w:lang w:eastAsia="ja-JP"/>
        </w:rPr>
        <w:t xml:space="preserve"> which will be instantiated in a new </w:t>
      </w:r>
      <w:r w:rsidRPr="007A7768">
        <w:rPr>
          <w:i/>
          <w:lang w:eastAsia="ja-JP"/>
        </w:rPr>
        <w:t>featureSetDownlinkList-rxy</w:t>
      </w:r>
      <w:r w:rsidRPr="007A7768">
        <w:rPr>
          <w:lang w:eastAsia="ja-JP"/>
        </w:rPr>
        <w:t xml:space="preserve"> list. If a UE indicates in a </w:t>
      </w:r>
      <w:r w:rsidRPr="007A7768">
        <w:rPr>
          <w:i/>
          <w:lang w:eastAsia="ja-JP"/>
        </w:rPr>
        <w:t>FeatureSetCombination</w:t>
      </w:r>
      <w:r w:rsidRPr="007A7768">
        <w:rPr>
          <w:lang w:eastAsia="ja-JP"/>
        </w:rPr>
        <w:t xml:space="preserve"> that it supports the </w:t>
      </w:r>
      <w:r w:rsidRPr="007A7768">
        <w:rPr>
          <w:i/>
          <w:lang w:eastAsia="ja-JP"/>
        </w:rPr>
        <w:t>FeatureSetDownlink</w:t>
      </w:r>
      <w:r w:rsidRPr="007A7768">
        <w:rPr>
          <w:lang w:eastAsia="ja-JP"/>
        </w:rPr>
        <w:t xml:space="preserve"> with ID #5, it implies that it supports both the features in </w:t>
      </w:r>
      <w:r w:rsidRPr="007A7768">
        <w:rPr>
          <w:i/>
          <w:lang w:eastAsia="ja-JP"/>
        </w:rPr>
        <w:t>FeatureSetDownlink</w:t>
      </w:r>
      <w:r w:rsidRPr="007A7768">
        <w:rPr>
          <w:lang w:eastAsia="ja-JP"/>
        </w:rPr>
        <w:t xml:space="preserve"> #5 and </w:t>
      </w:r>
      <w:r w:rsidRPr="007A7768">
        <w:rPr>
          <w:i/>
          <w:lang w:eastAsia="ja-JP"/>
        </w:rPr>
        <w:t>FeatureSetDownlink-rxy</w:t>
      </w:r>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FeatureSets</w:t>
      </w:r>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6" w:name="_Toc60777448"/>
      <w:bookmarkStart w:id="247" w:name="_Toc14678154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w:t>
      </w:r>
      <w:bookmarkEnd w:id="246"/>
      <w:bookmarkEnd w:id="247"/>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w:t>
      </w:r>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FeatureSetUplink</w:t>
      </w:r>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맑은 고딕"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맑은 고딕"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맑은 고딕" w:hAnsi="Courier New"/>
          <w:noProof/>
          <w:sz w:val="16"/>
          <w:lang w:eastAsia="en-GB"/>
        </w:rPr>
        <w:t xml:space="preserve">     }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eastAsia="맑은 고딕" w:hAnsi="Courier New"/>
          <w:noProof/>
          <w:sz w:val="16"/>
          <w:lang w:eastAsia="en-GB"/>
        </w:rPr>
        <w:t xml:space="preserve">     }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맑은 고딕"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맑은 고딕"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맑은 고딕"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맑은 고딕"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맑은 고딕" w:hAnsi="Arial"/>
                <w:b/>
                <w:sz w:val="18"/>
                <w:szCs w:val="22"/>
                <w:lang w:eastAsia="sv-SE"/>
              </w:rPr>
            </w:pPr>
            <w:r w:rsidRPr="007A7768">
              <w:rPr>
                <w:rFonts w:ascii="Arial" w:eastAsia="맑은 고딕" w:hAnsi="Arial"/>
                <w:b/>
                <w:i/>
                <w:sz w:val="18"/>
                <w:szCs w:val="22"/>
                <w:lang w:eastAsia="sv-SE"/>
              </w:rPr>
              <w:t xml:space="preserve">FeatureSetUplink </w:t>
            </w:r>
            <w:r w:rsidRPr="007A7768">
              <w:rPr>
                <w:rFonts w:ascii="Arial" w:eastAsia="맑은 고딕"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맑은 고딕" w:hAnsi="Arial"/>
                <w:sz w:val="18"/>
                <w:szCs w:val="22"/>
                <w:lang w:eastAsia="sv-SE"/>
              </w:rPr>
            </w:pPr>
            <w:r w:rsidRPr="007A7768">
              <w:rPr>
                <w:rFonts w:ascii="Arial" w:eastAsia="맑은 고딕" w:hAnsi="Arial"/>
                <w:b/>
                <w:i/>
                <w:sz w:val="18"/>
                <w:szCs w:val="22"/>
                <w:lang w:eastAsia="sv-SE"/>
              </w:rPr>
              <w:t>featureSetListPerUplinkCC</w:t>
            </w:r>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맑은 고딕" w:hAnsi="Arial"/>
                <w:sz w:val="18"/>
                <w:szCs w:val="22"/>
                <w:lang w:eastAsia="sv-SE"/>
              </w:rPr>
            </w:pPr>
            <w:r w:rsidRPr="007A7768">
              <w:rPr>
                <w:rFonts w:ascii="Arial" w:eastAsia="맑은 고딕"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7A7768">
              <w:rPr>
                <w:rFonts w:ascii="Arial" w:eastAsia="맑은 고딕" w:hAnsi="Arial"/>
                <w:i/>
                <w:sz w:val="18"/>
                <w:lang w:eastAsia="sv-SE"/>
              </w:rPr>
              <w:t>FeatureSetUplinkPerCC-Id</w:t>
            </w:r>
            <w:r w:rsidRPr="007A7768">
              <w:rPr>
                <w:rFonts w:ascii="Arial" w:eastAsia="맑은 고딕" w:hAnsi="Arial"/>
                <w:sz w:val="18"/>
                <w:szCs w:val="22"/>
                <w:lang w:eastAsia="sv-SE"/>
              </w:rPr>
              <w:t xml:space="preserve"> in this list as the number of carriers it supports according to the </w:t>
            </w:r>
            <w:r w:rsidRPr="007A7768">
              <w:rPr>
                <w:rFonts w:ascii="Arial" w:eastAsia="맑은 고딕" w:hAnsi="Arial"/>
                <w:i/>
                <w:sz w:val="18"/>
                <w:lang w:eastAsia="sv-SE"/>
              </w:rPr>
              <w:t>ca-BandwidthClassUL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FeatureSetUplinkPerCC-Id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eastAsia="맑은 고딕" w:hAnsi="Arial"/>
                <w:sz w:val="18"/>
                <w:szCs w:val="22"/>
                <w:lang w:eastAsia="sv-SE"/>
              </w:rPr>
              <w:t xml:space="preserve">. The order of the elements in this list is not relevant, i.e., the network may configure any of the carriers in accordance with any of the </w:t>
            </w:r>
            <w:r w:rsidRPr="007A7768">
              <w:rPr>
                <w:rFonts w:ascii="Arial" w:eastAsia="맑은 고딕" w:hAnsi="Arial"/>
                <w:i/>
                <w:sz w:val="18"/>
                <w:lang w:eastAsia="sv-SE"/>
              </w:rPr>
              <w:t>FeatureSetUplinkPerCC-Id</w:t>
            </w:r>
            <w:r w:rsidRPr="007A7768">
              <w:rPr>
                <w:rFonts w:ascii="Arial" w:eastAsia="맑은 고딕"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248" w:name="_Toc60777449"/>
      <w:bookmarkStart w:id="249" w:name="_Toc146781550"/>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FeatureSetUplinkId</w:t>
      </w:r>
      <w:bookmarkEnd w:id="248"/>
      <w:bookmarkEnd w:id="249"/>
    </w:p>
    <w:p w14:paraId="549710F2"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FeatureSetUplinkId</w:t>
      </w:r>
      <w:r w:rsidRPr="007A7768">
        <w:rPr>
          <w:rFonts w:eastAsia="맑은 고딕"/>
          <w:lang w:eastAsia="ja-JP"/>
        </w:rPr>
        <w:t xml:space="preserve"> </w:t>
      </w:r>
      <w:r w:rsidRPr="007A7768">
        <w:rPr>
          <w:lang w:eastAsia="ja-JP"/>
        </w:rPr>
        <w:t xml:space="preserve">identifies an uplink feature set. The </w:t>
      </w:r>
      <w:r w:rsidRPr="007A7768">
        <w:rPr>
          <w:i/>
          <w:lang w:eastAsia="ja-JP"/>
        </w:rPr>
        <w:t>FeatureSetUplinkId</w:t>
      </w:r>
      <w:r w:rsidRPr="007A7768">
        <w:rPr>
          <w:lang w:eastAsia="ja-JP"/>
        </w:rPr>
        <w:t xml:space="preserve"> of a </w:t>
      </w:r>
      <w:r w:rsidRPr="007A7768">
        <w:rPr>
          <w:i/>
          <w:lang w:eastAsia="ja-JP"/>
        </w:rPr>
        <w:t>FeatureSetUplink</w:t>
      </w:r>
      <w:r w:rsidRPr="007A7768">
        <w:rPr>
          <w:lang w:eastAsia="ja-JP"/>
        </w:rPr>
        <w:t xml:space="preserve"> is the index position of the </w:t>
      </w:r>
      <w:r w:rsidRPr="007A7768">
        <w:rPr>
          <w:i/>
          <w:lang w:eastAsia="ja-JP"/>
        </w:rPr>
        <w:t>FeatureSetUplink</w:t>
      </w:r>
      <w:r w:rsidRPr="007A7768">
        <w:rPr>
          <w:lang w:eastAsia="ja-JP"/>
        </w:rPr>
        <w:t xml:space="preserve"> in the </w:t>
      </w:r>
      <w:r w:rsidRPr="007A7768">
        <w:rPr>
          <w:i/>
          <w:lang w:eastAsia="ja-JP"/>
        </w:rPr>
        <w:t xml:space="preserve">featureSetsUplink </w:t>
      </w:r>
      <w:r w:rsidRPr="007A7768">
        <w:rPr>
          <w:lang w:eastAsia="ja-JP"/>
        </w:rPr>
        <w:t xml:space="preserve">list in the </w:t>
      </w:r>
      <w:r w:rsidRPr="007A7768">
        <w:rPr>
          <w:i/>
          <w:lang w:eastAsia="ja-JP"/>
        </w:rPr>
        <w:t>FeatureSets</w:t>
      </w:r>
      <w:r w:rsidRPr="007A7768">
        <w:rPr>
          <w:lang w:eastAsia="ja-JP"/>
        </w:rPr>
        <w:t xml:space="preserve"> IE. The first element in the list is referred to by </w:t>
      </w:r>
      <w:r w:rsidRPr="007A7768">
        <w:rPr>
          <w:i/>
          <w:lang w:eastAsia="ja-JP"/>
        </w:rPr>
        <w:t xml:space="preserve">FeatureSetUplinkId </w:t>
      </w:r>
      <w:r w:rsidRPr="007A7768">
        <w:rPr>
          <w:lang w:eastAsia="ja-JP"/>
        </w:rPr>
        <w:t xml:space="preserve">= 1, and so on. The </w:t>
      </w:r>
      <w:r w:rsidRPr="007A7768">
        <w:rPr>
          <w:rFonts w:eastAsia="맑은 고딕"/>
          <w:i/>
          <w:lang w:eastAsia="ja-JP"/>
        </w:rPr>
        <w:t>FeatureSetUplinkId</w:t>
      </w:r>
      <w:r w:rsidRPr="007A7768">
        <w:rPr>
          <w:i/>
          <w:lang w:eastAsia="ja-JP"/>
        </w:rPr>
        <w:t xml:space="preserve"> =0</w:t>
      </w:r>
      <w:r w:rsidRPr="007A7768">
        <w:rPr>
          <w:lang w:eastAsia="ja-JP"/>
        </w:rPr>
        <w:t xml:space="preserve"> is not used by an actual </w:t>
      </w:r>
      <w:r w:rsidRPr="007A7768">
        <w:rPr>
          <w:i/>
          <w:lang w:eastAsia="ja-JP"/>
        </w:rPr>
        <w:t>FeatureSetUplink</w:t>
      </w:r>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FeatureSetUplinkId</w:t>
      </w:r>
      <w:r w:rsidRPr="007A7768">
        <w:rPr>
          <w:rFonts w:ascii="Arial" w:eastAsia="맑은 고딕"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0" w:name="_Toc60777450"/>
      <w:bookmarkStart w:id="251"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50"/>
      <w:bookmarkEnd w:id="251"/>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FeatureSetUplinkPerCC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2" w:name="_Toc60777451"/>
      <w:bookmarkStart w:id="253" w:name="_Toc14678155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FeatureSetUplinkPerCC-Id</w:t>
      </w:r>
      <w:bookmarkEnd w:id="252"/>
      <w:bookmarkEnd w:id="253"/>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FeatureSetUplinkPerCC-Id</w:t>
      </w:r>
      <w:r w:rsidRPr="007A7768">
        <w:rPr>
          <w:lang w:eastAsia="ja-JP"/>
        </w:rPr>
        <w:t xml:space="preserve"> identifies a set of features applicable to one carrier of a feature set. The </w:t>
      </w:r>
      <w:r w:rsidRPr="007A7768">
        <w:rPr>
          <w:i/>
          <w:lang w:eastAsia="ja-JP"/>
        </w:rPr>
        <w:t>FeatureSetUplinkPerCC-Id</w:t>
      </w:r>
      <w:r w:rsidRPr="007A7768">
        <w:rPr>
          <w:lang w:eastAsia="ja-JP"/>
        </w:rPr>
        <w:t xml:space="preserve"> of a </w:t>
      </w:r>
      <w:r w:rsidRPr="007A7768">
        <w:rPr>
          <w:i/>
          <w:lang w:eastAsia="ja-JP"/>
        </w:rPr>
        <w:t>FeatureSetUplinkPerCC</w:t>
      </w:r>
      <w:r w:rsidRPr="007A7768">
        <w:rPr>
          <w:lang w:eastAsia="ja-JP"/>
        </w:rPr>
        <w:t xml:space="preserve"> is the index position of the </w:t>
      </w:r>
      <w:r w:rsidRPr="007A7768">
        <w:rPr>
          <w:i/>
          <w:lang w:eastAsia="ja-JP"/>
        </w:rPr>
        <w:t xml:space="preserve">FeatureSetUplinkPerCC </w:t>
      </w:r>
      <w:r w:rsidRPr="007A7768">
        <w:rPr>
          <w:lang w:eastAsia="ja-JP"/>
        </w:rPr>
        <w:t xml:space="preserve">in the </w:t>
      </w:r>
      <w:r w:rsidRPr="007A7768">
        <w:rPr>
          <w:i/>
          <w:lang w:eastAsia="ja-JP"/>
        </w:rPr>
        <w:t>featureSetsUplinkPerCC</w:t>
      </w:r>
      <w:r w:rsidRPr="007A7768">
        <w:rPr>
          <w:lang w:eastAsia="ja-JP"/>
        </w:rPr>
        <w:t xml:space="preserve">. The first element in the list is referred to by </w:t>
      </w:r>
      <w:r w:rsidRPr="007A7768">
        <w:rPr>
          <w:i/>
          <w:lang w:eastAsia="ja-JP"/>
        </w:rPr>
        <w:t xml:space="preserve">FeatureSetUplinkPerCC-Id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FeatureSetUplinkPerCC-Id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4" w:name="_Toc60777452"/>
      <w:bookmarkStart w:id="255"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54"/>
      <w:bookmarkEnd w:id="255"/>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6" w:name="_Toc60777453"/>
      <w:bookmarkStart w:id="257"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56"/>
      <w:bookmarkEnd w:id="257"/>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FreqBandList</w:t>
      </w:r>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bCs/>
          <w:i/>
          <w:iCs/>
          <w:lang w:eastAsia="ja-JP"/>
        </w:rPr>
        <w:t>FreqBandList</w:t>
      </w:r>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58" w:name="_Toc60777454"/>
      <w:bookmarkStart w:id="259"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58"/>
      <w:bookmarkEnd w:id="259"/>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FreqSeparationClas</w:t>
      </w:r>
      <w:r w:rsidRPr="007A7768">
        <w:rPr>
          <w:lang w:eastAsia="ja-JP"/>
        </w:rPr>
        <w:t>s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FreqSeparationClass</w:t>
      </w:r>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60" w:name="_Toc60777455"/>
      <w:bookmarkStart w:id="261"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60"/>
      <w:bookmarkEnd w:id="261"/>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r w:rsidRPr="007A7768">
        <w:rPr>
          <w:i/>
          <w:lang w:eastAsia="ja-JP"/>
        </w:rPr>
        <w:t xml:space="preserve">FreqSeparationClassDL-Only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FreqSeparationClassDL-Only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2"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62"/>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3" w:name="_Toc60777456"/>
      <w:bookmarkStart w:id="264" w:name="_Toc146781558"/>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HighSpeedParameters</w:t>
      </w:r>
      <w:bookmarkEnd w:id="263"/>
      <w:bookmarkEnd w:id="264"/>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HighSpeedParameters </w:t>
      </w:r>
      <w:r w:rsidRPr="007A7768">
        <w:rPr>
          <w:lang w:eastAsia="ja-JP"/>
        </w:rPr>
        <w:t>is used to convey capabilities related to high speed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HighSpeedParameters</w:t>
      </w:r>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65" w:name="_Toc60777457"/>
      <w:bookmarkStart w:id="266"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65"/>
      <w:bookmarkEnd w:id="266"/>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is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7" w:name="_Toc60777458"/>
      <w:bookmarkStart w:id="268" w:name="_Toc14678156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InterRAT-Parameters</w:t>
      </w:r>
      <w:bookmarkEnd w:id="267"/>
      <w:bookmarkEnd w:id="268"/>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InterRAT-Parameters</w:t>
      </w:r>
      <w:r w:rsidRPr="007A7768">
        <w:rPr>
          <w:lang w:eastAsia="ja-JP"/>
        </w:rPr>
        <w:t xml:space="preserve"> is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InterRAT-Parameters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269" w:name="_Toc60777459"/>
      <w:bookmarkStart w:id="270" w:name="_Toc146781561"/>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MAC-Parameters</w:t>
      </w:r>
      <w:bookmarkEnd w:id="269"/>
      <w:bookmarkEnd w:id="270"/>
    </w:p>
    <w:p w14:paraId="470EB6BA"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MAC-Parameters</w:t>
      </w:r>
      <w:r w:rsidRPr="007A7768">
        <w:rPr>
          <w:rFonts w:eastAsia="맑은 고딕"/>
          <w:lang w:eastAsia="ja-JP"/>
        </w:rPr>
        <w:t xml:space="preserve"> is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MAC-Parameters</w:t>
      </w:r>
      <w:r w:rsidRPr="007A7768">
        <w:rPr>
          <w:rFonts w:ascii="Arial" w:eastAsia="맑은 고딕"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271" w:name="_Toc60777460"/>
      <w:bookmarkStart w:id="272" w:name="_Toc146781562"/>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MeasAndMobParameters</w:t>
      </w:r>
      <w:bookmarkEnd w:id="271"/>
      <w:bookmarkEnd w:id="272"/>
    </w:p>
    <w:p w14:paraId="1F73B2DA"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MeasAndMobParameters</w:t>
      </w:r>
      <w:r w:rsidRPr="007A7768">
        <w:rPr>
          <w:rFonts w:eastAsia="맑은 고딕"/>
          <w:lang w:eastAsia="ja-JP"/>
        </w:rPr>
        <w:t xml:space="preserve"> is used to convey UE capabilities related to measurements for radio resource management (RRM), radio link monitoring (RLM) and mobility (e.g.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MeasAndMobParameters</w:t>
      </w:r>
      <w:r w:rsidRPr="007A7768">
        <w:rPr>
          <w:rFonts w:ascii="Arial" w:eastAsia="맑은 고딕"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맑은 고딕"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3" w:name="_Toc60777461"/>
      <w:bookmarkStart w:id="274" w:name="_Toc14678156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MeasAndMobParametersMRDC</w:t>
      </w:r>
      <w:bookmarkEnd w:id="273"/>
      <w:bookmarkEnd w:id="274"/>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MeasAndMobParametersMRDC</w:t>
      </w:r>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MeasAndMobParametersMRDC</w:t>
      </w:r>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5" w:name="_Toc60777462"/>
      <w:bookmarkStart w:id="276"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75"/>
      <w:bookmarkEnd w:id="276"/>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is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7" w:name="_Toc60777463"/>
      <w:bookmarkStart w:id="278"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MIMO-ParametersPerBand</w:t>
      </w:r>
      <w:bookmarkEnd w:id="277"/>
      <w:bookmarkEnd w:id="278"/>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MIMO-ParametersPerBand</w:t>
      </w:r>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MIMO-ParametersPerBand</w:t>
      </w:r>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맑은 고딕"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맑은 고딕"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맑은 고딕"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맑은 고딕"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맑은 고딕"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INTEGER</w:t>
      </w:r>
      <w:r w:rsidRPr="007A7768">
        <w:rPr>
          <w:rFonts w:ascii="Courier New" w:eastAsia="맑은 고딕"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맑은 고딕"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맑은 고딕"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맑은 고딕"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맑은 고딕"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OPTIONAL</w:t>
      </w:r>
      <w:r w:rsidRPr="007A7768">
        <w:rPr>
          <w:rFonts w:ascii="Courier New" w:eastAsia="맑은 고딕"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맑은 고딕" w:hAnsi="Courier New"/>
          <w:noProof/>
          <w:color w:val="993366"/>
          <w:sz w:val="16"/>
          <w:lang w:eastAsia="en-GB"/>
        </w:rPr>
        <w:t>SEQUENCE</w:t>
      </w:r>
      <w:r w:rsidRPr="007A7768">
        <w:rPr>
          <w:rFonts w:ascii="Courier New" w:eastAsia="맑은 고딕"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맑은 고딕" w:hAnsi="Courier New"/>
          <w:noProof/>
          <w:color w:val="993366"/>
          <w:sz w:val="16"/>
          <w:lang w:eastAsia="en-GB"/>
        </w:rPr>
        <w:t>ENUMERATED</w:t>
      </w:r>
      <w:r w:rsidRPr="007A7768">
        <w:rPr>
          <w:rFonts w:ascii="Courier New" w:eastAsia="맑은 고딕"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맑은 고딕"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맑은 고딕"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맑은 고딕"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맑은 고딕"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맑은 고딕"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맑은 고딕"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MIMO-ParametersPerBand</w:t>
            </w:r>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codebookParametersPerBand</w:t>
            </w:r>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r w:rsidRPr="007A7768">
              <w:rPr>
                <w:rFonts w:ascii="Arial" w:eastAsia="Yu Mincho" w:hAnsi="Arial"/>
                <w:bCs/>
                <w:i/>
                <w:iCs/>
                <w:sz w:val="18"/>
                <w:lang w:eastAsia="ja-JP"/>
              </w:rPr>
              <w:t>SupportedCSI-RS-Resource</w:t>
            </w:r>
            <w:r w:rsidRPr="007A7768">
              <w:rPr>
                <w:rFonts w:ascii="Arial" w:eastAsia="Yu Mincho" w:hAnsi="Arial"/>
                <w:bCs/>
                <w:iCs/>
                <w:sz w:val="18"/>
                <w:lang w:eastAsia="ja-JP"/>
              </w:rPr>
              <w:t xml:space="preserve"> supported for each codebook type. The supported CSI-RS resources indicated by this field are referred by </w:t>
            </w:r>
            <w:r w:rsidRPr="007A7768">
              <w:rPr>
                <w:rFonts w:ascii="Arial" w:eastAsia="Yu Mincho" w:hAnsi="Arial"/>
                <w:bCs/>
                <w:i/>
                <w:iCs/>
                <w:sz w:val="18"/>
                <w:lang w:eastAsia="ja-JP"/>
              </w:rPr>
              <w:t>codebookParametersperBC</w:t>
            </w:r>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CA-ParametersNR</w:t>
            </w:r>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csi-RS-IM-ReceptionForFeedback/ csi-RS-ProcFrameworkForSRS/ csi-ReportFramework</w:t>
            </w:r>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supportNewDMRS-Port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9" w:name="_Toc60777464"/>
      <w:bookmarkStart w:id="280"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79"/>
      <w:bookmarkEnd w:id="280"/>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r w:rsidRPr="007A7768">
        <w:rPr>
          <w:i/>
          <w:lang w:eastAsia="x-none"/>
        </w:rPr>
        <w:t>ModulationOrder</w:t>
      </w:r>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ModulationOrder</w:t>
      </w:r>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1" w:name="_Toc60777465"/>
      <w:bookmarkStart w:id="282"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81"/>
      <w:bookmarkEnd w:id="282"/>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 w:name="_Toc60777466"/>
      <w:bookmarkStart w:id="284"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83"/>
      <w:bookmarkEnd w:id="284"/>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5"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85"/>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맑은 고딕"/>
          <w:lang w:eastAsia="ja-JP"/>
        </w:rPr>
        <w:t xml:space="preserve">The IE </w:t>
      </w:r>
      <w:r w:rsidRPr="007A7768">
        <w:rPr>
          <w:rFonts w:eastAsia="맑은 고딕"/>
          <w:i/>
          <w:iCs/>
          <w:lang w:eastAsia="ja-JP"/>
        </w:rPr>
        <w:t>NTN-Parameters</w:t>
      </w:r>
      <w:r w:rsidRPr="007A7768">
        <w:rPr>
          <w:rFonts w:eastAsia="맑은 고딕"/>
          <w:lang w:eastAsia="ja-JP"/>
        </w:rPr>
        <w:t xml:space="preserve"> is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fdd-Add-UE-NR-CapabilitiesNTN</w:t>
            </w:r>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fdd-Add-UE-NR-Capabilities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mac-ParametersNTN</w:t>
            </w:r>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measAndMobParametersNTN</w:t>
            </w:r>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measAndMobParameters</w:t>
            </w:r>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phy-ParametersNTN</w:t>
            </w:r>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phy-Parameters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son-ParametersNTN</w:t>
            </w:r>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ue-BasedPerfMeas-ParametersNTN</w:t>
            </w:r>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6" w:name="_Toc60777467"/>
      <w:bookmarkStart w:id="287"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86"/>
      <w:bookmarkEnd w:id="287"/>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OLPC-SRS-Pos</w:t>
      </w:r>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288" w:name="_Toc60777468"/>
      <w:bookmarkStart w:id="289" w:name="_Toc146781571"/>
      <w:r w:rsidRPr="007A7768">
        <w:rPr>
          <w:rFonts w:ascii="Arial" w:eastAsia="맑은 고딕" w:hAnsi="Arial"/>
          <w:sz w:val="24"/>
          <w:lang w:eastAsia="ja-JP"/>
        </w:rPr>
        <w:lastRenderedPageBreak/>
        <w:t>–</w:t>
      </w:r>
      <w:r w:rsidRPr="007A7768">
        <w:rPr>
          <w:rFonts w:ascii="Arial" w:eastAsia="맑은 고딕" w:hAnsi="Arial"/>
          <w:sz w:val="24"/>
          <w:lang w:eastAsia="ja-JP"/>
        </w:rPr>
        <w:tab/>
      </w:r>
      <w:r w:rsidRPr="007A7768">
        <w:rPr>
          <w:rFonts w:ascii="Arial" w:eastAsia="맑은 고딕" w:hAnsi="Arial"/>
          <w:i/>
          <w:sz w:val="24"/>
          <w:lang w:eastAsia="ja-JP"/>
        </w:rPr>
        <w:t>PDCP-Parameters</w:t>
      </w:r>
      <w:bookmarkEnd w:id="288"/>
      <w:bookmarkEnd w:id="289"/>
    </w:p>
    <w:p w14:paraId="49A2BA87"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PDCP-Parameters</w:t>
      </w:r>
      <w:r w:rsidRPr="007A7768">
        <w:rPr>
          <w:rFonts w:eastAsia="맑은 고딕"/>
          <w:lang w:eastAsia="ja-JP"/>
        </w:rPr>
        <w:t xml:space="preserve"> is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PDCP-Parameters</w:t>
      </w:r>
      <w:r w:rsidRPr="007A7768">
        <w:rPr>
          <w:rFonts w:ascii="Arial" w:eastAsia="맑은 고딕"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0" w:name="_Toc60777469"/>
      <w:bookmarkStart w:id="291"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PDCP-ParametersMRDC</w:t>
      </w:r>
      <w:bookmarkEnd w:id="290"/>
      <w:bookmarkEnd w:id="291"/>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PDCP-ParametersMRDC</w:t>
      </w:r>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PDCP-ParametersMRDC</w:t>
      </w:r>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2" w:name="_Toc60777470"/>
      <w:bookmarkStart w:id="293" w:name="_Toc14678157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w:t>
      </w:r>
      <w:bookmarkEnd w:id="292"/>
      <w:bookmarkEnd w:id="293"/>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w:t>
      </w:r>
      <w:r w:rsidRPr="007A7768">
        <w:rPr>
          <w:lang w:eastAsia="ja-JP"/>
        </w:rPr>
        <w:t xml:space="preserve"> is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맑은 고딕"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맑은 고딕"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7A7768">
        <w:rPr>
          <w:rFonts w:ascii="Courier New" w:hAnsi="Courier New"/>
          <w:noProof/>
          <w:sz w:val="16"/>
          <w:lang w:eastAsia="en-GB"/>
        </w:rPr>
        <w:t xml:space="preserve">    </w:t>
      </w:r>
      <w:r w:rsidRPr="007A7768">
        <w:rPr>
          <w:rFonts w:ascii="Courier New" w:eastAsia="맑은 고딕"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맑은 고딕"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Phy-ParametersFRX-Diff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csi-RS-IM-ReceptionForFeedback/ csi-RS-ProcFrameworkForSRS/ csi-ReportFramework</w:t>
            </w:r>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r w:rsidRPr="007A7768">
              <w:rPr>
                <w:rFonts w:ascii="Arial" w:hAnsi="Arial"/>
                <w:i/>
                <w:iCs/>
                <w:sz w:val="18"/>
                <w:lang w:eastAsia="ja-JP"/>
              </w:rPr>
              <w:t>Phy-ParametersFRX-Diff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MIMO-ParametersPerBand</w:t>
            </w:r>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 w:name="_Toc14678157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Phy-ParametersMRDC</w:t>
      </w:r>
      <w:bookmarkEnd w:id="294"/>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Phy-ParametersMRDC</w:t>
      </w:r>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Phy-ParametersMRDC</w:t>
      </w:r>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PHY-ParametersMRDC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naics-Capability-List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5" w:name="_Toc14678157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Phy-ParametersSharedSpectrumChAccess</w:t>
      </w:r>
      <w:bookmarkEnd w:id="295"/>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Phy-ParametersSharedSpectrumChAccess</w:t>
      </w:r>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Phy-ParametersSharedSpectrumChAccess</w:t>
      </w:r>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6" w:name="_Toc14678157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PosSRS-RRC-Inactive-OutsideInitialUL-BWP</w:t>
      </w:r>
      <w:bookmarkEnd w:id="296"/>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r w:rsidRPr="007A7768">
        <w:rPr>
          <w:i/>
          <w:lang w:eastAsia="ja-JP"/>
        </w:rPr>
        <w:t xml:space="preserve">PosSRS-RRC-Inactive-OutsideInitialUL-BWP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PosSRS-RRC-Inactive-OutsideInitialUL-BWP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7" w:name="_Toc60777472"/>
      <w:bookmarkStart w:id="298" w:name="_Toc146781577"/>
      <w:r w:rsidRPr="007A7768">
        <w:rPr>
          <w:rFonts w:ascii="Arial" w:hAnsi="Arial"/>
          <w:i/>
          <w:iCs/>
          <w:sz w:val="24"/>
          <w:lang w:eastAsia="ja-JP"/>
        </w:rPr>
        <w:t>–</w:t>
      </w:r>
      <w:r w:rsidRPr="007A7768">
        <w:rPr>
          <w:rFonts w:ascii="Arial" w:hAnsi="Arial"/>
          <w:i/>
          <w:iCs/>
          <w:sz w:val="24"/>
          <w:lang w:eastAsia="ja-JP"/>
        </w:rPr>
        <w:tab/>
        <w:t>PowSav-Parameters</w:t>
      </w:r>
      <w:bookmarkEnd w:id="297"/>
      <w:bookmarkEnd w:id="298"/>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PowSav-Parameters</w:t>
      </w:r>
      <w:r w:rsidRPr="007A7768">
        <w:rPr>
          <w:lang w:eastAsia="ja-JP"/>
        </w:rPr>
        <w:t xml:space="preserve"> is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PowSav-Parameters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9" w:name="_Toc60777473"/>
      <w:bookmarkStart w:id="300"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99"/>
      <w:bookmarkEnd w:id="300"/>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ProcessingParameters</w:t>
      </w:r>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ProcessingParameters</w:t>
      </w:r>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1"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301"/>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PRS-ProcessingCapabilityOutsideMGinPPWperType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lastRenderedPageBreak/>
        <w:t>PRS-ProcessingCapabilityOutsideMGinPPWperType</w:t>
      </w:r>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2" w:name="_Toc60777474"/>
      <w:bookmarkStart w:id="303"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302"/>
      <w:bookmarkEnd w:id="303"/>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4"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304"/>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RedCapParameters</w:t>
      </w:r>
      <w:r w:rsidRPr="007A7768">
        <w:rPr>
          <w:lang w:eastAsia="ja-JP"/>
        </w:rPr>
        <w:t xml:space="preserve"> is used to indicate the UE capabilities supported by RedCap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RedCapParameters</w:t>
      </w:r>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305"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06" w:name="_Hlk130557812"/>
      <w:r w:rsidRPr="007A7768">
        <w:rPr>
          <w:rFonts w:ascii="Courier New" w:hAnsi="Courier New"/>
          <w:noProof/>
          <w:sz w:val="16"/>
          <w:lang w:eastAsia="en-GB"/>
        </w:rPr>
        <w:t>ncd-SSB-ForRedCapInitialBWP-SDT</w:t>
      </w:r>
      <w:bookmarkEnd w:id="306"/>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305"/>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307" w:name="_Toc60777475"/>
      <w:bookmarkStart w:id="308" w:name="_Toc146781582"/>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RF-Parameters</w:t>
      </w:r>
      <w:bookmarkEnd w:id="307"/>
      <w:bookmarkEnd w:id="308"/>
    </w:p>
    <w:p w14:paraId="32810544"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RF-Parameters</w:t>
      </w:r>
      <w:r w:rsidRPr="007A7768">
        <w:rPr>
          <w:rFonts w:eastAsia="맑은 고딕"/>
          <w:lang w:eastAsia="ja-JP"/>
        </w:rPr>
        <w:t xml:space="preserve"> is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RF-Parameters</w:t>
      </w:r>
      <w:r w:rsidRPr="007A7768">
        <w:rPr>
          <w:rFonts w:ascii="Arial" w:eastAsia="맑은 고딕"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 xml:space="preserve">. The UE does not include this field if the UE capability is requested by E-UTRAN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E-UTRAN and the network request includes the field </w:t>
            </w:r>
            <w:r w:rsidRPr="007A7768">
              <w:rPr>
                <w:rFonts w:ascii="Arial" w:hAnsi="Arial"/>
                <w:i/>
                <w:sz w:val="18"/>
                <w:szCs w:val="22"/>
                <w:lang w:eastAsia="sv-SE"/>
              </w:rPr>
              <w:t xml:space="preserve">eutra-nr-only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supportedBandCombinationListSidelinkEUTRA-NR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supportedBandCombinationListSL-NonRelayDiscovery</w:t>
            </w:r>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supportedBandCombinationListSL-RelayDiscovery</w:t>
            </w:r>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supportedBandCombinationList-UplinkTxSwitch</w:t>
            </w:r>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r w:rsidRPr="007A7768">
              <w:rPr>
                <w:rFonts w:ascii="Arial" w:hAnsi="Arial"/>
                <w:bCs/>
                <w:i/>
                <w:sz w:val="18"/>
                <w:szCs w:val="22"/>
                <w:lang w:eastAsia="sv-SE"/>
              </w:rPr>
              <w:t>FeatureSetCombinationId</w:t>
            </w:r>
            <w:r w:rsidRPr="007A7768">
              <w:rPr>
                <w:rFonts w:ascii="Arial" w:hAnsi="Arial"/>
                <w:bCs/>
                <w:iCs/>
                <w:sz w:val="18"/>
                <w:szCs w:val="22"/>
                <w:lang w:eastAsia="sv-SE"/>
              </w:rPr>
              <w:t xml:space="preserve">:s in this list refer to the </w:t>
            </w:r>
            <w:r w:rsidRPr="007A7768">
              <w:rPr>
                <w:rFonts w:ascii="Arial" w:hAnsi="Arial"/>
                <w:bCs/>
                <w:i/>
                <w:sz w:val="18"/>
                <w:szCs w:val="22"/>
                <w:lang w:eastAsia="sv-SE"/>
              </w:rPr>
              <w:t>FeatureSetCombination</w:t>
            </w:r>
            <w:r w:rsidRPr="007A7768">
              <w:rPr>
                <w:rFonts w:ascii="Arial" w:hAnsi="Arial"/>
                <w:bCs/>
                <w:iCs/>
                <w:sz w:val="18"/>
                <w:szCs w:val="22"/>
                <w:lang w:eastAsia="sv-SE"/>
              </w:rPr>
              <w:t xml:space="preserve"> entries in the </w:t>
            </w:r>
            <w:r w:rsidRPr="007A7768">
              <w:rPr>
                <w:rFonts w:ascii="Arial" w:hAnsi="Arial"/>
                <w:bCs/>
                <w:i/>
                <w:sz w:val="18"/>
                <w:szCs w:val="22"/>
                <w:lang w:eastAsia="sv-SE"/>
              </w:rPr>
              <w:t>featureSetCombinations</w:t>
            </w:r>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E-UTRAN and the network request includes the field </w:t>
            </w:r>
            <w:r w:rsidRPr="007A7768">
              <w:rPr>
                <w:rFonts w:ascii="Arial" w:hAnsi="Arial"/>
                <w:bCs/>
                <w:i/>
                <w:sz w:val="18"/>
                <w:szCs w:val="22"/>
                <w:lang w:eastAsia="sv-SE"/>
              </w:rPr>
              <w:t>eutra-nr-only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supportedBandListNR</w:t>
            </w:r>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r w:rsidRPr="007A7768">
              <w:rPr>
                <w:rFonts w:ascii="Arial" w:hAnsi="Arial"/>
                <w:bCs/>
                <w:i/>
                <w:sz w:val="18"/>
                <w:szCs w:val="22"/>
                <w:lang w:eastAsia="sv-SE"/>
              </w:rPr>
              <w:t>supportedBandListNR</w:t>
            </w:r>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9" w:name="_Toc60777476"/>
      <w:bookmarkStart w:id="310"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RF-ParametersMRDC</w:t>
      </w:r>
      <w:bookmarkEnd w:id="309"/>
      <w:bookmarkEnd w:id="310"/>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RF-ParametersMRDC</w:t>
      </w:r>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RF-ParametersMRDC</w:t>
      </w:r>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RF-ParametersMRDC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supportedBandCombinationListNEDC-Only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r w:rsidRPr="007A7768">
              <w:rPr>
                <w:rFonts w:ascii="Arial" w:hAnsi="Arial"/>
                <w:b/>
                <w:bCs/>
                <w:i/>
                <w:iCs/>
                <w:sz w:val="18"/>
                <w:lang w:eastAsia="zh-CN"/>
              </w:rPr>
              <w:t>supportedBandCombinationList-UplinkTxSwitch</w:t>
            </w:r>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r w:rsidRPr="007A7768">
              <w:rPr>
                <w:rFonts w:ascii="Arial" w:hAnsi="Arial"/>
                <w:i/>
                <w:iCs/>
                <w:sz w:val="18"/>
                <w:lang w:eastAsia="ja-JP"/>
              </w:rPr>
              <w:t>FeatureSetCombinationId</w:t>
            </w:r>
            <w:r w:rsidRPr="007A7768">
              <w:rPr>
                <w:rFonts w:ascii="Arial" w:hAnsi="Arial"/>
                <w:sz w:val="18"/>
                <w:lang w:eastAsia="ja-JP"/>
              </w:rPr>
              <w:t xml:space="preserve">:s in this list refer to the </w:t>
            </w:r>
            <w:r w:rsidRPr="007A7768">
              <w:rPr>
                <w:rFonts w:ascii="Arial" w:hAnsi="Arial"/>
                <w:i/>
                <w:iCs/>
                <w:sz w:val="18"/>
                <w:lang w:eastAsia="ja-JP"/>
              </w:rPr>
              <w:t>FeatureSetCombination</w:t>
            </w:r>
            <w:r w:rsidRPr="007A7768">
              <w:rPr>
                <w:rFonts w:ascii="Arial" w:hAnsi="Arial"/>
                <w:sz w:val="18"/>
                <w:lang w:eastAsia="ja-JP"/>
              </w:rPr>
              <w:t xml:space="preserve"> entries in the </w:t>
            </w:r>
            <w:r w:rsidRPr="007A7768">
              <w:rPr>
                <w:rFonts w:ascii="Arial" w:hAnsi="Arial"/>
                <w:i/>
                <w:iCs/>
                <w:sz w:val="18"/>
                <w:lang w:eastAsia="ja-JP"/>
              </w:rPr>
              <w:t>featureSetCombinations</w:t>
            </w:r>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311" w:name="_Toc60777477"/>
      <w:bookmarkStart w:id="312" w:name="_Toc146781584"/>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RLC-Parameters</w:t>
      </w:r>
      <w:bookmarkEnd w:id="311"/>
      <w:bookmarkEnd w:id="312"/>
    </w:p>
    <w:p w14:paraId="4C2580B7"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RLC-Parameters</w:t>
      </w:r>
      <w:r w:rsidRPr="007A7768">
        <w:rPr>
          <w:rFonts w:eastAsia="맑은 고딕"/>
          <w:lang w:eastAsia="ja-JP"/>
        </w:rPr>
        <w:t xml:space="preserve"> is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RLC-Parameters</w:t>
      </w:r>
      <w:r w:rsidRPr="007A7768">
        <w:rPr>
          <w:rFonts w:ascii="Arial" w:eastAsia="맑은 고딕"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ja-JP"/>
        </w:rPr>
      </w:pPr>
      <w:bookmarkStart w:id="313" w:name="_Toc60777478"/>
      <w:bookmarkStart w:id="314" w:name="_Toc146781585"/>
      <w:r w:rsidRPr="007A7768">
        <w:rPr>
          <w:rFonts w:ascii="Arial" w:eastAsia="맑은 고딕" w:hAnsi="Arial"/>
          <w:sz w:val="24"/>
          <w:lang w:eastAsia="ja-JP"/>
        </w:rPr>
        <w:t>–</w:t>
      </w:r>
      <w:r w:rsidRPr="007A7768">
        <w:rPr>
          <w:rFonts w:ascii="Arial" w:eastAsia="맑은 고딕" w:hAnsi="Arial"/>
          <w:sz w:val="24"/>
          <w:lang w:eastAsia="ja-JP"/>
        </w:rPr>
        <w:tab/>
      </w:r>
      <w:r w:rsidRPr="007A7768">
        <w:rPr>
          <w:rFonts w:ascii="Arial" w:eastAsia="맑은 고딕" w:hAnsi="Arial"/>
          <w:i/>
          <w:sz w:val="24"/>
          <w:lang w:eastAsia="ja-JP"/>
        </w:rPr>
        <w:t>SDAP-Parameters</w:t>
      </w:r>
      <w:bookmarkEnd w:id="313"/>
      <w:bookmarkEnd w:id="314"/>
    </w:p>
    <w:p w14:paraId="73611BC3" w14:textId="77777777" w:rsidR="007A7768" w:rsidRPr="007A7768" w:rsidRDefault="007A7768" w:rsidP="007A7768">
      <w:pPr>
        <w:overflowPunct w:val="0"/>
        <w:autoSpaceDE w:val="0"/>
        <w:autoSpaceDN w:val="0"/>
        <w:adjustRightInd w:val="0"/>
        <w:textAlignment w:val="baseline"/>
        <w:rPr>
          <w:rFonts w:eastAsia="맑은 고딕"/>
          <w:lang w:eastAsia="ja-JP"/>
        </w:rPr>
      </w:pPr>
      <w:r w:rsidRPr="007A7768">
        <w:rPr>
          <w:rFonts w:eastAsia="맑은 고딕"/>
          <w:lang w:eastAsia="ja-JP"/>
        </w:rPr>
        <w:t xml:space="preserve">The IE </w:t>
      </w:r>
      <w:r w:rsidRPr="007A7768">
        <w:rPr>
          <w:rFonts w:eastAsia="맑은 고딕"/>
          <w:i/>
          <w:lang w:eastAsia="ja-JP"/>
        </w:rPr>
        <w:t>SDAP-Parameters</w:t>
      </w:r>
      <w:r w:rsidRPr="007A7768">
        <w:rPr>
          <w:rFonts w:eastAsia="맑은 고딕"/>
          <w:lang w:eastAsia="ja-JP"/>
        </w:rPr>
        <w:t xml:space="preserve"> is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맑은 고딕" w:hAnsi="Arial"/>
          <w:b/>
          <w:lang w:eastAsia="ja-JP"/>
        </w:rPr>
      </w:pPr>
      <w:r w:rsidRPr="007A7768">
        <w:rPr>
          <w:rFonts w:ascii="Arial" w:eastAsia="맑은 고딕" w:hAnsi="Arial"/>
          <w:b/>
          <w:i/>
          <w:lang w:eastAsia="ja-JP"/>
        </w:rPr>
        <w:t>SDAP-Parameters</w:t>
      </w:r>
      <w:r w:rsidRPr="007A7768">
        <w:rPr>
          <w:rFonts w:ascii="Arial" w:eastAsia="맑은 고딕"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as-ReflectiveQoS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sdap-QOS-IAB-r16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sdapHeaderIAB-r16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5" w:name="_Toc60777479"/>
      <w:bookmarkStart w:id="316" w:name="_Toc14678158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SidelinkParameters</w:t>
      </w:r>
      <w:bookmarkEnd w:id="315"/>
      <w:bookmarkEnd w:id="316"/>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맑은 고딕"/>
          <w:lang w:eastAsia="ja-JP"/>
        </w:rPr>
        <w:t xml:space="preserve">The IE </w:t>
      </w:r>
      <w:r w:rsidRPr="007A7768">
        <w:rPr>
          <w:rFonts w:eastAsia="맑은 고딕"/>
          <w:i/>
          <w:lang w:eastAsia="ja-JP"/>
        </w:rPr>
        <w:t>SidelinkParameters</w:t>
      </w:r>
      <w:r w:rsidRPr="007A7768">
        <w:rPr>
          <w:rFonts w:eastAsia="맑은 고딕"/>
          <w:lang w:eastAsia="ja-JP"/>
        </w:rPr>
        <w:t xml:space="preserve"> is used to convey capabilities related to NR and V2X sidelink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 xml:space="preserve">SidelinkParameters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lastRenderedPageBreak/>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sidelinkParametersNR-r16                  SidelinkParametersNR-r16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sidelinkParametersEUTRA-r16               SidelinkParametersEUTRA-r16                                               </w:t>
      </w:r>
      <w:r w:rsidRPr="007A7768">
        <w:rPr>
          <w:rFonts w:ascii="Courier New"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318"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QC (Umesh) post124" w:date="2023-11-20T14:23:00Z"/>
          <w:rFonts w:ascii="Courier New" w:eastAsia="MS Mincho" w:hAnsi="Courier New"/>
          <w:noProof/>
          <w:sz w:val="16"/>
          <w:lang w:eastAsia="en-GB"/>
        </w:rPr>
      </w:pPr>
      <w:ins w:id="320"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 (Umesh) post124" w:date="2023-11-20T14:23:00Z"/>
          <w:rFonts w:ascii="Courier New" w:eastAsia="MS Mincho" w:hAnsi="Courier New"/>
          <w:noProof/>
          <w:color w:val="808080"/>
          <w:sz w:val="16"/>
          <w:lang w:eastAsia="en-GB"/>
        </w:rPr>
      </w:pPr>
      <w:ins w:id="322"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post124" w:date="2023-11-20T14:21:00Z"/>
          <w:rFonts w:ascii="Courier New" w:eastAsia="MS Mincho" w:hAnsi="Courier New"/>
          <w:noProof/>
          <w:sz w:val="16"/>
          <w:lang w:eastAsia="en-GB"/>
        </w:rPr>
      </w:pPr>
      <w:ins w:id="324"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25"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26" w:author="QC (Umesh) post124" w:date="2023-11-20T14:24:00Z">
        <w:r>
          <w:rPr>
            <w:rFonts w:ascii="Courier New" w:hAnsi="Courier New"/>
            <w:noProof/>
            <w:sz w:val="16"/>
            <w:lang w:eastAsia="en-GB"/>
          </w:rPr>
          <w:t xml:space="preserve">                            </w:t>
        </w:r>
      </w:ins>
      <w:ins w:id="327"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28"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29" w:author="QC (Umesh) post124" w:date="2023-11-20T14:22:00Z">
        <w:r>
          <w:rPr>
            <w:rFonts w:ascii="Courier New" w:eastAsia="MS Mincho" w:hAnsi="Courier New"/>
            <w:noProof/>
            <w:color w:val="FF0000"/>
            <w:sz w:val="16"/>
            <w:lang w:eastAsia="en-GB"/>
          </w:rPr>
          <w:t>Granularity</w:t>
        </w:r>
      </w:ins>
      <w:ins w:id="330" w:author="QC (Umesh) post124" w:date="2023-11-20T14:24:00Z">
        <w:r>
          <w:rPr>
            <w:rFonts w:ascii="Courier New" w:eastAsia="MS Mincho" w:hAnsi="Courier New"/>
            <w:noProof/>
            <w:color w:val="FF0000"/>
            <w:sz w:val="16"/>
            <w:lang w:eastAsia="en-GB"/>
          </w:rPr>
          <w:t xml:space="preserve"> of this</w:t>
        </w:r>
      </w:ins>
      <w:ins w:id="331" w:author="QC (Umesh) post124" w:date="2023-11-20T14:25:00Z">
        <w:r>
          <w:rPr>
            <w:rFonts w:ascii="Courier New" w:eastAsia="MS Mincho" w:hAnsi="Courier New"/>
            <w:noProof/>
            <w:color w:val="FF0000"/>
            <w:sz w:val="16"/>
            <w:lang w:eastAsia="en-GB"/>
          </w:rPr>
          <w:t xml:space="preserve"> capability</w:t>
        </w:r>
      </w:ins>
      <w:ins w:id="332" w:author="QC (Umesh) post124" w:date="2023-11-20T14:24:00Z">
        <w:r>
          <w:rPr>
            <w:rFonts w:ascii="Courier New" w:eastAsia="MS Mincho" w:hAnsi="Courier New"/>
            <w:noProof/>
            <w:color w:val="FF0000"/>
            <w:sz w:val="16"/>
            <w:lang w:eastAsia="en-GB"/>
          </w:rPr>
          <w:t>,</w:t>
        </w:r>
      </w:ins>
      <w:ins w:id="333" w:author="QC (Umesh) post124" w:date="2023-11-20T14:22:00Z">
        <w:r>
          <w:rPr>
            <w:rFonts w:ascii="Courier New" w:eastAsia="MS Mincho" w:hAnsi="Courier New"/>
            <w:noProof/>
            <w:color w:val="FF0000"/>
            <w:sz w:val="16"/>
            <w:lang w:eastAsia="en-GB"/>
          </w:rPr>
          <w:t xml:space="preserve"> e.g. per UE/band/FS is still</w:t>
        </w:r>
      </w:ins>
      <w:ins w:id="334"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35"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iCs/>
                <w:sz w:val="18"/>
                <w:lang w:eastAsia="sv-SE"/>
              </w:rPr>
              <w:lastRenderedPageBreak/>
              <w:t>SidelinkParametersEUTRA</w:t>
            </w:r>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sidelink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36" w:name="_Toc14678158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SimultaneousRxTxPerBandPair</w:t>
      </w:r>
      <w:bookmarkEnd w:id="336"/>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37" w:name="_Hlk80719536"/>
      <w:r w:rsidRPr="007A7768">
        <w:rPr>
          <w:i/>
          <w:lang w:eastAsia="ja-JP"/>
        </w:rPr>
        <w:t>SimultaneousRxTxPerBandPair</w:t>
      </w:r>
      <w:r w:rsidRPr="007A7768">
        <w:rPr>
          <w:lang w:eastAsia="ja-JP"/>
        </w:rPr>
        <w:t xml:space="preserve"> </w:t>
      </w:r>
      <w:bookmarkEnd w:id="337"/>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r w:rsidRPr="007A7768">
        <w:rPr>
          <w:rFonts w:ascii="Arial" w:hAnsi="Arial"/>
          <w:b/>
          <w:i/>
          <w:lang w:eastAsia="x-none"/>
        </w:rPr>
        <w:t>SimultaneousRxTxPerBandPair</w:t>
      </w:r>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8" w:name="_Toc60777480"/>
      <w:bookmarkStart w:id="339"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38"/>
      <w:bookmarkEnd w:id="339"/>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rach-Report-r16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40" w:name="_Toc60777481"/>
      <w:bookmarkStart w:id="341" w:name="_Toc146781589"/>
      <w:r w:rsidRPr="007A7768">
        <w:rPr>
          <w:rFonts w:ascii="Arial" w:hAnsi="Arial"/>
          <w:sz w:val="24"/>
          <w:lang w:eastAsia="ja-JP"/>
        </w:rPr>
        <w:lastRenderedPageBreak/>
        <w:t>–</w:t>
      </w:r>
      <w:r w:rsidRPr="007A7768">
        <w:rPr>
          <w:rFonts w:ascii="Arial" w:hAnsi="Arial"/>
          <w:sz w:val="24"/>
          <w:lang w:eastAsia="ja-JP"/>
        </w:rPr>
        <w:tab/>
      </w:r>
      <w:r w:rsidRPr="007A7768">
        <w:rPr>
          <w:rFonts w:ascii="Arial" w:hAnsi="Arial"/>
          <w:i/>
          <w:sz w:val="24"/>
          <w:lang w:eastAsia="ja-JP"/>
        </w:rPr>
        <w:t>SpatialRelationsSRS-Pos</w:t>
      </w:r>
      <w:bookmarkEnd w:id="340"/>
      <w:bookmarkEnd w:id="341"/>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 xml:space="preserve">SpatialRelationsSRS-Pos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 xml:space="preserve">SpatialRelationsSRS-Pos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42"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SRS-AllPosResourcesRRC-Inactive</w:t>
      </w:r>
      <w:bookmarkEnd w:id="342"/>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SRS-AllPosResourcesRRC-Inactive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SRS-AllPosResourcesRRC-Inactive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lastRenderedPageBreak/>
              <w:t xml:space="preserve">SRS-AllPosResourcesRRC-Inactive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3" w:name="_Toc60777482"/>
      <w:bookmarkStart w:id="344"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43"/>
      <w:bookmarkEnd w:id="344"/>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SRS-SwitchingTimeNR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SRS-SwitchingTimeNR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45" w:name="_Toc60777483"/>
      <w:bookmarkStart w:id="346"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45"/>
      <w:bookmarkEnd w:id="346"/>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SRS-SwitchingTimeEUTRA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SRS-SwitchingTimeEUTRA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7" w:name="_Toc60777484"/>
      <w:bookmarkStart w:id="348"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47"/>
      <w:bookmarkEnd w:id="348"/>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SupportedBandwidth</w:t>
      </w:r>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SupportedBandwidth</w:t>
      </w:r>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9" w:name="_Toc60777485"/>
      <w:bookmarkStart w:id="350"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UE-BasedPerfMeas-Parameters</w:t>
      </w:r>
      <w:bookmarkEnd w:id="349"/>
      <w:bookmarkEnd w:id="350"/>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UE-BasedPerfMeas-Parameters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UE-BasedPerfMeas-Parameters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barometerMeasReport-r16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loggedMeasurements-r16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orientationMeasReport-r16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speedMeasReport-r16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gnss-Location-r16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ulPDCP-Delay-r16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51" w:name="_Toc60777486"/>
      <w:bookmarkStart w:id="352" w:name="_Toc146781595"/>
      <w:r w:rsidRPr="007A7768">
        <w:rPr>
          <w:rFonts w:ascii="Arial" w:hAnsi="Arial"/>
          <w:sz w:val="24"/>
          <w:lang w:eastAsia="ja-JP"/>
        </w:rPr>
        <w:lastRenderedPageBreak/>
        <w:t>–</w:t>
      </w:r>
      <w:r w:rsidRPr="007A7768">
        <w:rPr>
          <w:rFonts w:ascii="Arial" w:hAnsi="Arial"/>
          <w:sz w:val="24"/>
          <w:lang w:eastAsia="ja-JP"/>
        </w:rPr>
        <w:tab/>
      </w:r>
      <w:r w:rsidRPr="007A7768">
        <w:rPr>
          <w:rFonts w:ascii="Arial" w:hAnsi="Arial"/>
          <w:i/>
          <w:noProof/>
          <w:sz w:val="24"/>
          <w:lang w:eastAsia="ja-JP"/>
        </w:rPr>
        <w:t>UE-CapabilityRAT-ContainerList</w:t>
      </w:r>
      <w:bookmarkEnd w:id="351"/>
      <w:bookmarkEnd w:id="352"/>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UE-CapabilityRAT-ContainerList</w:t>
      </w:r>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UE-CapabilityRAT-ContainerList</w:t>
      </w:r>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UE-CapabilityRAT-ContainerList</w:t>
            </w:r>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ue-CapabilityRAT-Container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eutra-nr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eutra</w:t>
            </w:r>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utra-fdd</w:t>
            </w:r>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3" w:name="_Toc60777487"/>
      <w:bookmarkStart w:id="354"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UE-CapabilityRAT-RequestList</w:t>
      </w:r>
      <w:bookmarkEnd w:id="353"/>
      <w:bookmarkEnd w:id="354"/>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UE-CapabilityRAT-RequestList</w:t>
      </w:r>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UE-CapabilityRAT-RequestList</w:t>
      </w:r>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UE-CapabilityRAT-Request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capabilityRequestFilter</w:t>
            </w:r>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r w:rsidRPr="007A7768">
              <w:rPr>
                <w:rFonts w:ascii="Arial" w:hAnsi="Arial"/>
                <w:i/>
                <w:sz w:val="18"/>
                <w:lang w:eastAsia="sv-SE"/>
              </w:rPr>
              <w:t>eutra-nr</w:t>
            </w:r>
            <w:r w:rsidRPr="007A7768">
              <w:rPr>
                <w:rFonts w:ascii="Arial" w:hAnsi="Arial"/>
                <w:sz w:val="18"/>
                <w:szCs w:val="22"/>
                <w:lang w:eastAsia="sv-SE"/>
              </w:rPr>
              <w:t xml:space="preserve">: the encoding of the </w:t>
            </w:r>
            <w:r w:rsidRPr="007A7768">
              <w:rPr>
                <w:rFonts w:ascii="Arial" w:hAnsi="Arial"/>
                <w:i/>
                <w:sz w:val="18"/>
                <w:lang w:eastAsia="sv-SE"/>
              </w:rPr>
              <w:t>capabilityRequestFilter</w:t>
            </w:r>
            <w:r w:rsidRPr="007A7768">
              <w:rPr>
                <w:rFonts w:ascii="Arial" w:hAnsi="Arial"/>
                <w:sz w:val="18"/>
                <w:szCs w:val="22"/>
                <w:lang w:eastAsia="sv-SE"/>
              </w:rPr>
              <w:t xml:space="preserve"> is defined in </w:t>
            </w:r>
            <w:r w:rsidRPr="007A7768">
              <w:rPr>
                <w:rFonts w:ascii="Arial" w:hAnsi="Arial"/>
                <w:i/>
                <w:sz w:val="18"/>
                <w:lang w:eastAsia="sv-SE"/>
              </w:rPr>
              <w:t>UE-CapabilityRequestFilterNR</w:t>
            </w:r>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r w:rsidRPr="007A7768">
              <w:rPr>
                <w:rFonts w:ascii="Arial" w:eastAsia="Yu Mincho" w:hAnsi="Arial" w:cs="Arial"/>
                <w:i/>
                <w:sz w:val="18"/>
                <w:szCs w:val="18"/>
                <w:lang w:eastAsia="sv-SE"/>
              </w:rPr>
              <w:t>eutra</w:t>
            </w:r>
            <w:r w:rsidRPr="007A7768">
              <w:rPr>
                <w:rFonts w:ascii="Arial" w:eastAsia="Yu Mincho" w:hAnsi="Arial" w:cs="Arial"/>
                <w:sz w:val="18"/>
                <w:szCs w:val="18"/>
                <w:lang w:eastAsia="sv-SE"/>
              </w:rPr>
              <w:t xml:space="preserve">: the encoding of the </w:t>
            </w:r>
            <w:r w:rsidRPr="007A7768">
              <w:rPr>
                <w:rFonts w:ascii="Arial" w:hAnsi="Arial" w:cs="Arial"/>
                <w:i/>
                <w:sz w:val="18"/>
                <w:szCs w:val="18"/>
                <w:lang w:eastAsia="sv-SE"/>
              </w:rPr>
              <w:t>capabilityRequestFilter</w:t>
            </w:r>
            <w:r w:rsidRPr="007A7768">
              <w:rPr>
                <w:rFonts w:ascii="Arial" w:hAnsi="Arial" w:cs="Arial"/>
                <w:sz w:val="18"/>
                <w:szCs w:val="18"/>
                <w:lang w:eastAsia="sv-SE"/>
              </w:rPr>
              <w:t xml:space="preserve"> is defined by </w:t>
            </w:r>
            <w:r w:rsidRPr="007A7768">
              <w:rPr>
                <w:rFonts w:ascii="Arial" w:hAnsi="Arial" w:cs="Arial"/>
                <w:i/>
                <w:sz w:val="18"/>
                <w:szCs w:val="18"/>
                <w:lang w:eastAsia="sv-SE"/>
              </w:rPr>
              <w:t>UECapabilityEnquiry</w:t>
            </w:r>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UE-CapabilityRequest</w:t>
            </w:r>
            <w:r w:rsidRPr="007A7768">
              <w:rPr>
                <w:rFonts w:ascii="Arial" w:hAnsi="Arial" w:cs="Arial"/>
                <w:sz w:val="18"/>
                <w:szCs w:val="18"/>
                <w:lang w:eastAsia="sv-SE"/>
              </w:rPr>
              <w:t xml:space="preserve"> includes only '</w:t>
            </w:r>
            <w:r w:rsidRPr="007A7768">
              <w:rPr>
                <w:rFonts w:ascii="Arial" w:hAnsi="Arial" w:cs="Arial"/>
                <w:i/>
                <w:sz w:val="18"/>
                <w:szCs w:val="18"/>
                <w:lang w:eastAsia="sv-SE"/>
              </w:rPr>
              <w:t>eutra'</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5" w:name="_Toc60777488"/>
      <w:bookmarkStart w:id="356"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UE-CapabilityRequestFilterCommon</w:t>
      </w:r>
      <w:bookmarkEnd w:id="355"/>
      <w:bookmarkEnd w:id="356"/>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UE-CapabilityRequestFilterCommon</w:t>
      </w:r>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UE-CapabilityRequestFilterCommon</w:t>
      </w:r>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UE-CapabilityRequestFilterCommon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b/>
                <w:i/>
                <w:sz w:val="18"/>
                <w:lang w:eastAsia="ja-JP"/>
              </w:rPr>
              <w:t>codebookTypeRequest</w:t>
            </w:r>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the codebook type(s) requested within this field (i.e. type I single/multi-panel, type II and type II port selection)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 xml:space="preserve">. If this field is present and none of the codebook types is requested within this field (i.e. empty field),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all codebook types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r w:rsidRPr="007A7768">
              <w:rPr>
                <w:rFonts w:ascii="Arial" w:eastAsia="DengXian" w:hAnsi="Arial"/>
                <w:b/>
                <w:bCs/>
                <w:i/>
                <w:iCs/>
                <w:sz w:val="18"/>
                <w:lang w:eastAsia="zh-CN"/>
              </w:rPr>
              <w:t>fallbackGroupFiveRequest</w:t>
            </w:r>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includeNE-DC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7A7768">
              <w:rPr>
                <w:rFonts w:ascii="Arial" w:hAnsi="Arial"/>
                <w:i/>
                <w:sz w:val="18"/>
                <w:lang w:eastAsia="sv-SE"/>
              </w:rPr>
              <w:t>supportedBandCombinationList</w:t>
            </w:r>
            <w:r w:rsidRPr="007A7768">
              <w:rPr>
                <w:rFonts w:ascii="Arial" w:hAnsi="Arial"/>
                <w:sz w:val="18"/>
                <w:lang w:eastAsia="sv-SE"/>
              </w:rPr>
              <w:t xml:space="preserve">, band combinations supporting only NE-DC shall be included in </w:t>
            </w:r>
            <w:r w:rsidRPr="007A7768">
              <w:rPr>
                <w:rFonts w:ascii="Arial" w:hAnsi="Arial"/>
                <w:i/>
                <w:sz w:val="18"/>
                <w:lang w:eastAsia="sv-SE"/>
              </w:rPr>
              <w:t>supportedBandCombinationListNEDC-Only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includeNR-DC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omitEN-DC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requestedCellGrouping</w:t>
            </w:r>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r w:rsidRPr="007A7768">
              <w:rPr>
                <w:rFonts w:ascii="Arial" w:hAnsi="Arial"/>
                <w:bCs/>
                <w:i/>
                <w:sz w:val="18"/>
                <w:lang w:eastAsia="x-none"/>
              </w:rPr>
              <w:t xml:space="preserve">scg </w:t>
            </w:r>
            <w:r w:rsidRPr="007A7768">
              <w:rPr>
                <w:rFonts w:ascii="Arial" w:hAnsi="Arial"/>
                <w:bCs/>
                <w:iCs/>
                <w:sz w:val="18"/>
                <w:lang w:eastAsia="x-none"/>
              </w:rPr>
              <w:t xml:space="preserve">bands on the SCG. In its </w:t>
            </w:r>
            <w:r w:rsidRPr="007A7768">
              <w:rPr>
                <w:rFonts w:ascii="Arial" w:hAnsi="Arial"/>
                <w:bCs/>
                <w:i/>
                <w:sz w:val="18"/>
                <w:lang w:eastAsia="x-none"/>
              </w:rPr>
              <w:t>supportedBandCombinationList</w:t>
            </w:r>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r w:rsidRPr="007A7768">
              <w:rPr>
                <w:rFonts w:ascii="Arial" w:hAnsi="Arial"/>
                <w:i/>
                <w:iCs/>
                <w:sz w:val="18"/>
                <w:lang w:eastAsia="x-none"/>
              </w:rPr>
              <w:t>scg</w:t>
            </w:r>
            <w:r w:rsidRPr="007A7768">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n41, n66] and s</w:t>
            </w:r>
            <w:r w:rsidRPr="007A7768">
              <w:rPr>
                <w:rFonts w:ascii="Arial" w:hAnsi="Arial"/>
                <w:i/>
                <w:iCs/>
                <w:sz w:val="18"/>
                <w:lang w:eastAsia="x-none"/>
              </w:rPr>
              <w:t>cg</w:t>
            </w:r>
            <w:r w:rsidRPr="007A7768">
              <w:rPr>
                <w:rFonts w:ascii="Arial" w:hAnsi="Arial"/>
                <w:sz w:val="18"/>
                <w:lang w:eastAsia="x-none"/>
              </w:rPr>
              <w:t xml:space="preserve">=[n78, n261] and another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n66] and s</w:t>
            </w:r>
            <w:r w:rsidRPr="007A7768">
              <w:rPr>
                <w:rFonts w:ascii="Arial" w:hAnsi="Arial"/>
                <w:i/>
                <w:iCs/>
                <w:sz w:val="18"/>
                <w:lang w:eastAsia="x-none"/>
              </w:rPr>
              <w:t>cg</w:t>
            </w:r>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uplinkTxSwitchRequest</w:t>
            </w:r>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r w:rsidRPr="007A7768">
              <w:rPr>
                <w:rFonts w:ascii="Arial" w:hAnsi="Arial"/>
                <w:i/>
                <w:iCs/>
                <w:sz w:val="18"/>
                <w:lang w:eastAsia="sv-SE"/>
              </w:rPr>
              <w:t>includeNR-DC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7" w:name="_Toc60777489"/>
      <w:bookmarkStart w:id="358"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UE-CapabilityRequestFilterNR</w:t>
      </w:r>
      <w:bookmarkEnd w:id="357"/>
      <w:bookmarkEnd w:id="358"/>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UE-CapabilityRequestFilterNR</w:t>
      </w:r>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UE-CapabilityRequestFilterNR</w:t>
      </w:r>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 w:name="_Toc60777490"/>
      <w:bookmarkStart w:id="360"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59"/>
      <w:bookmarkEnd w:id="360"/>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w:t>
            </w:r>
            <w:r w:rsidRPr="007A7768">
              <w:rPr>
                <w:rFonts w:ascii="Arial" w:hAnsi="Arial"/>
                <w:sz w:val="18"/>
                <w:szCs w:val="22"/>
                <w:lang w:eastAsia="sv-SE"/>
              </w:rPr>
              <w:t xml:space="preserve">:s for </w:t>
            </w:r>
            <w:r w:rsidRPr="007A7768">
              <w:rPr>
                <w:rFonts w:ascii="Arial" w:hAnsi="Arial"/>
                <w:i/>
                <w:sz w:val="18"/>
                <w:szCs w:val="22"/>
                <w:lang w:eastAsia="sv-SE"/>
              </w:rPr>
              <w:t>supportedBandCombinationList</w:t>
            </w:r>
            <w:r w:rsidRPr="007A7768">
              <w:rPr>
                <w:rFonts w:ascii="Arial" w:hAnsi="Arial"/>
                <w:sz w:val="18"/>
                <w:szCs w:val="22"/>
                <w:lang w:eastAsia="sv-SE"/>
              </w:rPr>
              <w:t xml:space="preserve"> and </w:t>
            </w:r>
            <w:r w:rsidRPr="007A7768">
              <w:rPr>
                <w:rFonts w:ascii="Arial" w:hAnsi="Arial"/>
                <w:i/>
                <w:sz w:val="18"/>
                <w:szCs w:val="22"/>
                <w:lang w:eastAsia="sv-SE"/>
              </w:rPr>
              <w:t>supportedBandCombinationListNEDC-Only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r w:rsidRPr="007A7768">
              <w:rPr>
                <w:rFonts w:ascii="Arial" w:hAnsi="Arial"/>
                <w:i/>
                <w:sz w:val="18"/>
                <w:lang w:eastAsia="sv-SE"/>
              </w:rPr>
              <w:t>FeatureSetDownlink</w:t>
            </w:r>
            <w:r w:rsidRPr="007A7768">
              <w:rPr>
                <w:rFonts w:ascii="Arial" w:hAnsi="Arial"/>
                <w:sz w:val="18"/>
                <w:szCs w:val="22"/>
                <w:lang w:eastAsia="sv-SE"/>
              </w:rPr>
              <w:t xml:space="preserve">:s and </w:t>
            </w:r>
            <w:r w:rsidRPr="007A7768">
              <w:rPr>
                <w:rFonts w:ascii="Arial" w:hAnsi="Arial"/>
                <w:i/>
                <w:sz w:val="18"/>
                <w:lang w:eastAsia="sv-SE"/>
              </w:rPr>
              <w:t>FeatureSetUplink</w:t>
            </w:r>
            <w:r w:rsidRPr="007A7768">
              <w:rPr>
                <w:rFonts w:ascii="Arial" w:hAnsi="Arial"/>
                <w:sz w:val="18"/>
                <w:szCs w:val="22"/>
                <w:lang w:eastAsia="sv-SE"/>
              </w:rPr>
              <w:t xml:space="preserve">:s referred to from these </w:t>
            </w:r>
            <w:r w:rsidRPr="007A7768">
              <w:rPr>
                <w:rFonts w:ascii="Arial" w:hAnsi="Arial"/>
                <w:i/>
                <w:sz w:val="18"/>
                <w:lang w:eastAsia="sv-SE"/>
              </w:rPr>
              <w:t>FeatureSetCombination</w:t>
            </w:r>
            <w:r w:rsidRPr="007A7768">
              <w:rPr>
                <w:rFonts w:ascii="Arial" w:hAnsi="Arial"/>
                <w:sz w:val="18"/>
                <w:szCs w:val="22"/>
                <w:lang w:eastAsia="sv-SE"/>
              </w:rPr>
              <w:t xml:space="preserve">:s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1" w:name="_Toc60777491"/>
      <w:bookmarkStart w:id="362" w:name="_Toc146781600"/>
      <w:bookmarkStart w:id="363"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61"/>
      <w:bookmarkEnd w:id="362"/>
    </w:p>
    <w:bookmarkEnd w:id="363"/>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64"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64"/>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65" w:name="_Hlk130562710"/>
      <w:r w:rsidRPr="007A7768">
        <w:rPr>
          <w:rFonts w:ascii="Courier New" w:hAnsi="Courier New"/>
          <w:noProof/>
          <w:sz w:val="16"/>
          <w:lang w:eastAsia="en-GB"/>
        </w:rPr>
        <w:t>redCapParameters-v1740                   RedCapParameters-v1740,</w:t>
      </w:r>
    </w:p>
    <w:bookmarkEnd w:id="365"/>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66"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67"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QC (Umesh)" w:date="2023-11-06T19:19:00Z"/>
          <w:rFonts w:ascii="Courier New" w:hAnsi="Courier New"/>
          <w:noProof/>
          <w:sz w:val="16"/>
          <w:lang w:eastAsia="en-GB"/>
        </w:rPr>
      </w:pPr>
      <w:ins w:id="371" w:author="QC (Umesh)" w:date="2023-11-06T19:19:00Z">
        <w:r w:rsidRPr="007A7768">
          <w:rPr>
            <w:rFonts w:ascii="Courier New" w:hAnsi="Courier New"/>
            <w:noProof/>
            <w:sz w:val="16"/>
            <w:lang w:eastAsia="en-GB"/>
          </w:rPr>
          <w:t>UE-NR-Capability-v1</w:t>
        </w:r>
      </w:ins>
      <w:ins w:id="372" w:author="QC (Umesh)" w:date="2023-11-06T19:20:00Z">
        <w:r>
          <w:rPr>
            <w:rFonts w:ascii="Courier New" w:hAnsi="Courier New"/>
            <w:noProof/>
            <w:sz w:val="16"/>
            <w:lang w:eastAsia="en-GB"/>
          </w:rPr>
          <w:t>8xy</w:t>
        </w:r>
      </w:ins>
      <w:ins w:id="373"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QC (Umesh)" w:date="2023-11-06T19:19:00Z"/>
          <w:rFonts w:ascii="Courier New" w:hAnsi="Courier New"/>
          <w:noProof/>
          <w:sz w:val="16"/>
          <w:lang w:eastAsia="en-GB"/>
        </w:rPr>
      </w:pPr>
      <w:ins w:id="375" w:author="QC (Umesh)" w:date="2023-11-06T19:19:00Z">
        <w:r w:rsidRPr="007A7768">
          <w:rPr>
            <w:rFonts w:ascii="Courier New" w:hAnsi="Courier New"/>
            <w:noProof/>
            <w:sz w:val="16"/>
            <w:lang w:eastAsia="en-GB"/>
          </w:rPr>
          <w:t xml:space="preserve">    </w:t>
        </w:r>
      </w:ins>
      <w:ins w:id="376" w:author="QC (Umesh)" w:date="2023-11-06T19:20:00Z">
        <w:r>
          <w:rPr>
            <w:rFonts w:ascii="Courier New" w:hAnsi="Courier New"/>
            <w:noProof/>
            <w:sz w:val="16"/>
            <w:lang w:eastAsia="en-GB"/>
          </w:rPr>
          <w:t>aerialParameters</w:t>
        </w:r>
      </w:ins>
      <w:ins w:id="377" w:author="QC (Umesh)" w:date="2023-11-06T19:19:00Z">
        <w:r w:rsidRPr="007A7768">
          <w:rPr>
            <w:rFonts w:ascii="Courier New" w:hAnsi="Courier New"/>
            <w:noProof/>
            <w:sz w:val="16"/>
            <w:lang w:eastAsia="en-GB"/>
          </w:rPr>
          <w:t>-r1</w:t>
        </w:r>
      </w:ins>
      <w:ins w:id="378" w:author="QC (Umesh)" w:date="2023-11-06T19:22:00Z">
        <w:r>
          <w:rPr>
            <w:rFonts w:ascii="Courier New" w:hAnsi="Courier New"/>
            <w:noProof/>
            <w:sz w:val="16"/>
            <w:lang w:eastAsia="en-GB"/>
          </w:rPr>
          <w:t>8</w:t>
        </w:r>
      </w:ins>
      <w:ins w:id="379" w:author="QC (Umesh)" w:date="2023-11-06T19:19:00Z">
        <w:r w:rsidRPr="007A7768">
          <w:rPr>
            <w:rFonts w:ascii="Courier New" w:hAnsi="Courier New"/>
            <w:noProof/>
            <w:sz w:val="16"/>
            <w:lang w:eastAsia="en-GB"/>
          </w:rPr>
          <w:t xml:space="preserve">  </w:t>
        </w:r>
      </w:ins>
      <w:ins w:id="380"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81"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QC (Umesh)" w:date="2023-11-06T19:19:00Z"/>
          <w:rFonts w:ascii="Courier New" w:hAnsi="Courier New"/>
          <w:noProof/>
          <w:sz w:val="16"/>
          <w:lang w:eastAsia="en-GB"/>
        </w:rPr>
      </w:pPr>
      <w:ins w:id="383"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QC (Umesh)" w:date="2023-11-06T19:19:00Z"/>
          <w:rFonts w:ascii="Courier New" w:hAnsi="Courier New"/>
          <w:noProof/>
          <w:sz w:val="16"/>
          <w:lang w:eastAsia="en-GB"/>
        </w:rPr>
      </w:pPr>
      <w:ins w:id="385"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FeatureSetCombination:s</w:t>
            </w:r>
            <w:r w:rsidRPr="007A7768">
              <w:rPr>
                <w:rFonts w:ascii="Arial" w:hAnsi="Arial"/>
                <w:sz w:val="18"/>
                <w:szCs w:val="22"/>
                <w:lang w:eastAsia="sv-SE"/>
              </w:rPr>
              <w:t xml:space="preserve"> for </w:t>
            </w:r>
            <w:r w:rsidRPr="007A7768">
              <w:rPr>
                <w:rFonts w:ascii="Arial" w:hAnsi="Arial"/>
                <w:i/>
                <w:sz w:val="18"/>
                <w:szCs w:val="22"/>
                <w:lang w:eastAsia="sv-SE"/>
              </w:rPr>
              <w:t xml:space="preserve">supportedBandCombinationList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r w:rsidRPr="007A7768">
              <w:rPr>
                <w:rFonts w:ascii="Arial" w:hAnsi="Arial"/>
                <w:i/>
                <w:sz w:val="18"/>
                <w:lang w:eastAsia="sv-SE"/>
              </w:rPr>
              <w:t>FeatureSetDownlink:s</w:t>
            </w:r>
            <w:r w:rsidRPr="007A7768">
              <w:rPr>
                <w:rFonts w:ascii="Arial" w:hAnsi="Arial"/>
                <w:sz w:val="18"/>
                <w:szCs w:val="22"/>
                <w:lang w:eastAsia="sv-SE"/>
              </w:rPr>
              <w:t xml:space="preserve"> and </w:t>
            </w:r>
            <w:r w:rsidRPr="007A7768">
              <w:rPr>
                <w:rFonts w:ascii="Arial" w:hAnsi="Arial"/>
                <w:i/>
                <w:sz w:val="18"/>
                <w:lang w:eastAsia="sv-SE"/>
              </w:rPr>
              <w:t>FeatureSetUplink:s</w:t>
            </w:r>
            <w:r w:rsidRPr="007A7768">
              <w:rPr>
                <w:rFonts w:ascii="Arial" w:hAnsi="Arial"/>
                <w:sz w:val="18"/>
                <w:szCs w:val="22"/>
                <w:lang w:eastAsia="sv-SE"/>
              </w:rPr>
              <w:t xml:space="preserve"> referred to from these </w:t>
            </w:r>
            <w:r w:rsidRPr="007A7768">
              <w:rPr>
                <w:rFonts w:ascii="Arial" w:hAnsi="Arial"/>
                <w:i/>
                <w:sz w:val="18"/>
                <w:lang w:eastAsia="sv-SE"/>
              </w:rPr>
              <w:t>FeatureSetCombination:s</w:t>
            </w:r>
            <w:r w:rsidRPr="007A7768">
              <w:rPr>
                <w:rFonts w:ascii="Arial" w:hAnsi="Arial"/>
                <w:sz w:val="18"/>
                <w:szCs w:val="22"/>
                <w:lang w:eastAsia="sv-SE"/>
              </w:rPr>
              <w:t xml:space="preserve">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UE-NR-CapabilityAddFRX-Mode</w:t>
            </w:r>
            <w:r w:rsidRPr="007A7768">
              <w:rPr>
                <w:rFonts w:ascii="Arial" w:hAnsi="Arial"/>
                <w:sz w:val="18"/>
                <w:lang w:eastAsia="sv-SE"/>
              </w:rPr>
              <w:t xml:space="preserve"> does not include any other fields than </w:t>
            </w:r>
            <w:r w:rsidRPr="007A7768">
              <w:rPr>
                <w:rFonts w:ascii="Arial" w:hAnsi="Arial"/>
                <w:i/>
                <w:iCs/>
                <w:sz w:val="18"/>
                <w:lang w:eastAsia="sv-SE"/>
              </w:rPr>
              <w:t>csi-RS-IM-ReceptionForFeedback</w:t>
            </w:r>
            <w:r w:rsidRPr="007A7768">
              <w:rPr>
                <w:rFonts w:ascii="Arial" w:hAnsi="Arial"/>
                <w:sz w:val="18"/>
                <w:lang w:eastAsia="sv-SE"/>
              </w:rPr>
              <w:t xml:space="preserve">/ </w:t>
            </w:r>
            <w:r w:rsidRPr="007A7768">
              <w:rPr>
                <w:rFonts w:ascii="Arial" w:hAnsi="Arial"/>
                <w:i/>
                <w:iCs/>
                <w:sz w:val="18"/>
                <w:lang w:eastAsia="sv-SE"/>
              </w:rPr>
              <w:t>csi-RS-ProcFrameworkForSRS</w:t>
            </w:r>
            <w:r w:rsidRPr="007A7768">
              <w:rPr>
                <w:rFonts w:ascii="Arial" w:hAnsi="Arial"/>
                <w:sz w:val="18"/>
                <w:lang w:eastAsia="sv-SE"/>
              </w:rPr>
              <w:t xml:space="preserve">/ </w:t>
            </w:r>
            <w:r w:rsidRPr="007A7768">
              <w:rPr>
                <w:rFonts w:ascii="Arial" w:hAnsi="Arial"/>
                <w:i/>
                <w:iCs/>
                <w:sz w:val="18"/>
                <w:lang w:eastAsia="sv-SE"/>
              </w:rPr>
              <w:t>csi-ReportFramework</w:t>
            </w:r>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6"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UE-RadioPagingInfo</w:t>
      </w:r>
      <w:bookmarkEnd w:id="386"/>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UE-RadioPagingInfo</w:t>
      </w:r>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UE-RadioPagingInfo</w:t>
      </w:r>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7" w:name="_Toc60777492"/>
      <w:bookmarkStart w:id="388" w:name="_Toc14678160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SharedSpectrumChAccessParamsPerBand</w:t>
      </w:r>
      <w:bookmarkEnd w:id="387"/>
      <w:bookmarkEnd w:id="388"/>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SharedSpectrumChAccessParamsPerBand</w:t>
      </w:r>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7A7768">
        <w:rPr>
          <w:rFonts w:ascii="Arial" w:eastAsia="Yu Mincho" w:hAnsi="Arial"/>
          <w:b/>
          <w:bCs/>
          <w:i/>
          <w:iCs/>
          <w:lang w:eastAsia="ja-JP"/>
        </w:rPr>
        <w:t>SharedSpectrumChAccessParamsPerBand</w:t>
      </w:r>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QC (Umesh) post124 v03" w:date="2023-11-22T16:43:00Z" w:initials="QC">
    <w:p w14:paraId="43F3429E" w14:textId="77777777" w:rsidR="00B546F5" w:rsidRDefault="004029C9">
      <w:pPr>
        <w:pStyle w:val="CommentText"/>
      </w:pPr>
      <w:r>
        <w:rPr>
          <w:rStyle w:val="CommentReference"/>
        </w:rPr>
        <w:annotationRef/>
      </w:r>
      <w:r w:rsidR="00B546F5">
        <w:t>In the email thread, I see that almost all the companies prefer to call the master capability 'aerialUE-Capability-r18', then at the same time have a separate section for 'Aerial Parameters'.</w:t>
      </w:r>
    </w:p>
    <w:p w14:paraId="664F7552" w14:textId="77777777" w:rsidR="00B546F5" w:rsidRDefault="00B546F5">
      <w:pPr>
        <w:pStyle w:val="CommentText"/>
      </w:pPr>
    </w:p>
    <w:p w14:paraId="1154C766" w14:textId="77777777" w:rsidR="00B546F5" w:rsidRDefault="00B546F5">
      <w:pPr>
        <w:pStyle w:val="CommentText"/>
      </w:pPr>
      <w:r>
        <w:t>Keeping the IE name AerialParameters makes it consistent with other groups (like NTN-Parameters, SL-Parameters, redCapParameters, mbs-Parameters and so many others), then we can have the master capability aerialUE-Capability-r18 like this which can have it's own field description as captured in the current 38.306 (and sub-capabilities under it as shown).</w:t>
      </w:r>
    </w:p>
    <w:p w14:paraId="7C724A26" w14:textId="77777777" w:rsidR="00B546F5" w:rsidRDefault="00B546F5">
      <w:pPr>
        <w:pStyle w:val="CommentText"/>
      </w:pPr>
    </w:p>
    <w:p w14:paraId="7917B0EC" w14:textId="77777777" w:rsidR="00B546F5" w:rsidRDefault="00B546F5" w:rsidP="00F271C4">
      <w:pPr>
        <w:pStyle w:val="CommentText"/>
      </w:pPr>
      <w:r>
        <w:t>(I will address the formatting with correct number of spaces etc later once content is ok)</w:t>
      </w:r>
    </w:p>
  </w:comment>
  <w:comment w:id="36" w:author="Samsung (SY)" w:date="2023-11-23T13:15:00Z" w:initials="SS">
    <w:p w14:paraId="7BB618A9" w14:textId="7FE61092" w:rsidR="00CB22D5" w:rsidRPr="00CB22D5" w:rsidRDefault="00CB22D5">
      <w:pPr>
        <w:pStyle w:val="CommentText"/>
        <w:rPr>
          <w:rFonts w:hint="eastAsia"/>
          <w:sz w:val="16"/>
        </w:rPr>
      </w:pPr>
      <w:r>
        <w:rPr>
          <w:rStyle w:val="CommentReference"/>
        </w:rPr>
        <w:t xml:space="preserve">Agree </w:t>
      </w:r>
      <w:r>
        <w:rPr>
          <w:rStyle w:val="CommentReference"/>
        </w:rPr>
        <w:annotationRef/>
      </w:r>
      <w:r>
        <w:rPr>
          <w:rStyle w:val="CommentReference"/>
        </w:rPr>
        <w:t xml:space="preserve"> with keeping the IE name AerialParameters. But we prefer to make aerialUE-Capability-r18 enum true optional as first field in the IE AerialParameters. Reason is that it is cleaner and consistent with other general UE capability parameter (e.g. </w:t>
      </w:r>
      <w:r w:rsidRPr="00CB22D5">
        <w:rPr>
          <w:rStyle w:val="CommentReference"/>
        </w:rPr>
        <w:t xml:space="preserve">nonTerrestrialNetwork-r17, </w:t>
      </w:r>
      <w:bookmarkStart w:id="38" w:name="_GoBack"/>
      <w:bookmarkEnd w:id="38"/>
      <w:r w:rsidRPr="00CB22D5">
        <w:rPr>
          <w:rStyle w:val="CommentReference"/>
        </w:rPr>
        <w:t>supportOfRedCap-r17</w:t>
      </w:r>
      <w:r>
        <w:rPr>
          <w:rStyle w:val="CommentReference"/>
        </w:rPr>
        <w:t>)</w:t>
      </w:r>
    </w:p>
  </w:comment>
  <w:comment w:id="89" w:author="Nokia, Nokia Shanghai Bell" w:date="2023-11-21T18:06:00Z" w:initials="JF">
    <w:p w14:paraId="6AAE07A1" w14:textId="047698E8" w:rsidR="00E03420" w:rsidRDefault="00E03420">
      <w:pPr>
        <w:pStyle w:val="CommentText"/>
      </w:pPr>
      <w:r>
        <w:rPr>
          <w:rStyle w:val="CommentReference"/>
        </w:rPr>
        <w:annotationRef/>
      </w:r>
      <w:r>
        <w:t>Since these are new event types, and not combinations of existing ones</w:t>
      </w:r>
      <w:r w:rsidR="00EF6AA6">
        <w:t xml:space="preserve"> as implemented, could we remove the word combinations? As noted in our comments to the 38.306 CR, it doesn’t seem as if the eventAxHy-r18/altitudeMeas-r18 capabilities relate at all to nubmerOfTriggeringCells, since every other parameter of an eventTriggerConfig becomes </w:t>
      </w:r>
      <w:r w:rsidR="008757E4">
        <w:t>altitude-dependent when configured with an eventAxHy.</w:t>
      </w:r>
    </w:p>
    <w:p w14:paraId="53187559" w14:textId="77777777" w:rsidR="008757E4" w:rsidRDefault="008757E4">
      <w:pPr>
        <w:pStyle w:val="CommentText"/>
      </w:pPr>
    </w:p>
    <w:p w14:paraId="30C72E38" w14:textId="2B6F5DC0" w:rsidR="00473317" w:rsidRDefault="008757E4">
      <w:pPr>
        <w:pStyle w:val="CommentText"/>
      </w:pPr>
      <w:r>
        <w:t xml:space="preserve">Therefore, we suggest removing the text starting at “and” and ending at “configuration”. Then, it could be clarified for which event types </w:t>
      </w:r>
      <w:r w:rsidR="00473317">
        <w:t>multipleCellsMeasExtension-r18 applies.</w:t>
      </w:r>
    </w:p>
  </w:comment>
  <w:comment w:id="137" w:author="Nokia, Nokia Shanghai Bell" w:date="2023-11-21T18:08:00Z" w:initials="JF">
    <w:p w14:paraId="270C0F32" w14:textId="70C612C3" w:rsidR="00473317" w:rsidRDefault="00473317">
      <w:pPr>
        <w:pStyle w:val="CommentText"/>
      </w:pPr>
      <w:r>
        <w:rPr>
          <w:rStyle w:val="CommentReference"/>
        </w:rPr>
        <w:annotationRef/>
      </w:r>
      <w:r>
        <w:t xml:space="preserve">For example, here we could add “for eventA3, eventA4, and eventA5, and additionally, </w:t>
      </w:r>
      <w:r w:rsidR="001B0CEF">
        <w:t>if the UE supports eventAxHy-r18, eventA3H1, eventA3H2, eventA4H1, eventA4H2, eventA5H1, and eventA5H2”</w:t>
      </w:r>
      <w:r w:rsidR="003B30CB">
        <w:t>.</w:t>
      </w:r>
    </w:p>
  </w:comment>
  <w:comment w:id="174" w:author="Nokia, Nokia Shanghai Bell" w:date="2023-11-21T18:08:00Z" w:initials="JF">
    <w:p w14:paraId="1C2360DA" w14:textId="499723CC" w:rsidR="00473317" w:rsidRDefault="00473317">
      <w:pPr>
        <w:pStyle w:val="CommentText"/>
      </w:pPr>
      <w:r>
        <w:rPr>
          <w:rStyle w:val="CommentReference"/>
        </w:rPr>
        <w:annotationRef/>
      </w:r>
      <w:r>
        <w:t>“corresponding to the event for which the altitude-related entering condition, e.g., A3H1-2, has most recently been satisfied, when multiple events of the same type (Hx or AxHy) for the same MO (for AxHy) are triggered simultaneously.”</w:t>
      </w:r>
    </w:p>
  </w:comment>
  <w:comment w:id="175" w:author="QC (Umesh) post124 v03" w:date="2023-11-22T16:38:00Z" w:initials="QC">
    <w:p w14:paraId="6D24D884" w14:textId="77777777" w:rsidR="007E2C6A" w:rsidRDefault="007E2C6A" w:rsidP="00D63BC6">
      <w:pPr>
        <w:pStyle w:val="CommentText"/>
      </w:pPr>
      <w:r>
        <w:rPr>
          <w:rStyle w:val="CommentReference"/>
        </w:rPr>
        <w:annotationRef/>
      </w:r>
      <w:r>
        <w:t xml:space="preserve">Well, 'most recently been satisfied' only works if you consider the case of UE is moving and crossing different thresholds, but does not cover the case where at the time of configuration all of them may be satisfied at the same time. In any case this is 'comment' in ASN.1 for quick reference to what it means, and not meant to be normative text. (Text from 38.306 and other section where procedural text is specified will have precedence).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7B0EC" w15:done="0"/>
  <w15:commentEx w15:paraId="7BB618A9" w15:paraIdParent="7917B0EC" w15:done="0"/>
  <w15:commentEx w15:paraId="30C72E38" w15:done="0"/>
  <w15:commentEx w15:paraId="270C0F32" w15:done="0"/>
  <w15:commentEx w15:paraId="1C2360DA" w15:done="0"/>
  <w15:commentEx w15:paraId="6D24D884" w15:paraIdParent="1C236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648EF" w16cex:dateUtc="2023-11-23T00:43:00Z"/>
  <w16cex:commentExtensible w16cex:durableId="2907701B" w16cex:dateUtc="2023-11-22T00:06:00Z"/>
  <w16cex:commentExtensible w16cex:durableId="290770B3" w16cex:dateUtc="2023-11-22T00:08:00Z"/>
  <w16cex:commentExtensible w16cex:durableId="290770A8" w16cex:dateUtc="2023-11-22T00:08:00Z"/>
  <w16cex:commentExtensible w16cex:durableId="326141FE" w16cex:dateUtc="2023-11-23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B0EC" w16cid:durableId="1A1648EF"/>
  <w16cid:commentId w16cid:paraId="30C72E38" w16cid:durableId="2907701B"/>
  <w16cid:commentId w16cid:paraId="270C0F32" w16cid:durableId="290770B3"/>
  <w16cid:commentId w16cid:paraId="1C2360DA" w16cid:durableId="290770A8"/>
  <w16cid:commentId w16cid:paraId="6D24D884" w16cid:durableId="326141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33E1D" w14:textId="77777777" w:rsidR="00D3553F" w:rsidRDefault="00D3553F">
      <w:r>
        <w:separator/>
      </w:r>
    </w:p>
  </w:endnote>
  <w:endnote w:type="continuationSeparator" w:id="0">
    <w:p w14:paraId="111C9D9F" w14:textId="77777777" w:rsidR="00D3553F" w:rsidRDefault="00D3553F">
      <w:r>
        <w:continuationSeparator/>
      </w:r>
    </w:p>
  </w:endnote>
  <w:endnote w:type="continuationNotice" w:id="1">
    <w:p w14:paraId="16C23A74" w14:textId="77777777" w:rsidR="00D3553F" w:rsidRDefault="00D35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B115" w14:textId="77777777" w:rsidR="00D3553F" w:rsidRDefault="00D3553F">
      <w:r>
        <w:separator/>
      </w:r>
    </w:p>
  </w:footnote>
  <w:footnote w:type="continuationSeparator" w:id="0">
    <w:p w14:paraId="262692A7" w14:textId="77777777" w:rsidR="00D3553F" w:rsidRDefault="00D3553F">
      <w:r>
        <w:continuationSeparator/>
      </w:r>
    </w:p>
  </w:footnote>
  <w:footnote w:type="continuationNotice" w:id="1">
    <w:p w14:paraId="6F8C390E" w14:textId="77777777" w:rsidR="00D3553F" w:rsidRDefault="00D355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post124">
    <w15:presenceInfo w15:providerId="None" w15:userId="QC (Umesh) post124"/>
  </w15:person>
  <w15:person w15:author="QC (Umesh)">
    <w15:presenceInfo w15:providerId="None" w15:userId="QC (Umesh)"/>
  </w15:person>
  <w15:person w15:author="QC (Umesh) post124 v03">
    <w15:presenceInfo w15:providerId="None" w15:userId="QC (Umesh) post124 v03"/>
  </w15:person>
  <w15:person w15:author="Samsung (SY)">
    <w15:presenceInfo w15:providerId="None" w15:userId="Samsung (SY)"/>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949D1"/>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B27E0"/>
    <w:rsid w:val="003B30CB"/>
    <w:rsid w:val="003B7FC9"/>
    <w:rsid w:val="003D1F01"/>
    <w:rsid w:val="003E1A36"/>
    <w:rsid w:val="003F1971"/>
    <w:rsid w:val="00402929"/>
    <w:rsid w:val="004029C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15B78"/>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E2C6A"/>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962"/>
    <w:rsid w:val="00B152F9"/>
    <w:rsid w:val="00B17644"/>
    <w:rsid w:val="00B224D1"/>
    <w:rsid w:val="00B258BB"/>
    <w:rsid w:val="00B45AAA"/>
    <w:rsid w:val="00B546F5"/>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B22D5"/>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3553F"/>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customStyle="1"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4.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5.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6.xml><?xml version="1.0" encoding="utf-8"?>
<ds:datastoreItem xmlns:ds="http://schemas.openxmlformats.org/officeDocument/2006/customXml" ds:itemID="{23D74394-4B9E-43A1-B677-B1081731D4B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131</Pages>
  <Words>62750</Words>
  <Characters>357675</Characters>
  <Application>Microsoft Office Word</Application>
  <DocSecurity>0</DocSecurity>
  <Lines>2980</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419586</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Samsung (SY)</cp:lastModifiedBy>
  <cp:revision>2</cp:revision>
  <cp:lastPrinted>1900-01-01T08:00:00Z</cp:lastPrinted>
  <dcterms:created xsi:type="dcterms:W3CDTF">2023-11-23T04:19:00Z</dcterms:created>
  <dcterms:modified xsi:type="dcterms:W3CDTF">2023-11-23T04:19:00Z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