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宋体"/>
                <w:noProof/>
                <w:lang w:eastAsia="zh-CN"/>
              </w:rPr>
            </w:pPr>
            <w:r>
              <w:rPr>
                <w:rFonts w:eastAsia="宋体"/>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宋体"/>
                <w:noProof/>
                <w:lang w:eastAsia="zh-CN"/>
              </w:rPr>
            </w:pPr>
            <w:r>
              <w:rPr>
                <w:rFonts w:eastAsia="宋体"/>
                <w:noProof/>
                <w:lang w:eastAsia="zh-CN"/>
              </w:rPr>
              <w:t>In 3.2</w:t>
            </w:r>
            <w:r w:rsidR="0085690B">
              <w:rPr>
                <w:rFonts w:eastAsia="宋体"/>
                <w:noProof/>
                <w:lang w:eastAsia="zh-CN"/>
              </w:rPr>
              <w:t>,</w:t>
            </w:r>
            <w:r>
              <w:rPr>
                <w:rFonts w:eastAsia="宋体"/>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w:t>
      </w:r>
      <w:proofErr w:type="spellStart"/>
      <w:r w:rsidRPr="00C17EB4">
        <w:t>TS</w:t>
      </w:r>
      <w:proofErr w:type="spellEnd"/>
      <w:r w:rsidRPr="00C17EB4">
        <w:t xml:space="preserve">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21" w:author="vivo-Chenli" w:date="2023-11-03T17:19:00Z"/>
        </w:rPr>
      </w:pPr>
      <w:ins w:id="22" w:author="vivo-Chenli" w:date="2023-11-03T17:19:00Z">
        <w:r w:rsidRPr="009D462D">
          <w:rPr>
            <w:b/>
          </w:rPr>
          <w:t xml:space="preserve">Delay-critical </w:t>
        </w:r>
        <w:r>
          <w:rPr>
            <w:b/>
          </w:rPr>
          <w:t>RLC</w:t>
        </w:r>
        <w:r w:rsidRPr="009D462D">
          <w:rPr>
            <w:b/>
          </w:rPr>
          <w:t xml:space="preserve"> SDU: </w:t>
        </w:r>
      </w:ins>
      <w:ins w:id="23" w:author="Benoist (Nokia)" w:date="2023-11-25T09:27:00Z">
        <w:r w:rsidR="002439C0" w:rsidRPr="00566B4A">
          <w:rPr>
            <w:bCs/>
            <w:lang w:val="en-US"/>
          </w:rPr>
          <w:t xml:space="preserve">RLC SDU corresponding to a PDCP PDU </w:t>
        </w:r>
      </w:ins>
      <w:ins w:id="24" w:author="vivo-Chenli-After RAN2#124-R" w:date="2023-11-28T09:56:00Z">
        <w:r w:rsidR="001B529D">
          <w:rPr>
            <w:bCs/>
            <w:lang w:val="en-US"/>
          </w:rPr>
          <w:t>indicated</w:t>
        </w:r>
      </w:ins>
      <w:ins w:id="25" w:author="Benoist (Nokia)" w:date="2023-11-25T09:27:00Z">
        <w:r w:rsidR="002439C0" w:rsidRPr="00566B4A">
          <w:rPr>
            <w:bCs/>
            <w:lang w:val="en-US"/>
          </w:rPr>
          <w:t xml:space="preserve"> as delay-critical by PDCP</w:t>
        </w:r>
      </w:ins>
      <w:ins w:id="26" w:author="Benoist (Nokia)" w:date="2023-11-25T09:28:00Z">
        <w:r w:rsidR="002439C0">
          <w:rPr>
            <w:bCs/>
          </w:rPr>
          <w:t xml:space="preserve"> (see TS 38.323 [4]</w:t>
        </w:r>
      </w:ins>
      <w:ins w:id="27"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w:t>
      </w:r>
      <w:proofErr w:type="spellStart"/>
      <w:r w:rsidRPr="00C17EB4">
        <w:t>UE</w:t>
      </w:r>
      <w:proofErr w:type="spellEnd"/>
      <w:r w:rsidRPr="00C17EB4">
        <w:t>-to-Network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8" w:name="_Toc5722480"/>
      <w:bookmarkStart w:id="29" w:name="_Toc37463000"/>
      <w:bookmarkStart w:id="30" w:name="_Toc46502544"/>
      <w:bookmarkStart w:id="3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8"/>
      <w:bookmarkEnd w:id="29"/>
      <w:bookmarkEnd w:id="30"/>
      <w:bookmarkEnd w:id="31"/>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32" w:name="OLE_LINK7"/>
      <w:r w:rsidRPr="008A7FF1">
        <w:rPr>
          <w:rFonts w:eastAsia="宋体"/>
          <w:lang w:eastAsia="ja-JP"/>
        </w:rPr>
        <w:t>-</w:t>
      </w:r>
      <w:r w:rsidRPr="008A7FF1">
        <w:rPr>
          <w:rFonts w:eastAsia="宋体"/>
          <w:lang w:eastAsia="ja-JP"/>
        </w:rPr>
        <w:tab/>
        <w:t>RLC data PDUs that are pending for retransmission (RLC AM).</w:t>
      </w:r>
    </w:p>
    <w:bookmarkEnd w:id="32"/>
    <w:p w14:paraId="33B3DEAB" w14:textId="77777777" w:rsidR="004200A1" w:rsidRPr="008A7FF1" w:rsidRDefault="004200A1" w:rsidP="004200A1">
      <w:pPr>
        <w:overflowPunct w:val="0"/>
        <w:autoSpaceDE w:val="0"/>
        <w:autoSpaceDN w:val="0"/>
        <w:adjustRightInd w:val="0"/>
        <w:textAlignment w:val="baseline"/>
        <w:rPr>
          <w:ins w:id="33" w:author="vivo-Chenli" w:date="2023-11-03T17:17:00Z"/>
          <w:rFonts w:eastAsia="宋体"/>
          <w:lang w:eastAsia="ja-JP"/>
        </w:rPr>
      </w:pPr>
      <w:ins w:id="34"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35" w:author="vivo-Chenli" w:date="2023-11-03T17:17:00Z"/>
        </w:rPr>
      </w:pPr>
      <w:ins w:id="36"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39A32E94" w:rsidR="004200A1" w:rsidRDefault="004200A1" w:rsidP="004200A1">
      <w:pPr>
        <w:overflowPunct w:val="0"/>
        <w:autoSpaceDE w:val="0"/>
        <w:autoSpaceDN w:val="0"/>
        <w:adjustRightInd w:val="0"/>
        <w:ind w:left="568" w:hanging="284"/>
        <w:textAlignment w:val="baseline"/>
        <w:rPr>
          <w:ins w:id="37" w:author="vivo-Chenli-After RAN2#124" w:date="2023-11-22T09:00:00Z"/>
          <w:rFonts w:eastAsia="宋体"/>
          <w:lang w:eastAsia="ja-JP"/>
        </w:rPr>
      </w:pPr>
      <w:ins w:id="38" w:author="vivo-Chenli" w:date="2023-11-03T17:17:00Z">
        <w:r>
          <w:t>-</w:t>
        </w:r>
        <w:r>
          <w:tab/>
        </w:r>
        <w:bookmarkStart w:id="39" w:name="OLE_LINK5"/>
        <w:r w:rsidRPr="008A7FF1">
          <w:rPr>
            <w:rFonts w:eastAsia="宋体"/>
            <w:lang w:eastAsia="ja-JP"/>
          </w:rPr>
          <w:t>RLC data PDUs</w:t>
        </w:r>
        <w:r>
          <w:rPr>
            <w:rFonts w:eastAsia="宋体"/>
            <w:lang w:eastAsia="ja-JP"/>
          </w:rPr>
          <w:t xml:space="preserve"> </w:t>
        </w:r>
      </w:ins>
      <w:ins w:id="40" w:author="Benoist (Nokia)" w:date="2023-11-25T09:15:00Z">
        <w:r w:rsidR="00CA33A0">
          <w:rPr>
            <w:rFonts w:eastAsia="宋体"/>
            <w:lang w:eastAsia="ja-JP"/>
          </w:rPr>
          <w:t xml:space="preserve">pending initial transmission, and </w:t>
        </w:r>
      </w:ins>
      <w:ins w:id="41" w:author="vivo-Chenli" w:date="2023-11-03T17:17:00Z">
        <w:r>
          <w:rPr>
            <w:rFonts w:eastAsia="宋体"/>
            <w:lang w:eastAsia="ja-JP"/>
          </w:rPr>
          <w:t>contain</w:t>
        </w:r>
      </w:ins>
      <w:ins w:id="42" w:author="Benoist (Nokia)" w:date="2023-11-25T09:12:00Z">
        <w:r w:rsidR="0007136C">
          <w:rPr>
            <w:rFonts w:eastAsia="宋体"/>
            <w:lang w:eastAsia="ja-JP"/>
          </w:rPr>
          <w:t>ing</w:t>
        </w:r>
      </w:ins>
      <w:ins w:id="43" w:author="vivo-Chenli" w:date="2023-11-03T17:17:00Z">
        <w:r>
          <w:rPr>
            <w:rFonts w:eastAsia="宋体"/>
            <w:lang w:eastAsia="ja-JP"/>
          </w:rPr>
          <w:t xml:space="preserve"> </w:t>
        </w:r>
      </w:ins>
      <w:ins w:id="44" w:author="Benoist (Nokia)" w:date="2023-11-25T09:21:00Z">
        <w:r w:rsidR="00CA33A0">
          <w:rPr>
            <w:rFonts w:eastAsia="宋体"/>
            <w:lang w:eastAsia="ja-JP"/>
          </w:rPr>
          <w:t xml:space="preserve">a </w:t>
        </w:r>
      </w:ins>
      <w:ins w:id="45" w:author="vivo-Chenli" w:date="2023-11-03T17:17:00Z">
        <w:r>
          <w:rPr>
            <w:rFonts w:eastAsia="宋体"/>
            <w:lang w:eastAsia="ja-JP"/>
          </w:rPr>
          <w:t>delay-critical RLC SDU</w:t>
        </w:r>
        <w:del w:id="46" w:author="Benoist (Nokia)" w:date="2023-11-25T09:20:00Z">
          <w:r w:rsidDel="00CA33A0">
            <w:rPr>
              <w:rFonts w:eastAsia="宋体"/>
              <w:lang w:eastAsia="ja-JP"/>
            </w:rPr>
            <w:delText>s</w:delText>
          </w:r>
        </w:del>
      </w:ins>
      <w:ins w:id="47" w:author="vivo-Chenli-After RAN2#124" w:date="2023-11-22T09:34:00Z">
        <w:r w:rsidR="007E5F81">
          <w:rPr>
            <w:rFonts w:eastAsia="宋体"/>
            <w:lang w:eastAsia="ja-JP"/>
          </w:rPr>
          <w:t xml:space="preserve"> or </w:t>
        </w:r>
      </w:ins>
      <w:ins w:id="48" w:author="Benoist (Nokia)" w:date="2023-11-25T09:21:00Z">
        <w:r w:rsidR="00CA33A0">
          <w:rPr>
            <w:rFonts w:eastAsia="宋体"/>
            <w:lang w:eastAsia="ja-JP"/>
          </w:rPr>
          <w:t xml:space="preserve">a </w:t>
        </w:r>
      </w:ins>
      <w:ins w:id="49" w:author="vivo-Chenli-After RAN2#124" w:date="2023-11-22T10:41:00Z">
        <w:r w:rsidR="00A72E79">
          <w:rPr>
            <w:rFonts w:eastAsia="宋体"/>
            <w:lang w:eastAsia="ja-JP"/>
          </w:rPr>
          <w:t xml:space="preserve">delay-critical </w:t>
        </w:r>
      </w:ins>
      <w:ins w:id="50" w:author="vivo-Chenli-After RAN2#124" w:date="2023-11-22T09:34:00Z">
        <w:r w:rsidR="007E5F81">
          <w:rPr>
            <w:rFonts w:eastAsia="宋体"/>
            <w:lang w:eastAsia="ja-JP"/>
          </w:rPr>
          <w:t>RLC SDU segment</w:t>
        </w:r>
      </w:ins>
      <w:ins w:id="51" w:author="vivo-Chenli" w:date="2023-11-03T17:17:00Z">
        <w:r>
          <w:rPr>
            <w:rFonts w:eastAsia="宋体"/>
            <w:lang w:eastAsia="ja-JP"/>
          </w:rPr>
          <w:t>;</w:t>
        </w:r>
      </w:ins>
      <w:bookmarkEnd w:id="39"/>
    </w:p>
    <w:p w14:paraId="69BED61F" w14:textId="01227D08" w:rsidR="001A7ECB" w:rsidRPr="00BB1321" w:rsidRDefault="001A7ECB" w:rsidP="004200A1">
      <w:pPr>
        <w:overflowPunct w:val="0"/>
        <w:autoSpaceDE w:val="0"/>
        <w:autoSpaceDN w:val="0"/>
        <w:adjustRightInd w:val="0"/>
        <w:ind w:left="568" w:hanging="284"/>
        <w:textAlignment w:val="baseline"/>
        <w:rPr>
          <w:ins w:id="52" w:author="vivo-Chenli" w:date="2023-11-03T17:17:00Z"/>
        </w:rPr>
      </w:pPr>
      <w:ins w:id="53" w:author="vivo-Chenli-After RAN2#124" w:date="2023-11-22T09:00:00Z">
        <w:r>
          <w:t>-</w:t>
        </w:r>
        <w:r>
          <w:tab/>
        </w:r>
      </w:ins>
      <w:ins w:id="54" w:author="vivo-Chenli-After RAN2#124" w:date="2023-11-22T09:14:00Z">
        <w:r w:rsidR="002A6E60" w:rsidRPr="008A7FF1">
          <w:rPr>
            <w:rFonts w:eastAsia="宋体"/>
            <w:lang w:eastAsia="ja-JP"/>
          </w:rPr>
          <w:t>RLC data PDUs</w:t>
        </w:r>
        <w:r w:rsidR="002A6E60">
          <w:rPr>
            <w:rFonts w:eastAsia="宋体"/>
            <w:lang w:eastAsia="ja-JP"/>
          </w:rPr>
          <w:t xml:space="preserve"> </w:t>
        </w:r>
      </w:ins>
      <w:ins w:id="55" w:author="Benoist (Nokia)" w:date="2023-11-25T09:15:00Z">
        <w:r w:rsidR="00CA33A0">
          <w:rPr>
            <w:rFonts w:eastAsia="宋体"/>
            <w:lang w:eastAsia="ja-JP"/>
          </w:rPr>
          <w:t xml:space="preserve">pending </w:t>
        </w:r>
      </w:ins>
      <w:ins w:id="56" w:author="Benoist (Nokia)" w:date="2023-11-25T09:16:00Z">
        <w:r w:rsidR="00CA33A0">
          <w:rPr>
            <w:rFonts w:eastAsia="宋体"/>
            <w:lang w:eastAsia="ja-JP"/>
          </w:rPr>
          <w:t>retransmissio</w:t>
        </w:r>
      </w:ins>
      <w:ins w:id="57" w:author="Benoist (Nokia)" w:date="2023-11-25T09:21:00Z">
        <w:r w:rsidR="00CA33A0">
          <w:rPr>
            <w:rFonts w:eastAsia="宋体"/>
            <w:lang w:eastAsia="ja-JP"/>
          </w:rPr>
          <w:t>n</w:t>
        </w:r>
      </w:ins>
      <w:ins w:id="58" w:author="vivo-Chenli-After RAN2#124-R" w:date="2023-11-28T10:14:00Z">
        <w:r w:rsidR="00982A36">
          <w:rPr>
            <w:rFonts w:eastAsia="宋体"/>
            <w:lang w:eastAsia="ja-JP"/>
          </w:rPr>
          <w:t xml:space="preserve"> (RLC AM)</w:t>
        </w:r>
      </w:ins>
      <w:ins w:id="59" w:author="vivo-Chenli-After RAN2#124-R" w:date="2023-11-28T10:13:00Z">
        <w:r w:rsidR="005D6AC8">
          <w:rPr>
            <w:rFonts w:eastAsia="宋体"/>
            <w:lang w:eastAsia="ja-JP"/>
          </w:rPr>
          <w:t>,</w:t>
        </w:r>
      </w:ins>
      <w:ins w:id="60" w:author="Benoist (Nokia)" w:date="2023-11-25T09:16:00Z">
        <w:r w:rsidR="00CA33A0">
          <w:rPr>
            <w:rFonts w:eastAsia="宋体"/>
            <w:lang w:eastAsia="ja-JP"/>
          </w:rPr>
          <w:t xml:space="preserve"> and </w:t>
        </w:r>
      </w:ins>
      <w:ins w:id="61" w:author="vivo-Chenli-After RAN2#124" w:date="2023-11-22T09:14:00Z">
        <w:r w:rsidR="002A6E60">
          <w:rPr>
            <w:rFonts w:eastAsia="宋体"/>
            <w:lang w:eastAsia="ja-JP"/>
          </w:rPr>
          <w:t>contain</w:t>
        </w:r>
      </w:ins>
      <w:ins w:id="62" w:author="Benoist (Nokia)" w:date="2023-11-25T09:13:00Z">
        <w:r w:rsidR="0007136C">
          <w:rPr>
            <w:rFonts w:eastAsia="宋体"/>
            <w:lang w:eastAsia="ja-JP"/>
          </w:rPr>
          <w:t>ing</w:t>
        </w:r>
      </w:ins>
      <w:ins w:id="63" w:author="vivo-Chenli-After RAN2#124" w:date="2023-11-22T09:14:00Z">
        <w:r w:rsidR="002A6E60">
          <w:rPr>
            <w:rFonts w:eastAsia="宋体"/>
            <w:lang w:eastAsia="ja-JP"/>
          </w:rPr>
          <w:t xml:space="preserve"> </w:t>
        </w:r>
      </w:ins>
      <w:ins w:id="64" w:author="Benoist (Nokia)" w:date="2023-11-25T09:21:00Z">
        <w:r w:rsidR="00CA33A0">
          <w:rPr>
            <w:rFonts w:eastAsia="宋体"/>
            <w:lang w:eastAsia="ja-JP"/>
          </w:rPr>
          <w:t xml:space="preserve">a </w:t>
        </w:r>
      </w:ins>
      <w:ins w:id="65" w:author="vivo-Chenli-After RAN2#124" w:date="2023-11-22T09:14:00Z">
        <w:r w:rsidR="002A6E60">
          <w:rPr>
            <w:rFonts w:eastAsia="宋体"/>
            <w:lang w:eastAsia="ja-JP"/>
          </w:rPr>
          <w:t>delay-critical RLC SDU</w:t>
        </w:r>
        <w:del w:id="66" w:author="Benoist (Nokia)" w:date="2023-11-25T09:21:00Z">
          <w:r w:rsidR="002A6E60" w:rsidDel="00CA33A0">
            <w:rPr>
              <w:rFonts w:eastAsia="宋体"/>
              <w:lang w:eastAsia="ja-JP"/>
            </w:rPr>
            <w:delText>s</w:delText>
          </w:r>
        </w:del>
      </w:ins>
      <w:ins w:id="67" w:author="vivo-Chenli-After RAN2#124" w:date="2023-11-22T09:34:00Z">
        <w:r w:rsidR="00F7097E">
          <w:rPr>
            <w:rFonts w:eastAsia="宋体"/>
            <w:lang w:eastAsia="ja-JP"/>
          </w:rPr>
          <w:t xml:space="preserve"> or </w:t>
        </w:r>
      </w:ins>
      <w:ins w:id="68" w:author="Benoist (Nokia)" w:date="2023-11-25T09:21:00Z">
        <w:r w:rsidR="00CA33A0">
          <w:rPr>
            <w:rFonts w:eastAsia="宋体"/>
            <w:lang w:eastAsia="ja-JP"/>
          </w:rPr>
          <w:t xml:space="preserve">a </w:t>
        </w:r>
      </w:ins>
      <w:ins w:id="69" w:author="vivo-Chenli-After RAN2#124" w:date="2023-11-22T10:41:00Z">
        <w:r w:rsidR="00A72E79">
          <w:rPr>
            <w:rFonts w:eastAsia="宋体"/>
            <w:lang w:eastAsia="ja-JP"/>
          </w:rPr>
          <w:t xml:space="preserve">delay-critical </w:t>
        </w:r>
      </w:ins>
      <w:ins w:id="70" w:author="vivo-Chenli-After RAN2#124" w:date="2023-11-22T09:34:00Z">
        <w:r w:rsidR="00F7097E">
          <w:rPr>
            <w:rFonts w:eastAsia="宋体"/>
            <w:lang w:eastAsia="ja-JP"/>
          </w:rPr>
          <w:t>RLC SDU segment</w:t>
        </w:r>
      </w:ins>
      <w:ins w:id="71" w:author="vivo-Chenli-After RAN2#124" w:date="2023-11-22T10:48:00Z">
        <w:r w:rsidR="00111F03">
          <w:rPr>
            <w:rFonts w:eastAsia="宋体"/>
            <w:lang w:eastAsia="ja-JP"/>
          </w:rPr>
          <w:t>.</w:t>
        </w:r>
      </w:ins>
    </w:p>
    <w:p w14:paraId="408E71A3" w14:textId="371B7544" w:rsidR="004200A1" w:rsidRPr="00F72DF4" w:rsidRDefault="00453D76" w:rsidP="00711B23">
      <w:pPr>
        <w:pStyle w:val="NO"/>
        <w:overflowPunct w:val="0"/>
        <w:autoSpaceDE w:val="0"/>
        <w:autoSpaceDN w:val="0"/>
        <w:adjustRightInd w:val="0"/>
        <w:textAlignment w:val="baseline"/>
        <w:rPr>
          <w:ins w:id="72" w:author="vivo-Chenli" w:date="2023-11-03T17:17:00Z"/>
          <w:rFonts w:eastAsia="宋体"/>
          <w:lang w:eastAsia="zh-CN"/>
        </w:rPr>
      </w:pPr>
      <w:commentRangeStart w:id="73"/>
      <w:commentRangeStart w:id="74"/>
      <w:commentRangeStart w:id="75"/>
      <w:commentRangeStart w:id="76"/>
      <w:ins w:id="77" w:author="vivo-Chenli-After RAN2#124" w:date="2023-11-22T10:46:00Z">
        <w:r w:rsidRPr="00C17EB4">
          <w:t xml:space="preserve">NOTE </w:t>
        </w:r>
        <w:r w:rsidR="002B6514">
          <w:t>X</w:t>
        </w:r>
        <w:r w:rsidRPr="00C17EB4">
          <w:t>:</w:t>
        </w:r>
        <w:r w:rsidRPr="00C17EB4">
          <w:tab/>
        </w:r>
      </w:ins>
      <w:ins w:id="78" w:author="Benoist (Nokia)" w:date="2023-11-25T09:22:00Z">
        <w:r w:rsidR="00CA33A0">
          <w:t xml:space="preserve">Any </w:t>
        </w:r>
      </w:ins>
      <w:ins w:id="79" w:author="vivo-Chenli-After RAN2#124" w:date="2023-11-22T09:49:00Z">
        <w:r w:rsidR="00194678" w:rsidRPr="008A7FF1">
          <w:rPr>
            <w:rFonts w:eastAsia="宋体"/>
            <w:lang w:eastAsia="ja-JP"/>
          </w:rPr>
          <w:t>RLC data PDU</w:t>
        </w:r>
        <w:r w:rsidR="00194678">
          <w:rPr>
            <w:rFonts w:eastAsia="宋体"/>
            <w:lang w:eastAsia="ja-JP"/>
          </w:rPr>
          <w:t xml:space="preserve"> contain</w:t>
        </w:r>
      </w:ins>
      <w:ins w:id="80" w:author="Benoist (Nokia)" w:date="2023-11-25T09:22:00Z">
        <w:r w:rsidR="00CA33A0">
          <w:rPr>
            <w:rFonts w:eastAsia="宋体"/>
            <w:lang w:eastAsia="ja-JP"/>
          </w:rPr>
          <w:t>ing</w:t>
        </w:r>
      </w:ins>
      <w:ins w:id="81" w:author="vivo-Chenli-After RAN2#124" w:date="2023-11-22T09:49:00Z">
        <w:r w:rsidR="00194678">
          <w:rPr>
            <w:rFonts w:eastAsia="宋体"/>
            <w:lang w:eastAsia="ja-JP"/>
          </w:rPr>
          <w:t xml:space="preserve"> </w:t>
        </w:r>
      </w:ins>
      <w:ins w:id="82" w:author="Benoist (Nokia)" w:date="2023-11-25T09:22:00Z">
        <w:r w:rsidR="00CA33A0">
          <w:rPr>
            <w:rFonts w:eastAsia="宋体"/>
            <w:lang w:eastAsia="ja-JP"/>
          </w:rPr>
          <w:t xml:space="preserve">a </w:t>
        </w:r>
      </w:ins>
      <w:ins w:id="83" w:author="vivo-Chenli-After RAN2#124" w:date="2023-11-22T10:41:00Z">
        <w:r w:rsidR="00A72E79">
          <w:rPr>
            <w:rFonts w:eastAsia="宋体"/>
            <w:lang w:eastAsia="ja-JP"/>
          </w:rPr>
          <w:t>delay-critical</w:t>
        </w:r>
        <w:commentRangeStart w:id="84"/>
        <w:r w:rsidR="00A72E79">
          <w:rPr>
            <w:rFonts w:eastAsia="宋体"/>
            <w:lang w:eastAsia="ja-JP"/>
          </w:rPr>
          <w:t xml:space="preserve"> </w:t>
        </w:r>
      </w:ins>
      <w:ins w:id="85" w:author="vivo-Chenli-After RAN2#124" w:date="2023-11-22T10:32:00Z">
        <w:r w:rsidR="007C045C">
          <w:rPr>
            <w:rFonts w:eastAsia="宋体"/>
            <w:lang w:eastAsia="ja-JP"/>
          </w:rPr>
          <w:t>RLC SDU</w:t>
        </w:r>
      </w:ins>
      <w:commentRangeEnd w:id="84"/>
      <w:ins w:id="86" w:author="vivo-Chenli-After RAN2#124" w:date="2023-11-22T10:43:00Z">
        <w:r w:rsidR="00A72E79">
          <w:rPr>
            <w:rStyle w:val="afe"/>
          </w:rPr>
          <w:commentReference w:id="84"/>
        </w:r>
      </w:ins>
      <w:ins w:id="87" w:author="vivo-Chenli-After RAN2#124" w:date="2023-11-22T10:32:00Z">
        <w:r w:rsidR="007C045C">
          <w:rPr>
            <w:rFonts w:eastAsia="宋体"/>
            <w:lang w:eastAsia="ja-JP"/>
          </w:rPr>
          <w:t xml:space="preserve"> or </w:t>
        </w:r>
      </w:ins>
      <w:ins w:id="88" w:author="Benoist (Nokia)" w:date="2023-11-25T09:22:00Z">
        <w:r w:rsidR="00CA33A0">
          <w:rPr>
            <w:rFonts w:eastAsia="宋体"/>
            <w:lang w:eastAsia="ja-JP"/>
          </w:rPr>
          <w:t xml:space="preserve">a </w:t>
        </w:r>
      </w:ins>
      <w:ins w:id="89" w:author="vivo-Chenli-After RAN2#124" w:date="2023-11-22T10:09:00Z">
        <w:r w:rsidR="00EC3151">
          <w:rPr>
            <w:rFonts w:eastAsia="宋体"/>
            <w:lang w:eastAsia="ja-JP"/>
          </w:rPr>
          <w:t xml:space="preserve">segment of </w:t>
        </w:r>
      </w:ins>
      <w:ins w:id="90" w:author="Benoist (Nokia)" w:date="2023-11-25T09:23:00Z">
        <w:r w:rsidR="00CA33A0">
          <w:rPr>
            <w:rFonts w:eastAsia="宋体"/>
            <w:lang w:eastAsia="ja-JP"/>
          </w:rPr>
          <w:t xml:space="preserve">a </w:t>
        </w:r>
      </w:ins>
      <w:ins w:id="91" w:author="vivo-Chenli-After RAN2#124" w:date="2023-11-22T10:41:00Z">
        <w:r w:rsidR="00A72E79">
          <w:rPr>
            <w:rFonts w:eastAsia="宋体"/>
            <w:lang w:eastAsia="ja-JP"/>
          </w:rPr>
          <w:t>delay-critical</w:t>
        </w:r>
        <w:r w:rsidR="00A72E79">
          <w:rPr>
            <w:rFonts w:eastAsia="宋体"/>
            <w:lang w:eastAsia="zh-CN"/>
          </w:rPr>
          <w:t xml:space="preserve"> </w:t>
        </w:r>
      </w:ins>
      <w:proofErr w:type="spellStart"/>
      <w:ins w:id="92" w:author="vivo-Chenli-After RAN2#124" w:date="2023-11-22T09:50:00Z">
        <w:r w:rsidR="00194678">
          <w:rPr>
            <w:rFonts w:eastAsia="宋体"/>
            <w:lang w:eastAsia="zh-CN"/>
          </w:rPr>
          <w:t>RLC</w:t>
        </w:r>
        <w:proofErr w:type="spellEnd"/>
        <w:r w:rsidR="00194678">
          <w:rPr>
            <w:rFonts w:eastAsia="宋体"/>
            <w:lang w:eastAsia="zh-CN"/>
          </w:rPr>
          <w:t xml:space="preserve"> </w:t>
        </w:r>
        <w:proofErr w:type="spellStart"/>
        <w:r w:rsidR="00194678">
          <w:rPr>
            <w:rFonts w:eastAsia="宋体"/>
            <w:lang w:eastAsia="zh-CN"/>
          </w:rPr>
          <w:t>SDU</w:t>
        </w:r>
      </w:ins>
      <w:ins w:id="93" w:author="vivo-Chenli-After RAN2#124" w:date="2023-11-22T10:36:00Z">
        <w:del w:id="94" w:author="Benoist (Nokia)" w:date="2023-11-25T09:24:00Z">
          <w:r w:rsidR="00315D4B" w:rsidDel="00CA33A0">
            <w:rPr>
              <w:rFonts w:eastAsia="宋体"/>
              <w:lang w:eastAsia="zh-CN"/>
            </w:rPr>
            <w:delText xml:space="preserve"> </w:delText>
          </w:r>
        </w:del>
        <w:r w:rsidR="00315D4B">
          <w:rPr>
            <w:rFonts w:eastAsia="宋体"/>
            <w:lang w:eastAsia="zh-CN"/>
          </w:rPr>
          <w:t>should</w:t>
        </w:r>
        <w:proofErr w:type="spellEnd"/>
        <w:r w:rsidR="00315D4B">
          <w:rPr>
            <w:rFonts w:eastAsia="宋体"/>
            <w:lang w:eastAsia="zh-CN"/>
          </w:rPr>
          <w:t xml:space="preserve"> be </w:t>
        </w:r>
      </w:ins>
      <w:ins w:id="95" w:author="vivo-Chenli-After RAN2#124" w:date="2023-11-22T10:48:00Z">
        <w:r w:rsidR="005534D5">
          <w:rPr>
            <w:rFonts w:eastAsia="宋体"/>
            <w:lang w:eastAsia="zh-CN"/>
          </w:rPr>
          <w:t>considered</w:t>
        </w:r>
      </w:ins>
      <w:ins w:id="96" w:author="vivo-Chenli-After RAN2#124" w:date="2023-11-22T10:37:00Z">
        <w:r w:rsidR="00997907">
          <w:rPr>
            <w:rFonts w:eastAsia="宋体"/>
            <w:lang w:eastAsia="zh-CN"/>
          </w:rPr>
          <w:t xml:space="preserve"> as </w:t>
        </w:r>
      </w:ins>
      <w:ins w:id="97"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98" w:author="Benoist (Nokia)" w:date="2023-11-25T09:24:00Z">
        <w:r w:rsidR="00CA33A0">
          <w:rPr>
            <w:rFonts w:eastAsia="宋体"/>
            <w:lang w:eastAsia="ja-JP"/>
          </w:rPr>
          <w:t xml:space="preserve"> as long as it has not been </w:t>
        </w:r>
        <w:commentRangeStart w:id="99"/>
        <w:commentRangeStart w:id="100"/>
        <w:commentRangeStart w:id="101"/>
        <w:r w:rsidR="00CA33A0">
          <w:rPr>
            <w:rFonts w:eastAsia="宋体"/>
            <w:lang w:eastAsia="ja-JP"/>
          </w:rPr>
          <w:t>discarded</w:t>
        </w:r>
      </w:ins>
      <w:commentRangeEnd w:id="99"/>
      <w:r w:rsidR="00452D8C">
        <w:rPr>
          <w:rStyle w:val="afe"/>
        </w:rPr>
        <w:commentReference w:id="99"/>
      </w:r>
      <w:commentRangeEnd w:id="100"/>
      <w:r w:rsidR="004B1D3E">
        <w:rPr>
          <w:rStyle w:val="afe"/>
        </w:rPr>
        <w:commentReference w:id="100"/>
      </w:r>
      <w:commentRangeEnd w:id="101"/>
      <w:r w:rsidR="00CE132A">
        <w:rPr>
          <w:rStyle w:val="afe"/>
        </w:rPr>
        <w:commentReference w:id="101"/>
      </w:r>
      <w:ins w:id="103" w:author="vivo-Chenli-After RAN2#124" w:date="2023-11-22T09:50:00Z">
        <w:r w:rsidR="00E1134C">
          <w:rPr>
            <w:rFonts w:eastAsia="宋体"/>
            <w:lang w:eastAsia="zh-CN"/>
          </w:rPr>
          <w:t>.</w:t>
        </w:r>
      </w:ins>
      <w:commentRangeEnd w:id="73"/>
      <w:r w:rsidR="00CF5E3E">
        <w:rPr>
          <w:rStyle w:val="afe"/>
        </w:rPr>
        <w:commentReference w:id="73"/>
      </w:r>
      <w:commentRangeEnd w:id="74"/>
      <w:r w:rsidR="00FD5316">
        <w:rPr>
          <w:rStyle w:val="afe"/>
        </w:rPr>
        <w:commentReference w:id="74"/>
      </w:r>
      <w:commentRangeEnd w:id="75"/>
      <w:r w:rsidR="008C56F4">
        <w:rPr>
          <w:rStyle w:val="afe"/>
        </w:rPr>
        <w:commentReference w:id="75"/>
      </w:r>
      <w:commentRangeEnd w:id="76"/>
      <w:r w:rsidR="00B039D3">
        <w:rPr>
          <w:rStyle w:val="afe"/>
        </w:rPr>
        <w:commentReference w:id="76"/>
      </w:r>
    </w:p>
    <w:p w14:paraId="33AA52A2" w14:textId="78BCFCDB" w:rsidR="004200A1" w:rsidRPr="00E623B1" w:rsidDel="00E76404" w:rsidRDefault="004200A1" w:rsidP="004200A1">
      <w:pPr>
        <w:pStyle w:val="EditorsNote"/>
        <w:jc w:val="both"/>
        <w:rPr>
          <w:ins w:id="105" w:author="vivo-Chenli" w:date="2023-11-03T17:17:00Z"/>
          <w:del w:id="106" w:author="vivo-Chenli-After RAN2#124" w:date="2023-11-22T09:35:00Z"/>
        </w:rPr>
      </w:pPr>
      <w:ins w:id="107" w:author="vivo-Chenli" w:date="2023-11-03T17:17:00Z">
        <w:del w:id="108"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09" w:author="vivo-Chenli" w:date="2023-11-03T17:17:00Z"/>
          <w:del w:id="110" w:author="vivo-Chenli-After RAN2#124" w:date="2023-11-22T09:35:00Z"/>
        </w:rPr>
      </w:pPr>
      <w:ins w:id="111" w:author="vivo-Chenli" w:date="2023-11-03T17:17:00Z">
        <w:del w:id="112"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13" w:author="vivo-Chenli" w:date="2023-11-03T17:17:00Z"/>
          <w:del w:id="114" w:author="vivo-Chenli-After RAN2#124" w:date="2023-11-22T09:51:00Z"/>
          <w:rFonts w:eastAsia="宋体"/>
          <w:lang w:eastAsia="ja-JP"/>
        </w:rPr>
      </w:pPr>
      <w:ins w:id="115" w:author="vivo-Chenli" w:date="2023-11-03T17:17:00Z">
        <w:del w:id="116"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17" w:author="vivo-Chenli" w:date="2023-11-03T17:17:00Z"/>
          <w:del w:id="118" w:author="vivo-Chenli-After RAN2#124" w:date="2023-11-22T09:35:00Z"/>
        </w:rPr>
      </w:pPr>
      <w:ins w:id="119" w:author="vivo-Chenli" w:date="2023-11-03T17:17:00Z">
        <w:del w:id="120"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21"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22" w:author="vivo-Chenli-After RAN2#124-R" w:date="2023-11-28T10:26:00Z">
        <w:r w:rsidR="00BC13CB">
          <w:rPr>
            <w:rFonts w:eastAsia="宋体"/>
            <w:lang w:eastAsia="ja-JP"/>
          </w:rPr>
          <w:t xml:space="preserve">as part of delay-critical RLC data volume for </w:t>
        </w:r>
      </w:ins>
      <w:ins w:id="123"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8"/>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w:t>
            </w:r>
            <w:proofErr w:type="spellStart"/>
            <w:r>
              <w:rPr>
                <w:lang w:eastAsia="zh-CN"/>
              </w:rPr>
              <w:t>DSR</w:t>
            </w:r>
            <w:proofErr w:type="spellEnd"/>
            <w:r>
              <w:rPr>
                <w:lang w:eastAsia="zh-CN"/>
              </w:rPr>
              <w:t>.</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w:t>
            </w:r>
            <w:proofErr w:type="spellStart"/>
            <w:r>
              <w:rPr>
                <w:lang w:eastAsia="zh-CN"/>
              </w:rPr>
              <w:t>RLC</w:t>
            </w:r>
            <w:proofErr w:type="spellEnd"/>
            <w:r>
              <w:rPr>
                <w:lang w:eastAsia="zh-CN"/>
              </w:rPr>
              <w:t xml:space="preserve">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vivo-Chenli-After RAN2#124" w:date="2023-11-22T10:43:00Z" w:initials="v">
    <w:p w14:paraId="2C4C18F8" w14:textId="6EC435A6" w:rsidR="00A72E79" w:rsidRDefault="00A72E79">
      <w:pPr>
        <w:pStyle w:val="a9"/>
        <w:rPr>
          <w:rFonts w:eastAsiaTheme="minorEastAsia"/>
          <w:lang w:eastAsia="zh-CN"/>
        </w:rPr>
      </w:pPr>
      <w:r>
        <w:rPr>
          <w:rFonts w:eastAsiaTheme="minorEastAsia"/>
          <w:lang w:eastAsia="zh-CN"/>
        </w:rPr>
        <w:t xml:space="preserve">Bot </w:t>
      </w:r>
      <w:r>
        <w:rPr>
          <w:rStyle w:val="af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9"/>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9"/>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99" w:author="LGE-SeungJune" w:date="2023-11-27T16:12:00Z" w:initials="SJYI">
    <w:p w14:paraId="5872BC63" w14:textId="3309A82F" w:rsidR="00452D8C" w:rsidRDefault="00452D8C">
      <w:pPr>
        <w:pStyle w:val="a9"/>
        <w:rPr>
          <w:lang w:eastAsia="ko-KR"/>
        </w:rPr>
      </w:pPr>
      <w:r>
        <w:rPr>
          <w:rStyle w:val="afe"/>
        </w:rPr>
        <w:annotationRef/>
      </w:r>
      <w:r>
        <w:rPr>
          <w:rFonts w:hint="eastAsia"/>
          <w:lang w:eastAsia="ko-KR"/>
        </w:rPr>
        <w:t>T</w:t>
      </w:r>
      <w:r>
        <w:rPr>
          <w:lang w:eastAsia="ko-KR"/>
        </w:rPr>
        <w:t>he need for the NOTE X is not clear. I think the bullets above the NOTE X give sufficient information.</w:t>
      </w:r>
    </w:p>
  </w:comment>
  <w:comment w:id="100" w:author="vivo-Chenli-After RAN2#124-R" w:date="2023-11-28T10:31:00Z" w:initials="v">
    <w:p w14:paraId="75B904DA" w14:textId="2BBB1EC9" w:rsidR="004B1D3E" w:rsidRPr="004B1D3E" w:rsidRDefault="004B1D3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w:t>
      </w:r>
      <w:proofErr w:type="spellStart"/>
      <w:r>
        <w:rPr>
          <w:lang w:eastAsia="zh-CN"/>
        </w:rPr>
        <w:t>RLC</w:t>
      </w:r>
      <w:proofErr w:type="spellEnd"/>
      <w:r>
        <w:rPr>
          <w:lang w:eastAsia="zh-CN"/>
        </w:rPr>
        <w:t xml:space="preserve">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101" w:author="HW-Cristina QIANG" w:date="2023-11-28T18:57:00Z" w:initials="Cr">
    <w:p w14:paraId="5F640B26" w14:textId="52A3081D" w:rsidR="00CE132A" w:rsidRPr="00CE132A" w:rsidRDefault="00CE132A">
      <w:pPr>
        <w:pStyle w:val="a9"/>
      </w:pPr>
      <w:r>
        <w:rPr>
          <w:rStyle w:val="afe"/>
        </w:rPr>
        <w:annotationRef/>
      </w:r>
      <w:r>
        <w:t xml:space="preserve">We think it is necessary to have this note. </w:t>
      </w:r>
      <w:proofErr w:type="spellStart"/>
      <w:r>
        <w:t>Othersiwe</w:t>
      </w:r>
      <w:proofErr w:type="spellEnd"/>
      <w:r>
        <w:t xml:space="preserve"> when the </w:t>
      </w:r>
      <w:proofErr w:type="spellStart"/>
      <w:r>
        <w:t>PDCP</w:t>
      </w:r>
      <w:proofErr w:type="spellEnd"/>
      <w:r>
        <w:t xml:space="preserve"> indicates the PDU discarding, there is one possible understanding is that those </w:t>
      </w:r>
      <w:proofErr w:type="spellStart"/>
      <w:r>
        <w:t>PDUs</w:t>
      </w:r>
      <w:proofErr w:type="spellEnd"/>
      <w:r>
        <w:t xml:space="preserve"> are not urgent anymore, as they are in fact already expired. This note is used to clarify that in this case, those </w:t>
      </w:r>
      <w:proofErr w:type="spellStart"/>
      <w:r>
        <w:t>PDUs</w:t>
      </w:r>
      <w:proofErr w:type="spellEnd"/>
      <w:r>
        <w:t xml:space="preserve"> should be still process as urgent.</w:t>
      </w:r>
      <w:r w:rsidR="00F24817">
        <w:t xml:space="preserve"> </w:t>
      </w:r>
      <w:bookmarkStart w:id="102" w:name="_GoBack"/>
      <w:bookmarkEnd w:id="102"/>
    </w:p>
  </w:comment>
  <w:comment w:id="73" w:author="Benoist (Nokia)" w:date="2023-11-25T09:26:00Z" w:initials="SBP">
    <w:p w14:paraId="4056D9F6" w14:textId="77777777" w:rsidR="00CF5E3E" w:rsidRDefault="00CF5E3E" w:rsidP="00CF5E3E">
      <w:r>
        <w:rPr>
          <w:rStyle w:val="afe"/>
        </w:rPr>
        <w:annotationRef/>
      </w:r>
      <w:bookmarkStart w:id="104" w:name="OLE_LINK6"/>
      <w:r>
        <w:rPr>
          <w:color w:val="000000"/>
        </w:rPr>
        <w:t>Simplified wording. RLC has no visibility on the PDCP discard timer so I think we should remove that part.</w:t>
      </w:r>
      <w:bookmarkEnd w:id="104"/>
    </w:p>
  </w:comment>
  <w:comment w:id="74" w:author="Futurewei (Yunsong)" w:date="2023-11-26T11:38:00Z" w:initials="YY">
    <w:p w14:paraId="3F1C26CD" w14:textId="77777777" w:rsidR="006C4E5D" w:rsidRDefault="00FD5316">
      <w:pPr>
        <w:pStyle w:val="a9"/>
      </w:pPr>
      <w:r>
        <w:rPr>
          <w:rStyle w:val="afe"/>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a9"/>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75" w:author="OPPO-Zhe Fu" w:date="2023-11-27T11:49:00Z" w:initials="ZF">
    <w:p w14:paraId="2C3AE2E3" w14:textId="77777777" w:rsidR="008C56F4" w:rsidRDefault="008C56F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9"/>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76" w:author="vivo-Chenli-After RAN2#124-R" w:date="2023-11-28T10:28:00Z" w:initials="v">
    <w:p w14:paraId="381DD263" w14:textId="77777777" w:rsidR="00B039D3" w:rsidRDefault="00B039D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9"/>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B9EBB" w15:done="0"/>
  <w15:commentEx w15:paraId="5872BC63" w15:done="0"/>
  <w15:commentEx w15:paraId="75B904DA" w15:paraIdParent="5872BC63" w15:done="0"/>
  <w15:commentEx w15:paraId="5F640B26"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59BD" w16cex:dateUtc="2023-11-22T02:43:00Z"/>
  <w16cex:commentExtensible w16cex:durableId="29103FED" w16cex:dateUtc="2023-11-28T02:31: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B9EBB" w16cid:durableId="290859BD"/>
  <w16cid:commentId w16cid:paraId="5872BC63" w16cid:durableId="2910370C"/>
  <w16cid:commentId w16cid:paraId="75B904DA" w16cid:durableId="29103FED"/>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3A77D" w14:textId="77777777" w:rsidR="00FD5330" w:rsidRDefault="00FD5330">
      <w:pPr>
        <w:spacing w:after="0"/>
      </w:pPr>
      <w:r>
        <w:separator/>
      </w:r>
    </w:p>
  </w:endnote>
  <w:endnote w:type="continuationSeparator" w:id="0">
    <w:p w14:paraId="76EDDFB2" w14:textId="77777777" w:rsidR="00FD5330" w:rsidRDefault="00FD5330">
      <w:pPr>
        <w:spacing w:after="0"/>
      </w:pPr>
      <w:r>
        <w:continuationSeparator/>
      </w:r>
    </w:p>
  </w:endnote>
  <w:endnote w:type="continuationNotice" w:id="1">
    <w:p w14:paraId="3BEE24BD" w14:textId="77777777" w:rsidR="00FD5330" w:rsidRDefault="00FD53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94AE" w14:textId="77777777" w:rsidR="00FD5330" w:rsidRDefault="00FD5330">
      <w:pPr>
        <w:spacing w:after="0"/>
      </w:pPr>
      <w:r>
        <w:separator/>
      </w:r>
    </w:p>
  </w:footnote>
  <w:footnote w:type="continuationSeparator" w:id="0">
    <w:p w14:paraId="57AFC298" w14:textId="77777777" w:rsidR="00FD5330" w:rsidRDefault="00FD5330">
      <w:pPr>
        <w:spacing w:after="0"/>
      </w:pPr>
      <w:r>
        <w:continuationSeparator/>
      </w:r>
    </w:p>
  </w:footnote>
  <w:footnote w:type="continuationNotice" w:id="1">
    <w:p w14:paraId="1BB52DE3" w14:textId="77777777" w:rsidR="00FD5330" w:rsidRDefault="00FD53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B77E7" w:rsidRDefault="003B77E7">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LGE-SeungJune">
    <w15:presenceInfo w15:providerId="None" w15:userId="LGE-SeungJune"/>
  </w15:person>
  <w15:person w15:author="HW-Cristina QIANG">
    <w15:presenceInfo w15:providerId="None" w15:userId="HW-Cristina QIANG"/>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94EB4FD-BCB6-41B0-9E49-44DE0F30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1457</Words>
  <Characters>8306</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HW-Cristina QIANG</cp:lastModifiedBy>
  <cp:revision>11</cp:revision>
  <cp:lastPrinted>2021-08-31T01:10:00Z</cp:lastPrinted>
  <dcterms:created xsi:type="dcterms:W3CDTF">2023-11-28T02:36:00Z</dcterms:created>
  <dcterms:modified xsi:type="dcterms:W3CDTF">2023-11-28T11:01:00Z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