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Heading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(ProSe) in the 5G System (5GS)".</w:t>
      </w:r>
    </w:p>
    <w:p w14:paraId="44D35290" w14:textId="77777777" w:rsidR="005C6D4A" w:rsidRPr="00C17EB4" w:rsidRDefault="005C6D4A" w:rsidP="005C6D4A">
      <w:pPr>
        <w:pStyle w:val="EX"/>
      </w:pPr>
      <w:r w:rsidRPr="00C17EB4">
        <w:t>[9]</w:t>
      </w:r>
      <w:r w:rsidRPr="00C17EB4">
        <w:tab/>
        <w:t>3GPP TS 38.351: "NR; Sidelink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Heading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6246E6B7"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ins w:id="25" w:author="vivo-Chenli" w:date="2023-11-03T17:19:00Z">
        <w:r w:rsidRPr="009D462D">
          <w:rPr>
            <w:b/>
          </w:rPr>
          <w:t xml:space="preserve">Delay-critical </w:t>
        </w:r>
        <w:r>
          <w:rPr>
            <w:b/>
          </w:rPr>
          <w:t>RLC</w:t>
        </w:r>
        <w:r w:rsidRPr="009D462D">
          <w:rPr>
            <w:b/>
          </w:rPr>
          <w:t xml:space="preserve"> SDU: </w:t>
        </w:r>
      </w:ins>
      <w:ins w:id="26" w:author="Benoist (Nokia)" w:date="2023-11-25T09:27:00Z">
        <w:r w:rsidR="002439C0" w:rsidRPr="002439C0">
          <w:rPr>
            <w:bCs/>
            <w:lang w:val="en-US"/>
            <w:rPrChange w:id="27" w:author="Benoist (Nokia)" w:date="2023-11-25T09:28:00Z">
              <w:rPr>
                <w:b/>
                <w:lang w:val="en-US"/>
              </w:rPr>
            </w:rPrChange>
          </w:rPr>
          <w:t>RLC SDU corresponding to a PDCP PDU flagged as delay-critical by PDCP</w:t>
        </w:r>
      </w:ins>
      <w:ins w:id="28" w:author="Benoist (Nokia)" w:date="2023-11-25T09:28:00Z">
        <w:r w:rsidR="002439C0">
          <w:rPr>
            <w:bCs/>
          </w:rPr>
          <w:t xml:space="preserve"> (see TS 38.323 [4])</w:t>
        </w:r>
      </w:ins>
      <w:ins w:id="29" w:author="vivo-Chenli" w:date="2023-11-03T17:19:00Z">
        <w:del w:id="30"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31" w:author="vivo-Chenli-After RAN2#124" w:date="2023-11-22T17:45:00Z">
        <w:del w:id="32" w:author="Benoist (Nokia)" w:date="2023-11-25T09:28:00Z">
          <w:r w:rsidR="008504A5" w:rsidDel="002439C0">
            <w:rPr>
              <w:bCs/>
              <w:lang w:eastAsia="ko-KR"/>
            </w:rPr>
            <w:delText>which is delay critical</w:delText>
          </w:r>
        </w:del>
      </w:ins>
      <w:ins w:id="33" w:author="vivo-Chenli" w:date="2023-11-03T17:19:00Z">
        <w:del w:id="34"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35" w:author="vivo-Chenli-After RAN2#124" w:date="2023-11-21T18:53:00Z">
          <w:r w:rsidDel="00254F19">
            <w:delText>[</w:delText>
          </w:r>
        </w:del>
        <w:del w:id="36" w:author="vivo-Chenli-After RAN2#124" w:date="2023-11-22T17:45:00Z">
          <w:r w:rsidDel="008504A5">
            <w:delText>threshold</w:delText>
          </w:r>
        </w:del>
        <w:del w:id="37" w:author="vivo-Chenli-After RAN2#124" w:date="2023-11-21T18:53:00Z">
          <w:r w:rsidDel="00254F19">
            <w:delText>]]</w:delText>
          </w:r>
        </w:del>
      </w:ins>
      <w:ins w:id="38" w:author="vivo-Chenli-After RAN2#124" w:date="2023-11-21T18:53:00Z">
        <w:r w:rsidR="00254F19">
          <w:t>.</w:t>
        </w:r>
      </w:ins>
      <w:commentRangeEnd w:id="24"/>
      <w:r w:rsidR="0007136C">
        <w:rPr>
          <w:rStyle w:val="CommentReference"/>
        </w:rPr>
        <w:commentReference w:id="24"/>
      </w:r>
    </w:p>
    <w:p w14:paraId="059953F2" w14:textId="1AD0B16B" w:rsidR="002251A5" w:rsidRPr="00C17EB4" w:rsidRDefault="002251A5" w:rsidP="002251A5">
      <w:pPr>
        <w:rPr>
          <w:lang w:eastAsia="ko-KR"/>
        </w:rPr>
      </w:pPr>
      <w:r w:rsidRPr="00C17EB4">
        <w:rPr>
          <w:b/>
        </w:rPr>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Heading2"/>
      </w:pPr>
      <w:bookmarkStart w:id="39" w:name="_Toc5722422"/>
      <w:bookmarkStart w:id="40" w:name="_Toc37462942"/>
      <w:bookmarkStart w:id="41" w:name="_Toc46502486"/>
      <w:bookmarkStart w:id="42" w:name="_Toc139052163"/>
      <w:r w:rsidRPr="00C17EB4">
        <w:t>3.2</w:t>
      </w:r>
      <w:r w:rsidRPr="00C17EB4">
        <w:tab/>
        <w:t>Abbreviations</w:t>
      </w:r>
      <w:bookmarkEnd w:id="39"/>
      <w:bookmarkEnd w:id="40"/>
      <w:bookmarkEnd w:id="41"/>
      <w:bookmarkEnd w:id="4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43" w:author="vivo-Chenli" w:date="2023-08-28T16:55:00Z"/>
          <w:del w:id="44" w:author="Benoist (Nokia)" w:date="2023-11-25T09:28:00Z"/>
          <w:rFonts w:eastAsia="MS Mincho"/>
        </w:rPr>
      </w:pPr>
      <w:commentRangeStart w:id="45"/>
      <w:ins w:id="46" w:author="vivo-Chenli" w:date="2023-08-28T16:55:00Z">
        <w:del w:id="47"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45"/>
      <w:del w:id="48" w:author="Benoist (Nokia)" w:date="2023-11-25T09:28:00Z">
        <w:r w:rsidR="0007136C" w:rsidDel="002439C0">
          <w:rPr>
            <w:rStyle w:val="CommentReference"/>
          </w:rPr>
          <w:commentReference w:id="45"/>
        </w:r>
      </w:del>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t>Sidelink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t>Sidelink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t>Sidelink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49" w:author="vivo-Chenli" w:date="2023-11-03T17:20:00Z"/>
          <w:rFonts w:ascii="Arial" w:eastAsia="SimSun"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50" w:author="vivo-Chenli" w:date="2023-11-03T17:20:00Z"/>
          <w:del w:id="51" w:author="vivo-Chenli-After RAN2#124" w:date="2023-11-21T11:58:00Z"/>
          <w:lang w:eastAsia="zh-CN"/>
        </w:rPr>
      </w:pPr>
      <w:ins w:id="52" w:author="vivo-Chenli" w:date="2023-11-03T17:20:00Z">
        <w:del w:id="53"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4" w:name="_Toc5722480"/>
      <w:bookmarkStart w:id="55" w:name="_Toc37463000"/>
      <w:bookmarkStart w:id="56" w:name="_Toc46502544"/>
      <w:bookmarkStart w:id="57"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4"/>
      <w:bookmarkEnd w:id="55"/>
      <w:bookmarkEnd w:id="56"/>
      <w:bookmarkEnd w:id="57"/>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58" w:name="OLE_LINK7"/>
      <w:r w:rsidRPr="008A7FF1">
        <w:rPr>
          <w:rFonts w:eastAsia="SimSun"/>
          <w:lang w:eastAsia="ja-JP"/>
        </w:rPr>
        <w:t>-</w:t>
      </w:r>
      <w:r w:rsidRPr="008A7FF1">
        <w:rPr>
          <w:rFonts w:eastAsia="SimSun"/>
          <w:lang w:eastAsia="ja-JP"/>
        </w:rPr>
        <w:tab/>
        <w:t>RLC data PDUs that are pending for retransmission (RLC AM).</w:t>
      </w:r>
    </w:p>
    <w:bookmarkEnd w:id="58"/>
    <w:p w14:paraId="33B3DEAB" w14:textId="77777777" w:rsidR="004200A1" w:rsidRPr="008A7FF1" w:rsidRDefault="004200A1" w:rsidP="004200A1">
      <w:pPr>
        <w:overflowPunct w:val="0"/>
        <w:autoSpaceDE w:val="0"/>
        <w:autoSpaceDN w:val="0"/>
        <w:adjustRightInd w:val="0"/>
        <w:textAlignment w:val="baseline"/>
        <w:rPr>
          <w:ins w:id="59" w:author="vivo-Chenli" w:date="2023-11-03T17:17:00Z"/>
          <w:rFonts w:eastAsia="SimSun"/>
          <w:lang w:eastAsia="ja-JP"/>
        </w:rPr>
      </w:pPr>
      <w:ins w:id="60"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61" w:author="vivo-Chenli" w:date="2023-11-03T17:17:00Z"/>
        </w:rPr>
      </w:pPr>
      <w:ins w:id="62"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63" w:author="vivo-Chenli-After RAN2#124" w:date="2023-11-22T09:00:00Z"/>
          <w:rFonts w:eastAsia="SimSun"/>
          <w:lang w:eastAsia="ja-JP"/>
        </w:rPr>
      </w:pPr>
      <w:commentRangeStart w:id="64"/>
      <w:ins w:id="65" w:author="vivo-Chenli" w:date="2023-11-03T17:17:00Z">
        <w:r>
          <w:t>-</w:t>
        </w:r>
        <w:r>
          <w:tab/>
        </w:r>
        <w:bookmarkStart w:id="66" w:name="OLE_LINK5"/>
        <w:r w:rsidRPr="008A7FF1">
          <w:rPr>
            <w:rFonts w:eastAsia="SimSun"/>
            <w:lang w:eastAsia="ja-JP"/>
          </w:rPr>
          <w:t>RLC data PDUs</w:t>
        </w:r>
        <w:r>
          <w:rPr>
            <w:rFonts w:eastAsia="SimSun"/>
            <w:lang w:eastAsia="ja-JP"/>
          </w:rPr>
          <w:t xml:space="preserve"> </w:t>
        </w:r>
      </w:ins>
      <w:ins w:id="67" w:author="Benoist (Nokia)" w:date="2023-11-25T09:15:00Z">
        <w:r w:rsidR="00CA33A0">
          <w:rPr>
            <w:rFonts w:eastAsia="SimSun"/>
            <w:lang w:eastAsia="ja-JP"/>
          </w:rPr>
          <w:t xml:space="preserve">pending initial transmission, and </w:t>
        </w:r>
      </w:ins>
      <w:ins w:id="68" w:author="vivo-Chenli" w:date="2023-11-03T17:17:00Z">
        <w:del w:id="69" w:author="Benoist (Nokia)" w:date="2023-11-25T09:12:00Z">
          <w:r w:rsidDel="0007136C">
            <w:rPr>
              <w:rFonts w:eastAsia="SimSun"/>
              <w:lang w:eastAsia="ja-JP"/>
            </w:rPr>
            <w:delText xml:space="preserve">that </w:delText>
          </w:r>
        </w:del>
        <w:r>
          <w:rPr>
            <w:rFonts w:eastAsia="SimSun"/>
            <w:lang w:eastAsia="ja-JP"/>
          </w:rPr>
          <w:t>contain</w:t>
        </w:r>
      </w:ins>
      <w:ins w:id="70" w:author="Benoist (Nokia)" w:date="2023-11-25T09:12:00Z">
        <w:r w:rsidR="0007136C">
          <w:rPr>
            <w:rFonts w:eastAsia="SimSun"/>
            <w:lang w:eastAsia="ja-JP"/>
          </w:rPr>
          <w:t>ing</w:t>
        </w:r>
      </w:ins>
      <w:ins w:id="71" w:author="vivo-Chenli" w:date="2023-11-03T17:17:00Z">
        <w:r>
          <w:rPr>
            <w:rFonts w:eastAsia="SimSun"/>
            <w:lang w:eastAsia="ja-JP"/>
          </w:rPr>
          <w:t xml:space="preserve"> </w:t>
        </w:r>
      </w:ins>
      <w:ins w:id="72" w:author="Benoist (Nokia)" w:date="2023-11-25T09:21:00Z">
        <w:r w:rsidR="00CA33A0">
          <w:rPr>
            <w:rFonts w:eastAsia="SimSun"/>
            <w:lang w:eastAsia="ja-JP"/>
          </w:rPr>
          <w:t xml:space="preserve">a </w:t>
        </w:r>
      </w:ins>
      <w:ins w:id="73" w:author="vivo-Chenli" w:date="2023-11-03T17:17:00Z">
        <w:del w:id="74" w:author="Benoist (Nokia)" w:date="2023-11-25T09:12:00Z">
          <w:r w:rsidDel="0007136C">
            <w:rPr>
              <w:rFonts w:eastAsia="SimSun"/>
              <w:lang w:eastAsia="ja-JP"/>
            </w:rPr>
            <w:delText xml:space="preserve">the </w:delText>
          </w:r>
        </w:del>
        <w:r>
          <w:rPr>
            <w:rFonts w:eastAsia="SimSun"/>
            <w:lang w:eastAsia="ja-JP"/>
          </w:rPr>
          <w:t>delay-critical RLC SDU</w:t>
        </w:r>
        <w:del w:id="75" w:author="Benoist (Nokia)" w:date="2023-11-25T09:20:00Z">
          <w:r w:rsidDel="00CA33A0">
            <w:rPr>
              <w:rFonts w:eastAsia="SimSun"/>
              <w:lang w:eastAsia="ja-JP"/>
            </w:rPr>
            <w:delText>s</w:delText>
          </w:r>
        </w:del>
      </w:ins>
      <w:ins w:id="76" w:author="vivo-Chenli-After RAN2#124" w:date="2023-11-22T09:34:00Z">
        <w:r w:rsidR="007E5F81">
          <w:rPr>
            <w:rFonts w:eastAsia="SimSun"/>
            <w:lang w:eastAsia="ja-JP"/>
          </w:rPr>
          <w:t xml:space="preserve"> or </w:t>
        </w:r>
      </w:ins>
      <w:ins w:id="77" w:author="Benoist (Nokia)" w:date="2023-11-25T09:21:00Z">
        <w:r w:rsidR="00CA33A0">
          <w:rPr>
            <w:rFonts w:eastAsia="SimSun"/>
            <w:lang w:eastAsia="ja-JP"/>
          </w:rPr>
          <w:t xml:space="preserve">a </w:t>
        </w:r>
      </w:ins>
      <w:ins w:id="78" w:author="vivo-Chenli-After RAN2#124" w:date="2023-11-22T10:41:00Z">
        <w:r w:rsidR="00A72E79">
          <w:rPr>
            <w:rFonts w:eastAsia="SimSun"/>
            <w:lang w:eastAsia="ja-JP"/>
          </w:rPr>
          <w:t xml:space="preserve">delay-critical </w:t>
        </w:r>
      </w:ins>
      <w:ins w:id="79" w:author="vivo-Chenli-After RAN2#124" w:date="2023-11-22T09:34:00Z">
        <w:r w:rsidR="007E5F81">
          <w:rPr>
            <w:rFonts w:eastAsia="SimSun"/>
            <w:lang w:eastAsia="ja-JP"/>
          </w:rPr>
          <w:t>RLC SDU segment</w:t>
        </w:r>
        <w:del w:id="80" w:author="Benoist (Nokia)" w:date="2023-11-25T09:20:00Z">
          <w:r w:rsidR="007E5F81" w:rsidDel="00CA33A0">
            <w:rPr>
              <w:rFonts w:eastAsia="SimSun"/>
              <w:lang w:eastAsia="ja-JP"/>
            </w:rPr>
            <w:delText>s</w:delText>
          </w:r>
        </w:del>
        <w:del w:id="81" w:author="Benoist (Nokia)" w:date="2023-11-25T09:15:00Z">
          <w:r w:rsidR="007E5F81" w:rsidDel="00CA33A0">
            <w:rPr>
              <w:rFonts w:eastAsia="SimSun"/>
              <w:lang w:eastAsia="ja-JP"/>
            </w:rPr>
            <w:delText>,</w:delText>
          </w:r>
        </w:del>
      </w:ins>
      <w:ins w:id="82" w:author="vivo-Chenli" w:date="2023-11-03T17:17:00Z">
        <w:del w:id="83" w:author="Benoist (Nokia)" w:date="2023-11-25T09:15:00Z">
          <w:r w:rsidRPr="008A7FF1" w:rsidDel="00CA33A0">
            <w:rPr>
              <w:rFonts w:eastAsia="SimSun"/>
              <w:lang w:eastAsia="ja-JP"/>
            </w:rPr>
            <w:delText xml:space="preserve"> </w:delText>
          </w:r>
        </w:del>
        <w:del w:id="84" w:author="Benoist (Nokia)" w:date="2023-11-25T09:13:00Z">
          <w:r w:rsidDel="0007136C">
            <w:delText>and</w:delText>
          </w:r>
        </w:del>
        <w:del w:id="85" w:author="Benoist (Nokia)" w:date="2023-11-25T09:15:00Z">
          <w:r w:rsidDel="00CA33A0">
            <w:delText xml:space="preserve"> </w:delText>
          </w:r>
          <w:r w:rsidRPr="008A7FF1" w:rsidDel="00CA33A0">
            <w:rPr>
              <w:rFonts w:eastAsia="SimSun"/>
              <w:lang w:eastAsia="ja-JP"/>
            </w:rPr>
            <w:delText xml:space="preserve">are pending </w:delText>
          </w:r>
        </w:del>
        <w:del w:id="86" w:author="Benoist (Nokia)" w:date="2023-11-25T09:14:00Z">
          <w:r w:rsidRPr="008A7FF1" w:rsidDel="0007136C">
            <w:rPr>
              <w:rFonts w:eastAsia="SimSun"/>
              <w:lang w:eastAsia="ja-JP"/>
            </w:rPr>
            <w:delText xml:space="preserve">for </w:delText>
          </w:r>
        </w:del>
        <w:del w:id="87" w:author="Benoist (Nokia)" w:date="2023-11-25T09:15:00Z">
          <w:r w:rsidRPr="008A7FF1" w:rsidDel="00CA33A0">
            <w:rPr>
              <w:rFonts w:eastAsia="SimSun"/>
              <w:lang w:eastAsia="ja-JP"/>
            </w:rPr>
            <w:delText>initial transmission</w:delText>
          </w:r>
        </w:del>
        <w:r>
          <w:rPr>
            <w:rFonts w:eastAsia="SimSun"/>
            <w:lang w:eastAsia="ja-JP"/>
          </w:rPr>
          <w:t>;</w:t>
        </w:r>
      </w:ins>
      <w:bookmarkEnd w:id="66"/>
    </w:p>
    <w:p w14:paraId="69BED61F" w14:textId="0A4B6BEA" w:rsidR="001A7ECB" w:rsidRPr="00BB1321" w:rsidRDefault="001A7ECB" w:rsidP="004200A1">
      <w:pPr>
        <w:overflowPunct w:val="0"/>
        <w:autoSpaceDE w:val="0"/>
        <w:autoSpaceDN w:val="0"/>
        <w:adjustRightInd w:val="0"/>
        <w:ind w:left="568" w:hanging="284"/>
        <w:textAlignment w:val="baseline"/>
        <w:rPr>
          <w:ins w:id="88" w:author="vivo-Chenli" w:date="2023-11-03T17:17:00Z"/>
        </w:rPr>
      </w:pPr>
      <w:ins w:id="89" w:author="vivo-Chenli-After RAN2#124" w:date="2023-11-22T09:00:00Z">
        <w:r>
          <w:t>-</w:t>
        </w:r>
        <w:r>
          <w:tab/>
        </w:r>
      </w:ins>
      <w:ins w:id="90" w:author="vivo-Chenli-After RAN2#124" w:date="2023-11-22T09:14:00Z">
        <w:r w:rsidR="002A6E60" w:rsidRPr="008A7FF1">
          <w:rPr>
            <w:rFonts w:eastAsia="SimSun"/>
            <w:lang w:eastAsia="ja-JP"/>
          </w:rPr>
          <w:t>RLC data PDUs</w:t>
        </w:r>
        <w:r w:rsidR="002A6E60">
          <w:rPr>
            <w:rFonts w:eastAsia="SimSun"/>
            <w:lang w:eastAsia="ja-JP"/>
          </w:rPr>
          <w:t xml:space="preserve"> </w:t>
        </w:r>
      </w:ins>
      <w:ins w:id="91" w:author="Benoist (Nokia)" w:date="2023-11-25T09:15:00Z">
        <w:r w:rsidR="00CA33A0">
          <w:rPr>
            <w:rFonts w:eastAsia="SimSun"/>
            <w:lang w:eastAsia="ja-JP"/>
          </w:rPr>
          <w:t xml:space="preserve">pending </w:t>
        </w:r>
      </w:ins>
      <w:ins w:id="92" w:author="Benoist (Nokia)" w:date="2023-11-25T09:16:00Z">
        <w:r w:rsidR="00CA33A0">
          <w:rPr>
            <w:rFonts w:eastAsia="SimSun"/>
            <w:lang w:eastAsia="ja-JP"/>
          </w:rPr>
          <w:t>retransmissio</w:t>
        </w:r>
      </w:ins>
      <w:ins w:id="93" w:author="Benoist (Nokia)" w:date="2023-11-25T09:21:00Z">
        <w:r w:rsidR="00CA33A0">
          <w:rPr>
            <w:rFonts w:eastAsia="SimSun"/>
            <w:lang w:eastAsia="ja-JP"/>
          </w:rPr>
          <w:t>n</w:t>
        </w:r>
      </w:ins>
      <w:ins w:id="94" w:author="Benoist (Nokia)" w:date="2023-11-25T09:16:00Z">
        <w:r w:rsidR="00CA33A0">
          <w:rPr>
            <w:rFonts w:eastAsia="SimSun"/>
            <w:lang w:eastAsia="ja-JP"/>
          </w:rPr>
          <w:t xml:space="preserve"> and </w:t>
        </w:r>
      </w:ins>
      <w:ins w:id="95" w:author="vivo-Chenli-After RAN2#124" w:date="2023-11-22T09:14:00Z">
        <w:del w:id="96" w:author="Benoist (Nokia)" w:date="2023-11-25T09:13:00Z">
          <w:r w:rsidR="002A6E60" w:rsidDel="0007136C">
            <w:rPr>
              <w:rFonts w:eastAsia="SimSun"/>
              <w:lang w:eastAsia="ja-JP"/>
            </w:rPr>
            <w:delText xml:space="preserve">that </w:delText>
          </w:r>
        </w:del>
        <w:r w:rsidR="002A6E60">
          <w:rPr>
            <w:rFonts w:eastAsia="SimSun"/>
            <w:lang w:eastAsia="ja-JP"/>
          </w:rPr>
          <w:t>contain</w:t>
        </w:r>
      </w:ins>
      <w:ins w:id="97" w:author="Benoist (Nokia)" w:date="2023-11-25T09:13:00Z">
        <w:r w:rsidR="0007136C">
          <w:rPr>
            <w:rFonts w:eastAsia="SimSun"/>
            <w:lang w:eastAsia="ja-JP"/>
          </w:rPr>
          <w:t>ing</w:t>
        </w:r>
      </w:ins>
      <w:ins w:id="98" w:author="vivo-Chenli-After RAN2#124" w:date="2023-11-22T09:14:00Z">
        <w:r w:rsidR="002A6E60">
          <w:rPr>
            <w:rFonts w:eastAsia="SimSun"/>
            <w:lang w:eastAsia="ja-JP"/>
          </w:rPr>
          <w:t xml:space="preserve"> </w:t>
        </w:r>
      </w:ins>
      <w:ins w:id="99" w:author="Benoist (Nokia)" w:date="2023-11-25T09:21:00Z">
        <w:r w:rsidR="00CA33A0">
          <w:rPr>
            <w:rFonts w:eastAsia="SimSun"/>
            <w:lang w:eastAsia="ja-JP"/>
          </w:rPr>
          <w:t xml:space="preserve">a </w:t>
        </w:r>
      </w:ins>
      <w:ins w:id="100" w:author="vivo-Chenli-After RAN2#124" w:date="2023-11-22T09:14:00Z">
        <w:del w:id="101" w:author="Benoist (Nokia)" w:date="2023-11-25T09:13:00Z">
          <w:r w:rsidR="002A6E60" w:rsidDel="0007136C">
            <w:rPr>
              <w:rFonts w:eastAsia="SimSun"/>
              <w:lang w:eastAsia="ja-JP"/>
            </w:rPr>
            <w:delText xml:space="preserve">the </w:delText>
          </w:r>
        </w:del>
        <w:r w:rsidR="002A6E60">
          <w:rPr>
            <w:rFonts w:eastAsia="SimSun"/>
            <w:lang w:eastAsia="ja-JP"/>
          </w:rPr>
          <w:t>delay-critical RLC SDU</w:t>
        </w:r>
        <w:del w:id="102" w:author="Benoist (Nokia)" w:date="2023-11-25T09:21:00Z">
          <w:r w:rsidR="002A6E60" w:rsidDel="00CA33A0">
            <w:rPr>
              <w:rFonts w:eastAsia="SimSun"/>
              <w:lang w:eastAsia="ja-JP"/>
            </w:rPr>
            <w:delText>s</w:delText>
          </w:r>
        </w:del>
      </w:ins>
      <w:ins w:id="103" w:author="vivo-Chenli-After RAN2#124" w:date="2023-11-22T09:34:00Z">
        <w:r w:rsidR="00F7097E">
          <w:rPr>
            <w:rFonts w:eastAsia="SimSun"/>
            <w:lang w:eastAsia="ja-JP"/>
          </w:rPr>
          <w:t xml:space="preserve"> or </w:t>
        </w:r>
      </w:ins>
      <w:ins w:id="104" w:author="Benoist (Nokia)" w:date="2023-11-25T09:21:00Z">
        <w:r w:rsidR="00CA33A0">
          <w:rPr>
            <w:rFonts w:eastAsia="SimSun"/>
            <w:lang w:eastAsia="ja-JP"/>
          </w:rPr>
          <w:t xml:space="preserve">a </w:t>
        </w:r>
      </w:ins>
      <w:ins w:id="105" w:author="vivo-Chenli-After RAN2#124" w:date="2023-11-22T10:41:00Z">
        <w:r w:rsidR="00A72E79">
          <w:rPr>
            <w:rFonts w:eastAsia="SimSun"/>
            <w:lang w:eastAsia="ja-JP"/>
          </w:rPr>
          <w:t xml:space="preserve">delay-critical </w:t>
        </w:r>
      </w:ins>
      <w:ins w:id="106" w:author="vivo-Chenli-After RAN2#124" w:date="2023-11-22T09:34:00Z">
        <w:r w:rsidR="00F7097E">
          <w:rPr>
            <w:rFonts w:eastAsia="SimSun"/>
            <w:lang w:eastAsia="ja-JP"/>
          </w:rPr>
          <w:t>RLC SDU segment</w:t>
        </w:r>
      </w:ins>
      <w:ins w:id="107" w:author="vivo-Chenli-After RAN2#124" w:date="2023-11-22T10:32:00Z">
        <w:del w:id="108" w:author="Benoist (Nokia)" w:date="2023-11-25T09:21:00Z">
          <w:r w:rsidR="00CB3133" w:rsidDel="00CA33A0">
            <w:rPr>
              <w:rFonts w:eastAsia="SimSun"/>
              <w:lang w:eastAsia="ja-JP"/>
            </w:rPr>
            <w:delText>s</w:delText>
          </w:r>
        </w:del>
      </w:ins>
      <w:ins w:id="109" w:author="vivo-Chenli-After RAN2#124" w:date="2023-11-22T09:34:00Z">
        <w:del w:id="110" w:author="Benoist (Nokia)" w:date="2023-11-25T09:16:00Z">
          <w:r w:rsidR="00F7097E" w:rsidDel="00CA33A0">
            <w:rPr>
              <w:rFonts w:eastAsia="SimSun"/>
              <w:lang w:eastAsia="ja-JP"/>
            </w:rPr>
            <w:delText>,</w:delText>
          </w:r>
        </w:del>
      </w:ins>
      <w:ins w:id="111" w:author="vivo-Chenli-After RAN2#124" w:date="2023-11-22T09:14:00Z">
        <w:del w:id="112" w:author="Benoist (Nokia)" w:date="2023-11-25T09:16:00Z">
          <w:r w:rsidR="002A6E60" w:rsidRPr="008A7FF1" w:rsidDel="00CA33A0">
            <w:rPr>
              <w:rFonts w:eastAsia="SimSun"/>
              <w:lang w:eastAsia="ja-JP"/>
            </w:rPr>
            <w:delText xml:space="preserve"> </w:delText>
          </w:r>
          <w:r w:rsidR="002A6E60" w:rsidDel="00CA33A0">
            <w:delText xml:space="preserve">and </w:delText>
          </w:r>
          <w:r w:rsidR="002A6E60" w:rsidRPr="008A7FF1" w:rsidDel="00CA33A0">
            <w:rPr>
              <w:rFonts w:eastAsia="SimSun"/>
              <w:lang w:eastAsia="ja-JP"/>
            </w:rPr>
            <w:delText xml:space="preserve">are pending </w:delText>
          </w:r>
        </w:del>
        <w:del w:id="113" w:author="Benoist (Nokia)" w:date="2023-11-25T09:14:00Z">
          <w:r w:rsidR="002A6E60" w:rsidRPr="008A7FF1" w:rsidDel="0007136C">
            <w:rPr>
              <w:rFonts w:eastAsia="SimSun"/>
              <w:lang w:eastAsia="ja-JP"/>
            </w:rPr>
            <w:delText xml:space="preserve">for </w:delText>
          </w:r>
        </w:del>
      </w:ins>
      <w:ins w:id="114" w:author="vivo-Chenli-After RAN2#124" w:date="2023-11-22T09:15:00Z">
        <w:del w:id="115" w:author="Benoist (Nokia)" w:date="2023-11-25T09:16:00Z">
          <w:r w:rsidR="002A6E60" w:rsidDel="00CA33A0">
            <w:rPr>
              <w:rFonts w:eastAsia="SimSun"/>
              <w:lang w:eastAsia="ja-JP"/>
            </w:rPr>
            <w:delText>re</w:delText>
          </w:r>
        </w:del>
      </w:ins>
      <w:ins w:id="116" w:author="vivo-Chenli-After RAN2#124" w:date="2023-11-22T09:14:00Z">
        <w:del w:id="117" w:author="Benoist (Nokia)" w:date="2023-11-25T09:16:00Z">
          <w:r w:rsidR="002A6E60" w:rsidRPr="008A7FF1" w:rsidDel="00CA33A0">
            <w:rPr>
              <w:rFonts w:eastAsia="SimSun"/>
              <w:lang w:eastAsia="ja-JP"/>
            </w:rPr>
            <w:delText>transmission</w:delText>
          </w:r>
        </w:del>
      </w:ins>
      <w:ins w:id="118" w:author="vivo-Chenli-After RAN2#124" w:date="2023-11-22T09:15:00Z">
        <w:del w:id="119" w:author="Benoist (Nokia)" w:date="2023-11-25T09:21:00Z">
          <w:r w:rsidR="002A6E60" w:rsidDel="00CA33A0">
            <w:rPr>
              <w:rFonts w:eastAsia="SimSun"/>
              <w:lang w:eastAsia="ja-JP"/>
            </w:rPr>
            <w:delText xml:space="preserve"> (RLC AM)</w:delText>
          </w:r>
        </w:del>
      </w:ins>
      <w:ins w:id="120" w:author="vivo-Chenli-After RAN2#124" w:date="2023-11-22T10:48:00Z">
        <w:r w:rsidR="00111F03">
          <w:rPr>
            <w:rFonts w:eastAsia="SimSun"/>
            <w:lang w:eastAsia="ja-JP"/>
          </w:rPr>
          <w:t>.</w:t>
        </w:r>
      </w:ins>
      <w:commentRangeEnd w:id="64"/>
      <w:r w:rsidR="00CA33A0">
        <w:rPr>
          <w:rStyle w:val="CommentReference"/>
        </w:rPr>
        <w:commentReference w:id="64"/>
      </w:r>
    </w:p>
    <w:p w14:paraId="408E71A3" w14:textId="0D9BB1F9" w:rsidR="004200A1" w:rsidRPr="00F72DF4" w:rsidRDefault="00453D76" w:rsidP="00711B23">
      <w:pPr>
        <w:pStyle w:val="NO"/>
        <w:overflowPunct w:val="0"/>
        <w:autoSpaceDE w:val="0"/>
        <w:autoSpaceDN w:val="0"/>
        <w:adjustRightInd w:val="0"/>
        <w:textAlignment w:val="baseline"/>
        <w:rPr>
          <w:ins w:id="121" w:author="vivo-Chenli" w:date="2023-11-03T17:17:00Z"/>
          <w:rFonts w:eastAsia="SimSun"/>
          <w:lang w:eastAsia="zh-CN"/>
        </w:rPr>
      </w:pPr>
      <w:commentRangeStart w:id="122"/>
      <w:ins w:id="123" w:author="vivo-Chenli-After RAN2#124" w:date="2023-11-22T10:46:00Z">
        <w:r w:rsidRPr="00C17EB4">
          <w:t xml:space="preserve">NOTE </w:t>
        </w:r>
        <w:r w:rsidR="002B6514">
          <w:t>X</w:t>
        </w:r>
        <w:r w:rsidRPr="00C17EB4">
          <w:t>:</w:t>
        </w:r>
        <w:r w:rsidRPr="00C17EB4">
          <w:tab/>
        </w:r>
      </w:ins>
      <w:ins w:id="124" w:author="Benoist (Nokia)" w:date="2023-11-25T09:22:00Z">
        <w:r w:rsidR="00CA33A0">
          <w:t xml:space="preserve">Any </w:t>
        </w:r>
      </w:ins>
      <w:ins w:id="125" w:author="vivo-Chenli-After RAN2#124" w:date="2023-11-22T09:49:00Z">
        <w:r w:rsidR="00194678" w:rsidRPr="008A7FF1">
          <w:rPr>
            <w:rFonts w:eastAsia="SimSun"/>
            <w:lang w:eastAsia="ja-JP"/>
          </w:rPr>
          <w:t>RLC data PDU</w:t>
        </w:r>
        <w:del w:id="126" w:author="Benoist (Nokia)" w:date="2023-11-25T09:22:00Z">
          <w:r w:rsidR="00194678" w:rsidRPr="008A7FF1" w:rsidDel="00CA33A0">
            <w:rPr>
              <w:rFonts w:eastAsia="SimSun"/>
              <w:lang w:eastAsia="ja-JP"/>
            </w:rPr>
            <w:delText>s</w:delText>
          </w:r>
        </w:del>
        <w:r w:rsidR="00194678">
          <w:rPr>
            <w:rFonts w:eastAsia="SimSun"/>
            <w:lang w:eastAsia="ja-JP"/>
          </w:rPr>
          <w:t xml:space="preserve"> </w:t>
        </w:r>
        <w:del w:id="127" w:author="Benoist (Nokia)" w:date="2023-11-25T09:22:00Z">
          <w:r w:rsidR="00194678" w:rsidDel="00CA33A0">
            <w:rPr>
              <w:rFonts w:eastAsia="SimSun"/>
              <w:lang w:eastAsia="ja-JP"/>
            </w:rPr>
            <w:delText xml:space="preserve">that </w:delText>
          </w:r>
        </w:del>
        <w:r w:rsidR="00194678">
          <w:rPr>
            <w:rFonts w:eastAsia="SimSun"/>
            <w:lang w:eastAsia="ja-JP"/>
          </w:rPr>
          <w:t>contain</w:t>
        </w:r>
      </w:ins>
      <w:ins w:id="128" w:author="Benoist (Nokia)" w:date="2023-11-25T09:22:00Z">
        <w:r w:rsidR="00CA33A0">
          <w:rPr>
            <w:rFonts w:eastAsia="SimSun"/>
            <w:lang w:eastAsia="ja-JP"/>
          </w:rPr>
          <w:t>ing</w:t>
        </w:r>
      </w:ins>
      <w:ins w:id="129" w:author="vivo-Chenli-After RAN2#124" w:date="2023-11-22T09:49:00Z">
        <w:r w:rsidR="00194678">
          <w:rPr>
            <w:rFonts w:eastAsia="SimSun"/>
            <w:lang w:eastAsia="ja-JP"/>
          </w:rPr>
          <w:t xml:space="preserve"> </w:t>
        </w:r>
      </w:ins>
      <w:ins w:id="130" w:author="Benoist (Nokia)" w:date="2023-11-25T09:22:00Z">
        <w:r w:rsidR="00CA33A0">
          <w:rPr>
            <w:rFonts w:eastAsia="SimSun"/>
            <w:lang w:eastAsia="ja-JP"/>
          </w:rPr>
          <w:t xml:space="preserve">a </w:t>
        </w:r>
      </w:ins>
      <w:ins w:id="131" w:author="vivo-Chenli-After RAN2#124" w:date="2023-11-22T10:41:00Z">
        <w:r w:rsidR="00A72E79">
          <w:rPr>
            <w:rFonts w:eastAsia="SimSun"/>
            <w:lang w:eastAsia="ja-JP"/>
          </w:rPr>
          <w:t>delay-critical</w:t>
        </w:r>
        <w:commentRangeStart w:id="132"/>
        <w:r w:rsidR="00A72E79">
          <w:rPr>
            <w:rFonts w:eastAsia="SimSun"/>
            <w:lang w:eastAsia="ja-JP"/>
          </w:rPr>
          <w:t xml:space="preserve"> </w:t>
        </w:r>
      </w:ins>
      <w:ins w:id="133" w:author="vivo-Chenli-After RAN2#124" w:date="2023-11-22T10:32:00Z">
        <w:r w:rsidR="007C045C">
          <w:rPr>
            <w:rFonts w:eastAsia="SimSun"/>
            <w:lang w:eastAsia="ja-JP"/>
          </w:rPr>
          <w:t>RLC SDU</w:t>
        </w:r>
        <w:del w:id="134" w:author="Benoist (Nokia)" w:date="2023-11-25T09:22:00Z">
          <w:r w:rsidR="00E073E2" w:rsidDel="00CA33A0">
            <w:rPr>
              <w:rFonts w:eastAsia="SimSun"/>
              <w:lang w:eastAsia="ja-JP"/>
            </w:rPr>
            <w:delText>s</w:delText>
          </w:r>
        </w:del>
      </w:ins>
      <w:commentRangeEnd w:id="132"/>
      <w:ins w:id="135" w:author="vivo-Chenli-After RAN2#124" w:date="2023-11-22T10:43:00Z">
        <w:r w:rsidR="00A72E79">
          <w:rPr>
            <w:rStyle w:val="CommentReference"/>
          </w:rPr>
          <w:commentReference w:id="132"/>
        </w:r>
      </w:ins>
      <w:ins w:id="136" w:author="vivo-Chenli-After RAN2#124" w:date="2023-11-22T10:32:00Z">
        <w:r w:rsidR="007C045C">
          <w:rPr>
            <w:rFonts w:eastAsia="SimSun"/>
            <w:lang w:eastAsia="ja-JP"/>
          </w:rPr>
          <w:t xml:space="preserve"> or </w:t>
        </w:r>
      </w:ins>
      <w:ins w:id="137" w:author="Benoist (Nokia)" w:date="2023-11-25T09:22:00Z">
        <w:r w:rsidR="00CA33A0">
          <w:rPr>
            <w:rFonts w:eastAsia="SimSun"/>
            <w:lang w:eastAsia="ja-JP"/>
          </w:rPr>
          <w:t xml:space="preserve">a </w:t>
        </w:r>
      </w:ins>
      <w:ins w:id="138" w:author="vivo-Chenli-After RAN2#124" w:date="2023-11-22T10:09:00Z">
        <w:r w:rsidR="00EC3151">
          <w:rPr>
            <w:rFonts w:eastAsia="SimSun"/>
            <w:lang w:eastAsia="ja-JP"/>
          </w:rPr>
          <w:t>segment</w:t>
        </w:r>
        <w:del w:id="139" w:author="Benoist (Nokia)" w:date="2023-11-25T09:22:00Z">
          <w:r w:rsidR="00EC3151" w:rsidDel="00CA33A0">
            <w:rPr>
              <w:rFonts w:eastAsia="SimSun"/>
              <w:lang w:eastAsia="ja-JP"/>
            </w:rPr>
            <w:delText>s(s)</w:delText>
          </w:r>
        </w:del>
        <w:r w:rsidR="00EC3151">
          <w:rPr>
            <w:rFonts w:eastAsia="SimSun"/>
            <w:lang w:eastAsia="ja-JP"/>
          </w:rPr>
          <w:t xml:space="preserve"> of </w:t>
        </w:r>
      </w:ins>
      <w:ins w:id="140" w:author="Benoist (Nokia)" w:date="2023-11-25T09:23:00Z">
        <w:r w:rsidR="00CA33A0">
          <w:rPr>
            <w:rFonts w:eastAsia="SimSun"/>
            <w:lang w:eastAsia="ja-JP"/>
          </w:rPr>
          <w:t xml:space="preserve">a </w:t>
        </w:r>
      </w:ins>
      <w:ins w:id="141" w:author="vivo-Chenli-After RAN2#124" w:date="2023-11-22T10:41:00Z">
        <w:r w:rsidR="00A72E79">
          <w:rPr>
            <w:rFonts w:eastAsia="SimSun"/>
            <w:lang w:eastAsia="ja-JP"/>
          </w:rPr>
          <w:t>delay-critical</w:t>
        </w:r>
        <w:r w:rsidR="00A72E79">
          <w:rPr>
            <w:rFonts w:eastAsia="SimSun"/>
            <w:lang w:eastAsia="zh-CN"/>
          </w:rPr>
          <w:t xml:space="preserve"> </w:t>
        </w:r>
      </w:ins>
      <w:ins w:id="142" w:author="vivo-Chenli-After RAN2#124" w:date="2023-11-22T09:50:00Z">
        <w:r w:rsidR="00194678">
          <w:rPr>
            <w:rFonts w:eastAsia="SimSun"/>
            <w:lang w:eastAsia="zh-CN"/>
          </w:rPr>
          <w:t xml:space="preserve">RLC SDU </w:t>
        </w:r>
      </w:ins>
      <w:ins w:id="143" w:author="vivo-Chenli-After RAN2#124" w:date="2023-11-22T09:51:00Z">
        <w:del w:id="144"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45"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46" w:author="vivo-Chenli-After RAN2#124" w:date="2023-11-22T09:49:00Z">
        <w:del w:id="147" w:author="Benoist (Nokia)" w:date="2023-11-25T09:25:00Z">
          <w:r w:rsidR="00194678" w:rsidRPr="00194678" w:rsidDel="00CF5E3E">
            <w:rPr>
              <w:rFonts w:eastAsia="SimSun"/>
              <w:lang w:eastAsia="zh-CN"/>
            </w:rPr>
            <w:delText>expired</w:delText>
          </w:r>
          <w:commentRangeStart w:id="148"/>
          <w:r w:rsidR="00194678" w:rsidRPr="00711B23" w:rsidDel="00CF5E3E">
            <w:rPr>
              <w:rFonts w:eastAsia="SimSun"/>
              <w:lang w:eastAsia="zh-CN"/>
            </w:rPr>
            <w:delText xml:space="preserve">, </w:delText>
          </w:r>
        </w:del>
        <w:del w:id="149" w:author="Benoist (Nokia)" w:date="2023-11-25T09:24:00Z">
          <w:r w:rsidR="00194678" w:rsidRPr="00711B23" w:rsidDel="00CA33A0">
            <w:rPr>
              <w:rFonts w:eastAsia="SimSun"/>
              <w:lang w:eastAsia="zh-CN"/>
            </w:rPr>
            <w:delText>but has not been discarded</w:delText>
          </w:r>
        </w:del>
      </w:ins>
      <w:commentRangeEnd w:id="148"/>
      <w:ins w:id="150" w:author="vivo-Chenli-After RAN2#124" w:date="2023-11-22T09:53:00Z">
        <w:r w:rsidR="004C6680">
          <w:rPr>
            <w:rStyle w:val="CommentReference"/>
          </w:rPr>
          <w:commentReference w:id="148"/>
        </w:r>
      </w:ins>
      <w:ins w:id="151" w:author="vivo-Chenli-After RAN2#124" w:date="2023-11-22T10:36:00Z">
        <w:del w:id="152"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153" w:author="vivo-Chenli-After RAN2#124" w:date="2023-11-22T10:48:00Z">
        <w:r w:rsidR="005534D5">
          <w:rPr>
            <w:rFonts w:eastAsia="SimSun"/>
            <w:lang w:eastAsia="zh-CN"/>
          </w:rPr>
          <w:t>considered</w:t>
        </w:r>
      </w:ins>
      <w:ins w:id="154" w:author="vivo-Chenli-After RAN2#124" w:date="2023-11-22T10:37:00Z">
        <w:r w:rsidR="00997907">
          <w:rPr>
            <w:rFonts w:eastAsia="SimSun"/>
            <w:lang w:eastAsia="zh-CN"/>
          </w:rPr>
          <w:t xml:space="preserve"> as </w:t>
        </w:r>
      </w:ins>
      <w:ins w:id="155"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156" w:author="Benoist (Nokia)" w:date="2023-11-25T09:24:00Z">
        <w:r w:rsidR="00CA33A0">
          <w:rPr>
            <w:rFonts w:eastAsia="SimSun"/>
            <w:lang w:eastAsia="ja-JP"/>
          </w:rPr>
          <w:t xml:space="preserve"> as long as it has not been discarded</w:t>
        </w:r>
      </w:ins>
      <w:ins w:id="157" w:author="vivo-Chenli-After RAN2#124" w:date="2023-11-22T09:50:00Z">
        <w:r w:rsidR="00E1134C">
          <w:rPr>
            <w:rFonts w:eastAsia="SimSun"/>
            <w:lang w:eastAsia="zh-CN"/>
          </w:rPr>
          <w:t>.</w:t>
        </w:r>
      </w:ins>
      <w:commentRangeEnd w:id="122"/>
      <w:r w:rsidR="00CF5E3E">
        <w:rPr>
          <w:rStyle w:val="CommentReference"/>
        </w:rPr>
        <w:commentReference w:id="122"/>
      </w:r>
    </w:p>
    <w:p w14:paraId="33AA52A2" w14:textId="78BCFCDB" w:rsidR="004200A1" w:rsidRPr="00E623B1" w:rsidDel="00E76404" w:rsidRDefault="004200A1" w:rsidP="004200A1">
      <w:pPr>
        <w:pStyle w:val="EditorsNote"/>
        <w:jc w:val="both"/>
        <w:rPr>
          <w:ins w:id="158" w:author="vivo-Chenli" w:date="2023-11-03T17:17:00Z"/>
          <w:del w:id="159" w:author="vivo-Chenli-After RAN2#124" w:date="2023-11-22T09:35:00Z"/>
        </w:rPr>
      </w:pPr>
      <w:ins w:id="160" w:author="vivo-Chenli" w:date="2023-11-03T17:17:00Z">
        <w:del w:id="161" w:author="vivo-Chenli-After RAN2#124" w:date="2023-11-22T09:35:00Z">
          <w:r w:rsidRPr="00DF28AF" w:rsidDel="00E76404">
            <w:lastRenderedPageBreak/>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2" w:author="vivo-Chenli" w:date="2023-11-03T17:17:00Z"/>
          <w:del w:id="163" w:author="vivo-Chenli-After RAN2#124" w:date="2023-11-22T09:35:00Z"/>
        </w:rPr>
      </w:pPr>
      <w:ins w:id="164" w:author="vivo-Chenli" w:date="2023-11-03T17:17:00Z">
        <w:del w:id="165"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66" w:author="vivo-Chenli" w:date="2023-11-03T17:17:00Z"/>
          <w:del w:id="167" w:author="vivo-Chenli-After RAN2#124" w:date="2023-11-22T09:51:00Z"/>
          <w:rFonts w:eastAsia="SimSun"/>
          <w:lang w:eastAsia="ja-JP"/>
        </w:rPr>
      </w:pPr>
      <w:ins w:id="168" w:author="vivo-Chenli" w:date="2023-11-03T17:17:00Z">
        <w:del w:id="169"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70" w:author="vivo-Chenli" w:date="2023-11-03T17:17:00Z"/>
          <w:del w:id="171" w:author="vivo-Chenli-After RAN2#124" w:date="2023-11-22T09:35:00Z"/>
        </w:rPr>
      </w:pPr>
      <w:ins w:id="172" w:author="vivo-Chenli" w:date="2023-11-03T17:17:00Z">
        <w:del w:id="173"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74"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lastRenderedPageBreak/>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The PDU (s) stored in RLC with discardTimer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Benoist (Nokia)" w:date="2023-11-25T09:11:00Z" w:initials="SBP">
    <w:p w14:paraId="021D1D92" w14:textId="77777777" w:rsidR="0007136C" w:rsidRDefault="0007136C" w:rsidP="0007136C">
      <w:r>
        <w:rPr>
          <w:rStyle w:val="CommentReference"/>
        </w:rPr>
        <w:annotationRef/>
      </w:r>
      <w:r>
        <w:rPr>
          <w:color w:val="000000"/>
        </w:rPr>
        <w:t>Suggested rewording: RLC SDU corresponding to a PDCP PDU flagged as delay-critical by PDCP.</w:t>
      </w:r>
    </w:p>
  </w:comment>
  <w:comment w:id="45" w:author="Benoist (Nokia)" w:date="2023-11-25T09:05:00Z" w:initials="SBP">
    <w:p w14:paraId="20B95987" w14:textId="3280E8B7" w:rsidR="0007136C" w:rsidRDefault="0007136C" w:rsidP="0007136C">
      <w:r>
        <w:rPr>
          <w:rStyle w:val="CommentReference"/>
        </w:rPr>
        <w:annotationRef/>
      </w:r>
      <w:r>
        <w:rPr>
          <w:color w:val="000000"/>
        </w:rPr>
        <w:t>This does not seem used anywhere, so could be removed.</w:t>
      </w:r>
    </w:p>
  </w:comment>
  <w:comment w:id="64" w:author="Benoist (Nokia)" w:date="2023-11-25T09:22:00Z" w:initials="SBP">
    <w:p w14:paraId="19762CB4" w14:textId="77777777" w:rsidR="00CA33A0" w:rsidRDefault="00CA33A0" w:rsidP="00CA33A0">
      <w:r>
        <w:rPr>
          <w:rStyle w:val="CommentReference"/>
        </w:rPr>
        <w:annotationRef/>
      </w:r>
      <w:r>
        <w:rPr>
          <w:color w:val="000000"/>
        </w:rPr>
        <w:t>Simplified wording. Also, because concatenation takes place in MAC, I don’t think we can use plural for SDU and segment.</w:t>
      </w:r>
    </w:p>
  </w:comment>
  <w:comment w:id="132" w:author="vivo-Chenli-After RAN2#124" w:date="2023-11-22T10:43:00Z" w:initials="v">
    <w:p w14:paraId="2C4C18F8" w14:textId="5071CC0B" w:rsidR="00A72E79" w:rsidRDefault="00A72E79">
      <w:pPr>
        <w:pStyle w:val="CommentText"/>
        <w:rPr>
          <w:rFonts w:eastAsiaTheme="minorEastAsia"/>
          <w:lang w:eastAsia="zh-CN"/>
        </w:rPr>
      </w:pPr>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48" w:author="vivo-Chenli-After RAN2#124" w:date="2023-11-22T09:53:00Z" w:initials="v">
    <w:p w14:paraId="05219A6C" w14:textId="6AE95A3E" w:rsidR="004C6680" w:rsidRPr="004C6680" w:rsidRDefault="004C6680">
      <w:pPr>
        <w:pStyle w:val="CommentText"/>
        <w:rPr>
          <w:rFonts w:eastAsiaTheme="minorEastAsia"/>
          <w:lang w:eastAsia="zh-CN"/>
        </w:rPr>
      </w:pPr>
      <w:r>
        <w:rPr>
          <w:rStyle w:val="CommentReference"/>
        </w:rPr>
        <w:annotationRef/>
      </w:r>
      <w:r w:rsidR="00486786">
        <w:rPr>
          <w:rStyle w:val="CommentReference"/>
        </w:rPr>
        <w:t xml:space="preserve">i.e. still in RLC buffer. </w:t>
      </w:r>
    </w:p>
  </w:comment>
  <w:comment w:id="122" w:author="Benoist (Nokia)" w:date="2023-11-25T09:26:00Z" w:initials="SBP">
    <w:p w14:paraId="4056D9F6" w14:textId="77777777" w:rsidR="00CF5E3E" w:rsidRDefault="00CF5E3E" w:rsidP="00CF5E3E">
      <w:r>
        <w:rPr>
          <w:rStyle w:val="CommentReference"/>
        </w:rPr>
        <w:annotationRef/>
      </w:r>
      <w:r>
        <w:rPr>
          <w:color w:val="000000"/>
        </w:rPr>
        <w:t>Simplified wording. RLC has no visibility on the PDCP discard timer so I think we should remove that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D1D92" w15:done="0"/>
  <w15:commentEx w15:paraId="20B95987" w15:done="0"/>
  <w15:commentEx w15:paraId="19762CB4" w15:done="0"/>
  <w15:commentEx w15:paraId="0F5B9EBB" w15:done="0"/>
  <w15:commentEx w15:paraId="05219A6C" w15:done="0"/>
  <w15:commentEx w15:paraId="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C8EEA" w16cex:dateUtc="2023-11-25T00:11:00Z"/>
  <w16cex:commentExtensible w16cex:durableId="0A62F111" w16cex:dateUtc="2023-11-25T00:05:00Z"/>
  <w16cex:commentExtensible w16cex:durableId="2A5CD66A" w16cex:dateUtc="2023-11-25T00:22:00Z"/>
  <w16cex:commentExtensible w16cex:durableId="290859BD" w16cex:dateUtc="2023-11-22T02:43:00Z"/>
  <w16cex:commentExtensible w16cex:durableId="29084E23" w16cex:dateUtc="2023-11-22T01:53:00Z"/>
  <w16cex:commentExtensible w16cex:durableId="26F81F9E" w16cex:dateUtc="2023-11-25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1D92" w16cid:durableId="612C8EEA"/>
  <w16cid:commentId w16cid:paraId="20B95987" w16cid:durableId="0A62F111"/>
  <w16cid:commentId w16cid:paraId="19762CB4" w16cid:durableId="2A5CD66A"/>
  <w16cid:commentId w16cid:paraId="0F5B9EBB" w16cid:durableId="290859BD"/>
  <w16cid:commentId w16cid:paraId="05219A6C" w16cid:durableId="29084E23"/>
  <w16cid:commentId w16cid:paraId="4056D9F6" w16cid:durableId="26F81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9D69" w14:textId="77777777" w:rsidR="004C09D6" w:rsidRDefault="004C09D6">
      <w:pPr>
        <w:spacing w:after="0"/>
      </w:pPr>
      <w:r>
        <w:separator/>
      </w:r>
    </w:p>
  </w:endnote>
  <w:endnote w:type="continuationSeparator" w:id="0">
    <w:p w14:paraId="08898914" w14:textId="77777777" w:rsidR="004C09D6" w:rsidRDefault="004C09D6">
      <w:pPr>
        <w:spacing w:after="0"/>
      </w:pPr>
      <w:r>
        <w:continuationSeparator/>
      </w:r>
    </w:p>
  </w:endnote>
  <w:endnote w:type="continuationNotice" w:id="1">
    <w:p w14:paraId="37709C75" w14:textId="77777777" w:rsidR="004C09D6" w:rsidRDefault="004C0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346B" w14:textId="77777777" w:rsidR="004C09D6" w:rsidRDefault="004C09D6">
      <w:pPr>
        <w:spacing w:after="0"/>
      </w:pPr>
      <w:r>
        <w:separator/>
      </w:r>
    </w:p>
  </w:footnote>
  <w:footnote w:type="continuationSeparator" w:id="0">
    <w:p w14:paraId="7042EA04" w14:textId="77777777" w:rsidR="004C09D6" w:rsidRDefault="004C09D6">
      <w:pPr>
        <w:spacing w:after="0"/>
      </w:pPr>
      <w:r>
        <w:continuationSeparator/>
      </w:r>
    </w:p>
  </w:footnote>
  <w:footnote w:type="continuationNotice" w:id="1">
    <w:p w14:paraId="10E98DD8" w14:textId="77777777" w:rsidR="004C09D6" w:rsidRDefault="004C0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707685748">
    <w:abstractNumId w:val="5"/>
  </w:num>
  <w:num w:numId="2" w16cid:durableId="730537421">
    <w:abstractNumId w:val="13"/>
  </w:num>
  <w:num w:numId="3" w16cid:durableId="447313466">
    <w:abstractNumId w:val="25"/>
  </w:num>
  <w:num w:numId="4" w16cid:durableId="1225604560">
    <w:abstractNumId w:val="30"/>
  </w:num>
  <w:num w:numId="5" w16cid:durableId="95832559">
    <w:abstractNumId w:val="9"/>
  </w:num>
  <w:num w:numId="6" w16cid:durableId="235868380">
    <w:abstractNumId w:val="11"/>
  </w:num>
  <w:num w:numId="7" w16cid:durableId="1827891863">
    <w:abstractNumId w:val="1"/>
  </w:num>
  <w:num w:numId="8" w16cid:durableId="1541433025">
    <w:abstractNumId w:val="26"/>
  </w:num>
  <w:num w:numId="9" w16cid:durableId="127598616">
    <w:abstractNumId w:val="14"/>
  </w:num>
  <w:num w:numId="10" w16cid:durableId="532423533">
    <w:abstractNumId w:val="7"/>
  </w:num>
  <w:num w:numId="11" w16cid:durableId="281571434">
    <w:abstractNumId w:val="8"/>
  </w:num>
  <w:num w:numId="12" w16cid:durableId="1025910910">
    <w:abstractNumId w:val="23"/>
  </w:num>
  <w:num w:numId="13" w16cid:durableId="1499544056">
    <w:abstractNumId w:val="18"/>
  </w:num>
  <w:num w:numId="14" w16cid:durableId="1677993663">
    <w:abstractNumId w:val="16"/>
  </w:num>
  <w:num w:numId="15" w16cid:durableId="2056007620">
    <w:abstractNumId w:val="24"/>
  </w:num>
  <w:num w:numId="16" w16cid:durableId="333529030">
    <w:abstractNumId w:val="10"/>
  </w:num>
  <w:num w:numId="17" w16cid:durableId="79454309">
    <w:abstractNumId w:val="22"/>
  </w:num>
  <w:num w:numId="18" w16cid:durableId="777027324">
    <w:abstractNumId w:val="21"/>
  </w:num>
  <w:num w:numId="19" w16cid:durableId="2029327191">
    <w:abstractNumId w:val="29"/>
  </w:num>
  <w:num w:numId="20" w16cid:durableId="1417900669">
    <w:abstractNumId w:val="17"/>
  </w:num>
  <w:num w:numId="21" w16cid:durableId="914752218">
    <w:abstractNumId w:val="6"/>
  </w:num>
  <w:num w:numId="22" w16cid:durableId="2081752646">
    <w:abstractNumId w:val="31"/>
  </w:num>
  <w:num w:numId="23" w16cid:durableId="1027826795">
    <w:abstractNumId w:val="2"/>
  </w:num>
  <w:num w:numId="24" w16cid:durableId="1943608240">
    <w:abstractNumId w:val="12"/>
  </w:num>
  <w:num w:numId="25" w16cid:durableId="1963534612">
    <w:abstractNumId w:val="28"/>
  </w:num>
  <w:num w:numId="26" w16cid:durableId="1512798750">
    <w:abstractNumId w:val="19"/>
  </w:num>
  <w:num w:numId="27" w16cid:durableId="786856313">
    <w:abstractNumId w:val="26"/>
  </w:num>
  <w:num w:numId="28" w16cid:durableId="10322209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239413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213003975">
    <w:abstractNumId w:val="27"/>
  </w:num>
  <w:num w:numId="31" w16cid:durableId="1661929564">
    <w:abstractNumId w:val="4"/>
  </w:num>
  <w:num w:numId="32" w16cid:durableId="1680303963">
    <w:abstractNumId w:val="3"/>
  </w:num>
  <w:num w:numId="33" w16cid:durableId="1270743541">
    <w:abstractNumId w:val="32"/>
  </w:num>
  <w:num w:numId="34" w16cid:durableId="1920603210">
    <w:abstractNumId w:val="15"/>
  </w:num>
  <w:num w:numId="35" w16cid:durableId="431510478">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
    <w15:presenceInfo w15:providerId="None" w15:userId="vivo-Chenli-After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2262"/>
    <w:rsid w:val="00932C3C"/>
    <w:rsid w:val="009365EE"/>
    <w:rsid w:val="009372DB"/>
    <w:rsid w:val="00937567"/>
    <w:rsid w:val="00937D4C"/>
    <w:rsid w:val="009412A6"/>
    <w:rsid w:val="00942151"/>
    <w:rsid w:val="0094244A"/>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5</Pages>
  <Words>1624</Words>
  <Characters>9262</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Benoist (Nokia)</cp:lastModifiedBy>
  <cp:revision>342</cp:revision>
  <cp:lastPrinted>2021-08-31T01:10:00Z</cp:lastPrinted>
  <dcterms:created xsi:type="dcterms:W3CDTF">2023-10-25T19:43:00Z</dcterms:created>
  <dcterms:modified xsi:type="dcterms:W3CDTF">2023-11-25T00:29:00Z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