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82B4B87"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767176">
        <w:rPr>
          <w:b/>
          <w:noProof/>
          <w:sz w:val="24"/>
        </w:rPr>
        <w:t>4</w:t>
      </w:r>
      <w:r>
        <w:rPr>
          <w:b/>
          <w:noProof/>
          <w:sz w:val="24"/>
        </w:rPr>
        <w:tab/>
        <w:t>R2-23</w:t>
      </w:r>
      <w:r w:rsidR="00141397">
        <w:rPr>
          <w:b/>
          <w:noProof/>
          <w:sz w:val="24"/>
        </w:rPr>
        <w:t>xxxxx</w:t>
      </w:r>
    </w:p>
    <w:p w14:paraId="3BD34786" w14:textId="2D2FB117" w:rsidR="00682204" w:rsidRDefault="00767176" w:rsidP="00682204">
      <w:pPr>
        <w:pStyle w:val="CRCoverPage"/>
        <w:outlineLvl w:val="0"/>
        <w:rPr>
          <w:b/>
          <w:noProof/>
          <w:sz w:val="24"/>
        </w:rPr>
      </w:pPr>
      <w:bookmarkStart w:id="1" w:name="OLE_LINK32"/>
      <w:bookmarkStart w:id="2"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44FC3C5B" w:rsidR="00682204" w:rsidRDefault="00682204" w:rsidP="00767176">
            <w:pPr>
              <w:pStyle w:val="CRCoverPage"/>
              <w:spacing w:after="0"/>
              <w:ind w:left="100"/>
              <w:rPr>
                <w:noProof/>
              </w:rPr>
            </w:pPr>
            <w:r>
              <w:rPr>
                <w:noProof/>
              </w:rPr>
              <w:t>2023-</w:t>
            </w:r>
            <w:r w:rsidR="00E47CA2">
              <w:rPr>
                <w:noProof/>
              </w:rPr>
              <w:t>1</w:t>
            </w:r>
            <w:r w:rsidR="00767176">
              <w:rPr>
                <w:noProof/>
              </w:rPr>
              <w:t>1</w:t>
            </w:r>
            <w:r w:rsidR="00E47CA2">
              <w:rPr>
                <w:noProof/>
              </w:rPr>
              <w:t>-</w:t>
            </w:r>
            <w:r w:rsidR="00767176">
              <w:rPr>
                <w:noProof/>
              </w:rPr>
              <w:t>13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752F55F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2, 3.1, 3.2, 4.4, 5.1.2, 5.2.1, 5.3, 5.6, 7.3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S/TR 38.306 CR TBD</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5B1F903B" w14:textId="0B4CB5C0" w:rsidR="00767176" w:rsidRDefault="00767176" w:rsidP="00767176">
            <w:pPr>
              <w:pStyle w:val="CRCoverPage"/>
              <w:spacing w:after="0"/>
              <w:ind w:left="99"/>
              <w:rPr>
                <w:noProof/>
              </w:rPr>
            </w:pPr>
            <w:r>
              <w:rPr>
                <w:rFonts w:hint="eastAsia"/>
                <w:noProof/>
                <w:lang w:eastAsia="zh-CN"/>
              </w:rPr>
              <w:t>T</w:t>
            </w:r>
            <w:r>
              <w:rPr>
                <w:noProof/>
                <w:lang w:eastAsia="zh-CN"/>
              </w:rPr>
              <w:t xml:space="preserve">S/TR 38.331 CR </w:t>
            </w:r>
            <w:r w:rsidR="00AE16AF">
              <w:rPr>
                <w:noProof/>
                <w:lang w:eastAsia="zh-CN"/>
              </w:rPr>
              <w:t>4436</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2"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3" w:author="SeungJune Yi" w:date="2023-11-02T09:46:00Z"/>
          <w:lang w:eastAsia="zh-CN"/>
        </w:rPr>
      </w:pPr>
      <w:ins w:id="24" w:author="SeungJune Yi" w:date="2023-11-02T09:46:00Z">
        <w:r>
          <w:rPr>
            <w:lang w:eastAsia="zh-CN"/>
          </w:rPr>
          <w:t>[</w:t>
        </w:r>
      </w:ins>
      <w:ins w:id="25" w:author="SeungJune Yi" w:date="2023-11-02T09:56:00Z">
        <w:r w:rsidR="007D4840">
          <w:rPr>
            <w:lang w:eastAsia="zh-CN"/>
          </w:rPr>
          <w:t>xx</w:t>
        </w:r>
      </w:ins>
      <w:ins w:id="26"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557513" w:rsidRDefault="006E3AE7" w:rsidP="00BF2018">
      <w:pPr>
        <w:rPr>
          <w:rFonts w:eastAsia="DengXian"/>
          <w:lang w:eastAsia="zh-CN"/>
          <w:rPrChange w:id="27" w:author="SeungJune Yi" w:date="2023-11-02T09:46:00Z">
            <w:rPr>
              <w:rFonts w:eastAsia="DengXian"/>
              <w:lang w:val="en-US" w:eastAsia="zh-CN"/>
            </w:rPr>
          </w:rPrChange>
        </w:rPr>
      </w:pPr>
    </w:p>
    <w:p w14:paraId="34318120" w14:textId="77777777" w:rsidR="00A1326F" w:rsidRPr="00D22E31" w:rsidRDefault="00A1326F" w:rsidP="00A1326F">
      <w:pPr>
        <w:pStyle w:val="2"/>
      </w:pPr>
      <w:bookmarkStart w:id="28" w:name="_Toc12616317"/>
      <w:bookmarkStart w:id="29" w:name="_Toc37126928"/>
      <w:bookmarkStart w:id="30" w:name="_Toc46492041"/>
      <w:bookmarkStart w:id="31" w:name="_Toc46492149"/>
      <w:bookmarkStart w:id="32" w:name="_Toc139052298"/>
      <w:r w:rsidRPr="00D22E31">
        <w:t>3.1</w:t>
      </w:r>
      <w:r w:rsidRPr="00D22E31">
        <w:tab/>
        <w:t>Definitions</w:t>
      </w:r>
      <w:bookmarkEnd w:id="28"/>
      <w:bookmarkEnd w:id="29"/>
      <w:bookmarkEnd w:id="30"/>
      <w:bookmarkEnd w:id="31"/>
      <w:bookmarkEnd w:id="32"/>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3" w:author="SeungJune Yi" w:date="2023-11-02T09:52:00Z"/>
        </w:rPr>
      </w:pPr>
      <w:r w:rsidRPr="00D22E31">
        <w:rPr>
          <w:b/>
        </w:rPr>
        <w:t>MBS Radio Bearer:</w:t>
      </w:r>
      <w:r w:rsidRPr="00D22E31">
        <w:t xml:space="preserve"> a radio bearer that is configured for MBS delivery.</w:t>
      </w:r>
    </w:p>
    <w:p w14:paraId="73B54195" w14:textId="0DC0F41D" w:rsidR="00557513" w:rsidRPr="004F5A9A" w:rsidDel="002C7D4F" w:rsidRDefault="00557513" w:rsidP="00557513">
      <w:pPr>
        <w:rPr>
          <w:ins w:id="34" w:author="SeungJune Yi" w:date="2023-11-02T09:52:00Z"/>
          <w:del w:id="35" w:author="after R2#124" w:date="2023-11-21T15:45:00Z"/>
        </w:rPr>
      </w:pPr>
      <w:ins w:id="36" w:author="SeungJune Yi" w:date="2023-11-02T09:52:00Z">
        <w:r w:rsidRPr="00B84C82">
          <w:rPr>
            <w:b/>
            <w:lang w:eastAsia="ko-KR"/>
          </w:rPr>
          <w:t>Delay-critical PDCP SDU</w:t>
        </w:r>
        <w:r>
          <w:rPr>
            <w:lang w:eastAsia="ko-KR"/>
          </w:rPr>
          <w:t xml:space="preserve">: </w:t>
        </w:r>
      </w:ins>
      <w:ins w:id="37" w:author="after R2#124" w:date="2023-11-27T11:18:00Z">
        <w:r w:rsidR="0055471B">
          <w:rPr>
            <w:lang w:eastAsia="ko-KR"/>
          </w:rPr>
          <w:t xml:space="preserve">if </w:t>
        </w:r>
        <w:r w:rsidR="0055471B" w:rsidRPr="00BB1321">
          <w:rPr>
            <w:rFonts w:eastAsia="맑은 고딕"/>
            <w:i/>
            <w:lang w:eastAsia="ko-KR"/>
          </w:rPr>
          <w:t>pdu-SetDiscard</w:t>
        </w:r>
        <w:r w:rsidR="0055471B">
          <w:rPr>
            <w:rFonts w:eastAsia="맑은 고딕"/>
            <w:lang w:eastAsia="ko-KR"/>
          </w:rPr>
          <w:t xml:space="preserve"> is not configured, </w:t>
        </w:r>
      </w:ins>
      <w:ins w:id="38" w:author="SeungJune Yi" w:date="2023-11-02T09:52:00Z">
        <w:del w:id="39" w:author="after R2#124" w:date="2023-11-27T11:18:00Z">
          <w:r w:rsidRPr="00D22E31" w:rsidDel="0055471B">
            <w:delText>the</w:delText>
          </w:r>
        </w:del>
      </w:ins>
      <w:ins w:id="40" w:author="after R2#124" w:date="2023-11-27T11:18:00Z">
        <w:r w:rsidR="0055471B">
          <w:t>a</w:t>
        </w:r>
      </w:ins>
      <w:ins w:id="41" w:author="SeungJune Yi" w:date="2023-11-02T09:52:00Z">
        <w:r w:rsidRPr="00D22E31">
          <w:t xml:space="preserve"> PDCP SDU for which </w:t>
        </w:r>
        <w:r>
          <w:t xml:space="preserve">the remaining time till </w:t>
        </w:r>
        <w:r w:rsidRPr="00BB1321">
          <w:rPr>
            <w:i/>
          </w:rPr>
          <w:t>discardTimer</w:t>
        </w:r>
        <w:r>
          <w:t xml:space="preserve"> expiry is less than </w:t>
        </w:r>
        <w:del w:id="42" w:author="after R2#124" w:date="2023-11-27T11:19:00Z">
          <w:r w:rsidDel="0055471B">
            <w:delText xml:space="preserve">a </w:delText>
          </w:r>
        </w:del>
        <w:del w:id="43" w:author="after R2#124" w:date="2023-11-21T14:59:00Z">
          <w:r w:rsidDel="00E3419F">
            <w:delText>[threshold]</w:delText>
          </w:r>
        </w:del>
      </w:ins>
      <w:ins w:id="44" w:author="after R2#124" w:date="2023-11-27T11:19:00Z">
        <w:r w:rsidR="0055471B">
          <w:t xml:space="preserve">the </w:t>
        </w:r>
      </w:ins>
      <w:ins w:id="45" w:author="after R2#124" w:date="2023-11-21T14:59:00Z">
        <w:r w:rsidR="00E3419F" w:rsidRPr="00E3419F">
          <w:rPr>
            <w:i/>
            <w:rPrChange w:id="46" w:author="after R2#124" w:date="2023-11-21T14:59:00Z">
              <w:rPr/>
            </w:rPrChange>
          </w:rPr>
          <w:t>remainingTimeThreshold</w:t>
        </w:r>
      </w:ins>
      <w:ins w:id="47" w:author="SeungJune Yi" w:date="2023-11-02T09:52:00Z">
        <w:r>
          <w:t>.</w:t>
        </w:r>
      </w:ins>
      <w:ins w:id="48" w:author="after R2#124" w:date="2023-11-21T15:27:00Z">
        <w:r w:rsidR="004F5A9A" w:rsidRPr="004F5A9A">
          <w:t xml:space="preserve"> </w:t>
        </w:r>
      </w:ins>
      <w:ins w:id="49" w:author="after R2#124" w:date="2023-11-21T15:39:00Z">
        <w:r w:rsidR="004F5A9A">
          <w:t>I</w:t>
        </w:r>
      </w:ins>
      <w:ins w:id="50" w:author="after R2#124" w:date="2023-11-21T15:38:00Z">
        <w:r w:rsidR="004F5A9A">
          <w:rPr>
            <w:rFonts w:eastAsia="맑은 고딕" w:hint="eastAsia"/>
            <w:lang w:eastAsia="ko-KR"/>
          </w:rPr>
          <w:t>f</w:t>
        </w:r>
        <w:r w:rsidR="004F5A9A" w:rsidRPr="002302BB">
          <w:rPr>
            <w:rFonts w:eastAsia="맑은 고딕"/>
            <w:i/>
            <w:lang w:eastAsia="ko-KR"/>
          </w:rPr>
          <w:t xml:space="preserve"> </w:t>
        </w:r>
        <w:r w:rsidR="004F5A9A" w:rsidRPr="00BB1321">
          <w:rPr>
            <w:rFonts w:eastAsia="맑은 고딕"/>
            <w:i/>
            <w:lang w:eastAsia="ko-KR"/>
          </w:rPr>
          <w:t>pdu-SetDiscard</w:t>
        </w:r>
        <w:r w:rsidR="004F5A9A">
          <w:rPr>
            <w:rFonts w:eastAsia="맑은 고딕"/>
            <w:lang w:eastAsia="ko-KR"/>
          </w:rPr>
          <w:t xml:space="preserve"> is configured</w:t>
        </w:r>
      </w:ins>
      <w:ins w:id="51" w:author="after R2#124" w:date="2023-11-21T15:39:00Z">
        <w:r w:rsidR="004F5A9A">
          <w:rPr>
            <w:rFonts w:eastAsia="맑은 고딕"/>
            <w:lang w:eastAsia="ko-KR"/>
          </w:rPr>
          <w:t xml:space="preserve">, </w:t>
        </w:r>
      </w:ins>
      <w:ins w:id="52" w:author="after R2#124" w:date="2023-11-27T11:19:00Z">
        <w:r w:rsidR="0055471B">
          <w:rPr>
            <w:rFonts w:eastAsia="맑은 고딕"/>
            <w:lang w:eastAsia="ko-KR"/>
          </w:rPr>
          <w:t xml:space="preserve">a PDCP SDU belonging to a PDU Set </w:t>
        </w:r>
      </w:ins>
      <w:ins w:id="53" w:author="after R2#124" w:date="2023-11-27T11:25:00Z">
        <w:r w:rsidR="000629E6">
          <w:rPr>
            <w:rFonts w:eastAsia="맑은 고딕"/>
            <w:lang w:eastAsia="ko-KR"/>
          </w:rPr>
          <w:t>of</w:t>
        </w:r>
      </w:ins>
      <w:ins w:id="54" w:author="after R2#124" w:date="2023-11-27T11:19:00Z">
        <w:r w:rsidR="0055471B">
          <w:rPr>
            <w:rFonts w:eastAsia="맑은 고딕"/>
            <w:lang w:eastAsia="ko-KR"/>
          </w:rPr>
          <w:t xml:space="preserve"> which at least one</w:t>
        </w:r>
        <w:r w:rsidR="0055471B">
          <w:t xml:space="preserve"> PDCP SDU has the remaining time till </w:t>
        </w:r>
        <w:r w:rsidR="0055471B" w:rsidRPr="00BB1321">
          <w:rPr>
            <w:i/>
          </w:rPr>
          <w:t>discardTimer</w:t>
        </w:r>
        <w:r w:rsidR="000629E6">
          <w:t xml:space="preserve"> expiry</w:t>
        </w:r>
      </w:ins>
      <w:ins w:id="55" w:author="after R2#124" w:date="2023-11-27T11:20:00Z">
        <w:r w:rsidR="0055471B">
          <w:t xml:space="preserve"> </w:t>
        </w:r>
      </w:ins>
      <w:ins w:id="56" w:author="after R2#124" w:date="2023-11-27T11:19:00Z">
        <w:r w:rsidR="0055471B">
          <w:t xml:space="preserve">less than the </w:t>
        </w:r>
        <w:r w:rsidR="0055471B" w:rsidRPr="00CC755D">
          <w:rPr>
            <w:i/>
          </w:rPr>
          <w:t>remainingTimeThreshold</w:t>
        </w:r>
        <w:r w:rsidR="0055471B">
          <w:t>.</w:t>
        </w:r>
      </w:ins>
    </w:p>
    <w:p w14:paraId="3654F12E" w14:textId="4A07F8F2" w:rsidR="00557513" w:rsidRPr="00557513" w:rsidRDefault="00557513" w:rsidP="00A1326F">
      <w:pPr>
        <w:rPr>
          <w:b/>
          <w:lang w:eastAsia="ko-KR"/>
        </w:rPr>
      </w:pPr>
      <w:ins w:id="57" w:author="SeungJune Yi" w:date="2023-11-02T09:52:00Z">
        <w:del w:id="58" w:author="after R2#124" w:date="2023-11-21T15:44:00Z">
          <w:r w:rsidRPr="00B84C82" w:rsidDel="002C7D4F">
            <w:rPr>
              <w:b/>
            </w:rPr>
            <w:delText>Delay-critical PDU Set</w:delText>
          </w:r>
          <w:r w:rsidDel="002C7D4F">
            <w:delText>: the PDU Set to which the delay-critical PDCP SDU belongs.</w:delText>
          </w:r>
        </w:del>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59"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53179094" w:rsidR="00557513" w:rsidRPr="00A1326F" w:rsidRDefault="00557513" w:rsidP="00557513">
      <w:pPr>
        <w:rPr>
          <w:ins w:id="60" w:author="SeungJune Yi" w:date="2023-11-02T09:46:00Z"/>
          <w:b/>
        </w:rPr>
      </w:pPr>
      <w:ins w:id="61"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62" w:name="_Toc12616318"/>
      <w:bookmarkStart w:id="63" w:name="_Toc37126929"/>
      <w:bookmarkStart w:id="64" w:name="_Toc46492042"/>
      <w:bookmarkStart w:id="65" w:name="_Toc46492150"/>
      <w:bookmarkStart w:id="66" w:name="_Toc139052299"/>
      <w:r w:rsidRPr="00D22E31">
        <w:lastRenderedPageBreak/>
        <w:t>3.2</w:t>
      </w:r>
      <w:r w:rsidRPr="00D22E31">
        <w:tab/>
        <w:t>Abbreviations</w:t>
      </w:r>
      <w:bookmarkEnd w:id="62"/>
      <w:bookmarkEnd w:id="63"/>
      <w:bookmarkEnd w:id="64"/>
      <w:bookmarkEnd w:id="65"/>
      <w:bookmarkEnd w:id="66"/>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67" w:author="SeungJune Yi" w:date="2023-11-02T09:55:00Z"/>
        </w:rPr>
      </w:pPr>
      <w:r w:rsidRPr="00D22E31">
        <w:t>PDU</w:t>
      </w:r>
      <w:r w:rsidRPr="00D22E31">
        <w:tab/>
        <w:t>Protocol Data Unit</w:t>
      </w:r>
    </w:p>
    <w:p w14:paraId="6C5233CF" w14:textId="3F7906EE" w:rsidR="00557513" w:rsidRDefault="00557513" w:rsidP="00557513">
      <w:pPr>
        <w:pStyle w:val="EW"/>
        <w:rPr>
          <w:ins w:id="68" w:author="SeungJune Yi" w:date="2023-11-02T09:47:00Z"/>
        </w:rPr>
      </w:pPr>
      <w:ins w:id="69"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70"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70"/>
    </w:p>
    <w:p w14:paraId="4A4011A7" w14:textId="50F58AF1" w:rsidR="00557513" w:rsidRPr="00DF28AF" w:rsidDel="00E3419F" w:rsidRDefault="00557513" w:rsidP="00557513">
      <w:pPr>
        <w:pStyle w:val="EditorsNote"/>
        <w:rPr>
          <w:ins w:id="71" w:author="SeungJune Yi" w:date="2023-11-02T09:47:00Z"/>
          <w:del w:id="72" w:author="after R2#124" w:date="2023-11-21T15:00:00Z"/>
        </w:rPr>
      </w:pPr>
      <w:ins w:id="73" w:author="SeungJune Yi" w:date="2023-11-02T09:47:00Z">
        <w:del w:id="74" w:author="after R2#124" w:date="2023-11-21T15:00:00Z">
          <w:r w:rsidRPr="00DF28AF" w:rsidDel="00E3419F">
            <w:delText xml:space="preserve">Editor's Notes: </w:delText>
          </w:r>
          <w:r w:rsidDel="00E3419F">
            <w:delText>the need for new abbreviations are FFS.</w:delText>
          </w:r>
        </w:del>
      </w:ins>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75" w:name="_Toc12616327"/>
      <w:bookmarkStart w:id="76" w:name="_Toc37126938"/>
      <w:bookmarkStart w:id="77" w:name="_Toc46492051"/>
      <w:bookmarkStart w:id="78" w:name="_Toc46492159"/>
      <w:bookmarkStart w:id="79" w:name="_Toc139052308"/>
      <w:r w:rsidRPr="00D22E31">
        <w:t>4.4</w:t>
      </w:r>
      <w:r w:rsidRPr="00D22E31">
        <w:tab/>
        <w:t>Functions</w:t>
      </w:r>
      <w:bookmarkEnd w:id="75"/>
      <w:bookmarkEnd w:id="76"/>
      <w:bookmarkEnd w:id="77"/>
      <w:bookmarkEnd w:id="78"/>
      <w:bookmarkEnd w:id="79"/>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lastRenderedPageBreak/>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80"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81" w:author="SeungJune Yi" w:date="2023-11-02T09:47:00Z"/>
          <w:lang w:eastAsia="ko-KR"/>
        </w:rPr>
      </w:pPr>
      <w:ins w:id="82"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83" w:author="SeungJune Yi" w:date="2023-11-02T09:47:00Z"/>
          <w:lang w:eastAsia="ko-KR"/>
        </w:rPr>
      </w:pPr>
      <w:ins w:id="84"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85" w:name="_Toc12616331"/>
      <w:bookmarkStart w:id="86" w:name="_Toc37126942"/>
      <w:bookmarkStart w:id="87" w:name="_Toc46492055"/>
      <w:bookmarkStart w:id="88" w:name="_Toc46492163"/>
      <w:bookmarkStart w:id="89" w:name="_Toc139052312"/>
      <w:r w:rsidRPr="00D22E31">
        <w:rPr>
          <w:lang w:eastAsia="ko-KR"/>
        </w:rPr>
        <w:t>5.1.2</w:t>
      </w:r>
      <w:r w:rsidRPr="00D22E31">
        <w:rPr>
          <w:lang w:eastAsia="ko-KR"/>
        </w:rPr>
        <w:tab/>
        <w:t>PDCP entity re-establishment</w:t>
      </w:r>
      <w:bookmarkEnd w:id="85"/>
      <w:bookmarkEnd w:id="86"/>
      <w:bookmarkEnd w:id="87"/>
      <w:bookmarkEnd w:id="88"/>
      <w:bookmarkEnd w:id="89"/>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90"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lastRenderedPageBreak/>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91" w:name="Signet15"/>
      <w:bookmarkEnd w:id="91"/>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22C0CD33" w:rsidR="00133FE4" w:rsidRDefault="00133FE4" w:rsidP="00BF2018">
      <w:pPr>
        <w:rPr>
          <w:rFonts w:eastAsia="DengXian"/>
          <w:lang w:eastAsia="zh-CN"/>
        </w:rPr>
      </w:pPr>
    </w:p>
    <w:p w14:paraId="06FA221C" w14:textId="77777777" w:rsidR="001C4773" w:rsidRPr="00D22E31" w:rsidRDefault="001C4773" w:rsidP="001C4773">
      <w:pPr>
        <w:pStyle w:val="3"/>
        <w:rPr>
          <w:lang w:eastAsia="ko-KR"/>
        </w:rPr>
      </w:pPr>
      <w:bookmarkStart w:id="92" w:name="_Toc37126945"/>
      <w:bookmarkStart w:id="93" w:name="_Toc46492058"/>
      <w:bookmarkStart w:id="94" w:name="_Toc46492166"/>
      <w:bookmarkStart w:id="95" w:name="_Toc139052315"/>
      <w:bookmarkStart w:id="96" w:name="_GoBack"/>
      <w:bookmarkEnd w:id="96"/>
      <w:r w:rsidRPr="00D22E31">
        <w:rPr>
          <w:lang w:eastAsia="ko-KR"/>
        </w:rPr>
        <w:lastRenderedPageBreak/>
        <w:t>5.1.5</w:t>
      </w:r>
      <w:r w:rsidRPr="00D22E31">
        <w:rPr>
          <w:lang w:eastAsia="ko-KR"/>
        </w:rPr>
        <w:tab/>
        <w:t>PDCP entity reconfiguration</w:t>
      </w:r>
      <w:bookmarkEnd w:id="92"/>
      <w:bookmarkEnd w:id="93"/>
      <w:bookmarkEnd w:id="94"/>
      <w:bookmarkEnd w:id="95"/>
    </w:p>
    <w:p w14:paraId="44FB3888" w14:textId="77777777" w:rsidR="001C4773" w:rsidRPr="00D22E31" w:rsidRDefault="001C4773" w:rsidP="001C4773">
      <w:pPr>
        <w:rPr>
          <w:lang w:eastAsia="ko-KR"/>
        </w:rPr>
      </w:pPr>
      <w:r w:rsidRPr="00D22E31">
        <w:t>When upper layers reconfigure the PDCP entity to configure DAPS</w:t>
      </w:r>
      <w:r w:rsidRPr="00D22E31">
        <w:rPr>
          <w:lang w:eastAsia="ko-KR"/>
        </w:rPr>
        <w:t>, the UE shall:</w:t>
      </w:r>
    </w:p>
    <w:p w14:paraId="74B48142"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ciphering function for the radio bearer and apply </w:t>
      </w:r>
      <w:r w:rsidRPr="00D22E31">
        <w:t>the ciphering algorithm and key provided by upper layers for the ciphering function</w:t>
      </w:r>
      <w:r w:rsidRPr="00D22E31">
        <w:rPr>
          <w:lang w:eastAsia="ko-KR"/>
        </w:rPr>
        <w:t>;</w:t>
      </w:r>
    </w:p>
    <w:p w14:paraId="4BCFC899"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an integrity protection function for the radio bearer and apply </w:t>
      </w:r>
      <w:r w:rsidRPr="00D22E31">
        <w:t>the integrity protection algorithm and key provided by upper layers for the integrity protection function</w:t>
      </w:r>
      <w:r w:rsidRPr="00D22E31">
        <w:rPr>
          <w:lang w:eastAsia="ko-KR"/>
        </w:rPr>
        <w:t>;</w:t>
      </w:r>
    </w:p>
    <w:p w14:paraId="7D4F66BA"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w:t>
      </w:r>
      <w:r w:rsidRPr="00D22E31">
        <w:t xml:space="preserve">header compression protocol </w:t>
      </w:r>
      <w:r w:rsidRPr="00D22E31">
        <w:rPr>
          <w:lang w:eastAsia="ko-KR"/>
        </w:rPr>
        <w:t xml:space="preserve">for the radio bearer and apply the header compression configuration </w:t>
      </w:r>
      <w:r w:rsidRPr="00D22E31">
        <w:t>provided by upper layers for the header compression protocol.</w:t>
      </w:r>
    </w:p>
    <w:p w14:paraId="6A24E2E8" w14:textId="77777777" w:rsidR="001C4773" w:rsidRPr="00D22E31" w:rsidRDefault="001C4773" w:rsidP="001C4773">
      <w:pPr>
        <w:rPr>
          <w:lang w:eastAsia="ko-KR"/>
        </w:rPr>
      </w:pPr>
      <w:r w:rsidRPr="00D22E31">
        <w:t>When upper layers reconfigure the PDCP entity to release DAPS</w:t>
      </w:r>
      <w:r w:rsidRPr="00D22E31">
        <w:rPr>
          <w:lang w:eastAsia="ko-KR"/>
        </w:rPr>
        <w:t>, the UE shall:</w:t>
      </w:r>
    </w:p>
    <w:p w14:paraId="2421C981" w14:textId="77777777" w:rsidR="001C4773" w:rsidRPr="00D22E31" w:rsidRDefault="001C4773" w:rsidP="001C4773">
      <w:pPr>
        <w:pStyle w:val="B1"/>
        <w:rPr>
          <w:lang w:eastAsia="ko-KR"/>
        </w:rPr>
      </w:pPr>
      <w:r w:rsidRPr="00D22E31">
        <w:rPr>
          <w:lang w:eastAsia="ko-KR"/>
        </w:rPr>
        <w:t>-</w:t>
      </w:r>
      <w:r w:rsidRPr="00D22E31">
        <w:rPr>
          <w:lang w:eastAsia="ko-KR"/>
        </w:rPr>
        <w:tab/>
        <w:t>release the ciphering function associated to the released RLC entity for the radio bearer;</w:t>
      </w:r>
    </w:p>
    <w:p w14:paraId="3F3C30EE" w14:textId="77777777" w:rsidR="001C4773" w:rsidRPr="00D22E31" w:rsidRDefault="001C4773" w:rsidP="001C4773">
      <w:pPr>
        <w:pStyle w:val="B1"/>
        <w:rPr>
          <w:lang w:eastAsia="ko-KR"/>
        </w:rPr>
      </w:pPr>
      <w:r w:rsidRPr="00D22E31">
        <w:rPr>
          <w:lang w:eastAsia="ko-KR"/>
        </w:rPr>
        <w:t>-</w:t>
      </w:r>
      <w:r w:rsidRPr="00D22E31">
        <w:rPr>
          <w:lang w:eastAsia="ko-KR"/>
        </w:rPr>
        <w:tab/>
        <w:t>release the integrity protection function associated to the released RLC entity for the radio bearer;</w:t>
      </w:r>
    </w:p>
    <w:p w14:paraId="032DF6DA" w14:textId="77777777" w:rsidR="001C4773" w:rsidRPr="00D22E31" w:rsidRDefault="001C4773" w:rsidP="001C4773">
      <w:pPr>
        <w:pStyle w:val="B1"/>
        <w:rPr>
          <w:lang w:eastAsia="ko-KR"/>
        </w:rPr>
      </w:pPr>
      <w:r w:rsidRPr="00D22E31">
        <w:rPr>
          <w:lang w:eastAsia="ko-KR"/>
        </w:rPr>
        <w:t>-</w:t>
      </w:r>
      <w:r w:rsidRPr="00D22E31">
        <w:rPr>
          <w:lang w:eastAsia="ko-KR"/>
        </w:rPr>
        <w:tab/>
        <w:t>release the header compression protocol associated to the released RLC entity for the radio bearer.</w:t>
      </w:r>
    </w:p>
    <w:p w14:paraId="1563BB40" w14:textId="34B36CE7" w:rsidR="001C4773" w:rsidRPr="00D22E31" w:rsidRDefault="001C4773" w:rsidP="001C4773">
      <w:pPr>
        <w:pStyle w:val="NO"/>
      </w:pPr>
      <w:r w:rsidRPr="00D22E31">
        <w:t>NOTE 1:</w:t>
      </w:r>
      <w:r w:rsidRPr="00D22E31">
        <w:tab/>
        <w:t>The state variables which control the transmission and reception operation should not be reset</w:t>
      </w:r>
      <w:r w:rsidRPr="00D22E31">
        <w:rPr>
          <w:lang w:eastAsia="ko-KR"/>
        </w:rPr>
        <w:t xml:space="preserve">, </w:t>
      </w:r>
      <w:r w:rsidRPr="00D22E31">
        <w:t xml:space="preserve">and the timers including </w:t>
      </w:r>
      <w:r w:rsidRPr="00D22E31">
        <w:rPr>
          <w:i/>
        </w:rPr>
        <w:t>t-Reordering</w:t>
      </w:r>
      <w:ins w:id="97" w:author="after R2#124" w:date="2023-11-30T08:30:00Z">
        <w:r>
          <w:t>,</w:t>
        </w:r>
      </w:ins>
      <w:r w:rsidRPr="00D22E31">
        <w:t xml:space="preserve"> </w:t>
      </w:r>
      <w:del w:id="98" w:author="after R2#124" w:date="2023-11-30T08:30:00Z">
        <w:r w:rsidRPr="00D22E31" w:rsidDel="001C4773">
          <w:delText xml:space="preserve">and </w:delText>
        </w:r>
      </w:del>
      <w:r w:rsidRPr="00D22E31">
        <w:rPr>
          <w:i/>
        </w:rPr>
        <w:t>discardTimer</w:t>
      </w:r>
      <w:ins w:id="99" w:author="after R2#124" w:date="2023-11-30T08:30:00Z">
        <w:r>
          <w:t xml:space="preserve">, and </w:t>
        </w:r>
        <w:r w:rsidRPr="001C4773">
          <w:rPr>
            <w:i/>
            <w:rPrChange w:id="100" w:author="after R2#124" w:date="2023-11-30T08:30:00Z">
              <w:rPr/>
            </w:rPrChange>
          </w:rPr>
          <w:t>discardTimerForLowImportance</w:t>
        </w:r>
      </w:ins>
      <w:r w:rsidRPr="00D22E31">
        <w:t xml:space="preserve"> keep running during PDCP entity reconfiguration procedure.</w:t>
      </w:r>
    </w:p>
    <w:p w14:paraId="2E13469E" w14:textId="77777777" w:rsidR="001C4773" w:rsidRPr="00D22E31" w:rsidRDefault="001C4773" w:rsidP="001C4773">
      <w:pPr>
        <w:pStyle w:val="NO"/>
      </w:pPr>
      <w:r w:rsidRPr="00D22E31">
        <w:t>NOTE 2:</w:t>
      </w:r>
      <w:r w:rsidRPr="00D22E31">
        <w:tab/>
        <w:t xml:space="preserve">Before releasing the header compression protocol </w:t>
      </w:r>
      <w:r w:rsidRPr="00D22E31">
        <w:rPr>
          <w:lang w:eastAsia="ko-KR"/>
        </w:rPr>
        <w:t xml:space="preserve">associated to the released RLC </w:t>
      </w:r>
      <w:r w:rsidRPr="00D22E31">
        <w:t>entity, how to handle all stored PDCP SDUs received from the released RLC entity is left up to UE implementation.</w:t>
      </w:r>
    </w:p>
    <w:p w14:paraId="3488E701" w14:textId="77777777" w:rsidR="001C4773" w:rsidRPr="00D22E31" w:rsidRDefault="001C4773" w:rsidP="001C4773">
      <w:pPr>
        <w:pStyle w:val="NO"/>
      </w:pPr>
      <w:r w:rsidRPr="00D22E31">
        <w:t>NOTE 3:</w:t>
      </w:r>
      <w:r w:rsidRPr="00D22E31">
        <w:tab/>
        <w:t>No special handling for the header compression protocol is defined to avoid potential security issue (e.g. keystream reuse) for DAPS handover with no security key change.</w:t>
      </w:r>
    </w:p>
    <w:p w14:paraId="598CD546" w14:textId="77777777" w:rsidR="001C4773" w:rsidRPr="001C4773" w:rsidRDefault="001C4773" w:rsidP="00BF2018">
      <w:pPr>
        <w:rPr>
          <w:rFonts w:eastAsia="DengXian" w:hint="eastAsia"/>
          <w:lang w:eastAsia="zh-CN"/>
        </w:rPr>
      </w:pPr>
    </w:p>
    <w:p w14:paraId="2C371EB0" w14:textId="77777777" w:rsidR="0071417A" w:rsidRPr="00D22E31" w:rsidRDefault="0071417A" w:rsidP="0071417A">
      <w:pPr>
        <w:pStyle w:val="3"/>
        <w:rPr>
          <w:lang w:eastAsia="ko-KR"/>
        </w:rPr>
      </w:pPr>
      <w:bookmarkStart w:id="101" w:name="_Toc12616335"/>
      <w:bookmarkStart w:id="102" w:name="_Toc37126947"/>
      <w:bookmarkStart w:id="103" w:name="_Toc46492060"/>
      <w:bookmarkStart w:id="104" w:name="_Toc46492168"/>
      <w:bookmarkStart w:id="105" w:name="_Toc139052317"/>
      <w:r w:rsidRPr="00D22E31">
        <w:t>5.2.</w:t>
      </w:r>
      <w:r w:rsidRPr="00D22E31">
        <w:rPr>
          <w:lang w:eastAsia="ko-KR"/>
        </w:rPr>
        <w:t>1</w:t>
      </w:r>
      <w:r w:rsidRPr="00D22E31">
        <w:tab/>
        <w:t>Transmit operation</w:t>
      </w:r>
      <w:bookmarkEnd w:id="101"/>
      <w:bookmarkEnd w:id="102"/>
      <w:bookmarkEnd w:id="103"/>
      <w:bookmarkEnd w:id="104"/>
      <w:bookmarkEnd w:id="105"/>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4840C7D5" w:rsidR="00557513" w:rsidRPr="00E05EE6" w:rsidRDefault="00557513" w:rsidP="00557513">
      <w:pPr>
        <w:pStyle w:val="B1"/>
        <w:rPr>
          <w:ins w:id="106" w:author="SeungJune Yi" w:date="2023-11-02T09:48:00Z"/>
          <w:lang w:eastAsia="zh-CN"/>
        </w:rPr>
      </w:pPr>
      <w:ins w:id="107" w:author="SeungJune Yi" w:date="2023-11-02T09:48:00Z">
        <w:r w:rsidRPr="00E05EE6">
          <w:rPr>
            <w:lang w:eastAsia="zh-CN"/>
          </w:rPr>
          <w:t>-</w:t>
        </w:r>
        <w:r w:rsidRPr="00E05EE6">
          <w:rPr>
            <w:lang w:eastAsia="zh-CN"/>
          </w:rPr>
          <w:tab/>
        </w:r>
        <w:r>
          <w:rPr>
            <w:lang w:eastAsia="zh-CN"/>
          </w:rPr>
          <w:t>i</w:t>
        </w:r>
        <w:r w:rsidRPr="00E05EE6">
          <w:rPr>
            <w:lang w:eastAsia="zh-CN"/>
          </w:rPr>
          <w:t xml:space="preserve">f </w:t>
        </w:r>
      </w:ins>
      <w:ins w:id="108" w:author="after R2#124" w:date="2023-11-29T10:55:00Z">
        <w:r w:rsidR="00C73E76" w:rsidRPr="00E05EE6">
          <w:rPr>
            <w:i/>
            <w:lang w:eastAsia="zh-CN"/>
          </w:rPr>
          <w:t>discardTimer</w:t>
        </w:r>
        <w:r w:rsidR="00C73E76">
          <w:rPr>
            <w:i/>
            <w:lang w:eastAsia="zh-CN"/>
          </w:rPr>
          <w:t>ForLowImportance</w:t>
        </w:r>
        <w:r w:rsidR="00C73E76" w:rsidRPr="00E05EE6">
          <w:rPr>
            <w:lang w:eastAsia="zh-CN"/>
          </w:rPr>
          <w:t xml:space="preserve"> </w:t>
        </w:r>
        <w:r w:rsidR="00C73E76">
          <w:rPr>
            <w:lang w:eastAsia="zh-CN"/>
          </w:rPr>
          <w:t xml:space="preserve">is configured and </w:t>
        </w:r>
      </w:ins>
      <w:ins w:id="109" w:author="SeungJune Yi" w:date="2023-11-02T09:48:00Z">
        <w:del w:id="110"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31F4B9B4" w:rsidR="00557513" w:rsidRPr="00E05EE6" w:rsidRDefault="00557513" w:rsidP="00557513">
      <w:pPr>
        <w:pStyle w:val="B2"/>
        <w:rPr>
          <w:ins w:id="111" w:author="SeungJune Yi" w:date="2023-11-02T09:48:00Z"/>
          <w:lang w:eastAsia="zh-CN"/>
        </w:rPr>
      </w:pPr>
      <w:ins w:id="112"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13" w:author="after R2#124" w:date="2023-11-29T10:55:00Z">
          <w:r w:rsidRPr="00E05EE6" w:rsidDel="00C73E76">
            <w:rPr>
              <w:lang w:eastAsia="zh-CN"/>
            </w:rPr>
            <w:delText xml:space="preserve"> (if configured)</w:delText>
          </w:r>
        </w:del>
        <w:r>
          <w:rPr>
            <w:lang w:eastAsia="zh-CN"/>
          </w:rPr>
          <w:t>;</w:t>
        </w:r>
      </w:ins>
    </w:p>
    <w:p w14:paraId="6EB51403" w14:textId="77777777" w:rsidR="00557513" w:rsidRDefault="00557513" w:rsidP="00557513">
      <w:pPr>
        <w:pStyle w:val="B1"/>
        <w:rPr>
          <w:ins w:id="114" w:author="SeungJune Yi" w:date="2023-11-02T09:48:00Z"/>
        </w:rPr>
      </w:pPr>
      <w:ins w:id="115"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116"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117" w:author="SeungJune Yi" w:date="2023-11-02T09:48:00Z"/>
          <w:lang w:eastAsia="ko-KR"/>
        </w:rPr>
      </w:pPr>
      <w:ins w:id="118"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119" w:author="SeungJune Yi" w:date="2023-11-02T09:48:00Z">
        <w:r w:rsidRPr="00D22E31" w:rsidDel="00557513">
          <w:delText>1</w:delText>
        </w:r>
      </w:del>
      <w:ins w:id="120"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lastRenderedPageBreak/>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lastRenderedPageBreak/>
        <w:t xml:space="preserve">NOTE </w:t>
      </w:r>
      <w:del w:id="121" w:author="SeungJune Yi" w:date="2023-11-02T09:48:00Z">
        <w:r w:rsidRPr="00D22E31" w:rsidDel="00557513">
          <w:delText>2</w:delText>
        </w:r>
      </w:del>
      <w:ins w:id="122"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23" w:name="_Toc37126954"/>
      <w:bookmarkStart w:id="124" w:name="_Toc46492067"/>
      <w:bookmarkStart w:id="125" w:name="_Toc46492175"/>
      <w:bookmarkStart w:id="126" w:name="_Toc139052324"/>
      <w:r w:rsidRPr="00D22E31">
        <w:t>5.3</w:t>
      </w:r>
      <w:r w:rsidRPr="00D22E31">
        <w:tab/>
        <w:t>SDU discard</w:t>
      </w:r>
      <w:bookmarkEnd w:id="123"/>
      <w:bookmarkEnd w:id="124"/>
      <w:bookmarkEnd w:id="125"/>
      <w:bookmarkEnd w:id="126"/>
    </w:p>
    <w:p w14:paraId="0229B4EF" w14:textId="77777777" w:rsidR="007D4840" w:rsidRDefault="000110C2" w:rsidP="00557513">
      <w:pPr>
        <w:rPr>
          <w:ins w:id="127" w:author="SeungJune Yi" w:date="2023-11-02T09:55:00Z"/>
        </w:rPr>
      </w:pPr>
      <w:r w:rsidRPr="00D22E31">
        <w:t xml:space="preserve">When </w:t>
      </w:r>
      <w:del w:id="128"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0F5352FE" w:rsidR="00557513" w:rsidRDefault="00557513" w:rsidP="00557513">
      <w:pPr>
        <w:rPr>
          <w:ins w:id="129" w:author="SeungJune Yi" w:date="2023-11-02T09:49:00Z"/>
        </w:rPr>
      </w:pPr>
      <w:ins w:id="130"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31" w:author="SeungJune Yi" w:date="2023-11-02T09:49:00Z"/>
          <w:rFonts w:eastAsia="맑은 고딕"/>
          <w:lang w:eastAsia="ko-KR"/>
        </w:rPr>
      </w:pPr>
      <w:ins w:id="132"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7FC6BD8" w14:textId="0DE564C1" w:rsidR="00557513" w:rsidRDefault="00557513" w:rsidP="00557513">
      <w:pPr>
        <w:pStyle w:val="B2"/>
        <w:rPr>
          <w:ins w:id="133" w:author="after R2#124" w:date="2023-11-27T11:40:00Z"/>
        </w:rPr>
      </w:pPr>
      <w:ins w:id="134"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3456E5BA" w14:textId="73A4C806" w:rsidR="00F66A1B" w:rsidRPr="00F66A1B" w:rsidRDefault="00F66A1B">
      <w:pPr>
        <w:pStyle w:val="NO"/>
        <w:rPr>
          <w:ins w:id="135" w:author="SeungJune Yi" w:date="2023-11-02T09:49:00Z"/>
        </w:rPr>
        <w:pPrChange w:id="136" w:author="after R2#124" w:date="2023-11-27T11:48:00Z">
          <w:pPr>
            <w:pStyle w:val="B2"/>
          </w:pPr>
        </w:pPrChange>
      </w:pPr>
      <w:ins w:id="137" w:author="after R2#124" w:date="2023-11-27T11:40:00Z">
        <w:r w:rsidRPr="00D22E31">
          <w:rPr>
            <w:lang w:eastAsia="ko-KR"/>
          </w:rPr>
          <w:t>NOTE</w:t>
        </w:r>
        <w:r>
          <w:rPr>
            <w:lang w:eastAsia="ko-KR"/>
          </w:rPr>
          <w:t xml:space="preserve"> 1</w:t>
        </w:r>
        <w:r w:rsidRPr="00D22E31">
          <w:rPr>
            <w:lang w:eastAsia="ko-KR"/>
          </w:rPr>
          <w:t>:</w:t>
        </w:r>
        <w:r w:rsidRPr="00D22E31">
          <w:rPr>
            <w:lang w:eastAsia="ko-KR"/>
          </w:rPr>
          <w:tab/>
        </w:r>
      </w:ins>
      <w:ins w:id="138" w:author="after R2#124" w:date="2023-11-27T11:44:00Z">
        <w:r w:rsidR="00C413A6">
          <w:rPr>
            <w:lang w:eastAsia="ko-KR"/>
          </w:rPr>
          <w:t xml:space="preserve">PDCP SDUs </w:t>
        </w:r>
      </w:ins>
      <w:ins w:id="139" w:author="after R2#124" w:date="2023-11-29T10:54:00Z">
        <w:r w:rsidR="00C73E76">
          <w:rPr>
            <w:lang w:eastAsia="ko-KR"/>
          </w:rPr>
          <w:t>subsequently</w:t>
        </w:r>
      </w:ins>
      <w:ins w:id="140" w:author="after R2#124" w:date="2023-11-27T11:45:00Z">
        <w:r w:rsidR="00C413A6">
          <w:rPr>
            <w:lang w:eastAsia="ko-KR"/>
          </w:rPr>
          <w:t xml:space="preserve"> received </w:t>
        </w:r>
      </w:ins>
      <w:ins w:id="141" w:author="after R2#124" w:date="2023-11-27T11:53:00Z">
        <w:r w:rsidR="00C413A6">
          <w:rPr>
            <w:lang w:eastAsia="ko-KR"/>
          </w:rPr>
          <w:t xml:space="preserve">from </w:t>
        </w:r>
      </w:ins>
      <w:ins w:id="142" w:author="after R2#124" w:date="2023-11-27T11:47:00Z">
        <w:r w:rsidR="00C413A6">
          <w:rPr>
            <w:lang w:eastAsia="ko-KR"/>
          </w:rPr>
          <w:t>upper layer</w:t>
        </w:r>
      </w:ins>
      <w:ins w:id="143" w:author="after R2#124" w:date="2023-11-27T11:53:00Z">
        <w:r w:rsidR="00C413A6">
          <w:rPr>
            <w:lang w:eastAsia="ko-KR"/>
          </w:rPr>
          <w:t>s</w:t>
        </w:r>
      </w:ins>
      <w:ins w:id="144" w:author="after R2#124" w:date="2023-11-27T11:47:00Z">
        <w:r w:rsidR="00C413A6">
          <w:rPr>
            <w:lang w:eastAsia="ko-KR"/>
          </w:rPr>
          <w:t xml:space="preserve"> are also discarded </w:t>
        </w:r>
      </w:ins>
      <w:ins w:id="145" w:author="after R2#124" w:date="2023-11-30T08:44:00Z">
        <w:r w:rsidR="00ED03D2" w:rsidRPr="00ED03D2">
          <w:rPr>
            <w:lang w:eastAsia="ko-KR"/>
          </w:rPr>
          <w:t xml:space="preserve">without starting the discardTimer or discardTimerForLowImportance </w:t>
        </w:r>
      </w:ins>
      <w:ins w:id="146" w:author="after R2#124" w:date="2023-11-27T11:47:00Z">
        <w:r w:rsidR="00C413A6">
          <w:rPr>
            <w:lang w:eastAsia="ko-KR"/>
          </w:rPr>
          <w:t xml:space="preserve">if they </w:t>
        </w:r>
      </w:ins>
      <w:ins w:id="147" w:author="after R2#124" w:date="2023-11-27T11:41:00Z">
        <w:r w:rsidR="00C413A6">
          <w:rPr>
            <w:lang w:eastAsia="ko-KR"/>
          </w:rPr>
          <w:t>belong</w:t>
        </w:r>
        <w:r>
          <w:rPr>
            <w:lang w:eastAsia="ko-KR"/>
          </w:rPr>
          <w:t xml:space="preserve"> to the PDU Set</w:t>
        </w:r>
      </w:ins>
      <w:ins w:id="148" w:author="after R2#124" w:date="2023-11-27T11:48:00Z">
        <w:r w:rsidR="00C413A6">
          <w:rPr>
            <w:lang w:eastAsia="ko-KR"/>
          </w:rPr>
          <w:t>.</w:t>
        </w:r>
      </w:ins>
    </w:p>
    <w:p w14:paraId="09C23249" w14:textId="77777777" w:rsidR="00557513" w:rsidRDefault="00557513" w:rsidP="00557513">
      <w:pPr>
        <w:pStyle w:val="B1"/>
        <w:rPr>
          <w:ins w:id="149" w:author="SeungJune Yi" w:date="2023-11-02T09:49:00Z"/>
          <w:rFonts w:eastAsia="맑은 고딕"/>
          <w:lang w:eastAsia="ko-KR"/>
        </w:rPr>
      </w:pPr>
      <w:ins w:id="150"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51" w:author="SeungJune Yi" w:date="2023-11-02T09:49:00Z"/>
        </w:rPr>
      </w:pPr>
      <w:ins w:id="152"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5DAFA57E" w:rsidR="000110C2" w:rsidRPr="00D22E31" w:rsidRDefault="000110C2" w:rsidP="000110C2">
      <w:pPr>
        <w:pStyle w:val="NO"/>
        <w:rPr>
          <w:lang w:eastAsia="ko-KR"/>
        </w:rPr>
      </w:pPr>
      <w:r w:rsidRPr="00D22E31">
        <w:rPr>
          <w:lang w:eastAsia="ko-KR"/>
        </w:rPr>
        <w:t>NOTE</w:t>
      </w:r>
      <w:ins w:id="153" w:author="after R2#124" w:date="2023-11-27T11:40:00Z">
        <w:r w:rsidR="00F66A1B">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54" w:name="_Toc12616345"/>
      <w:bookmarkStart w:id="155" w:name="_Toc37126959"/>
      <w:bookmarkStart w:id="156" w:name="_Toc46492072"/>
      <w:bookmarkStart w:id="157" w:name="_Toc46492180"/>
      <w:bookmarkStart w:id="158" w:name="_Toc139052329"/>
      <w:r w:rsidRPr="00D22E31">
        <w:t>5.6</w:t>
      </w:r>
      <w:r w:rsidRPr="00D22E31">
        <w:tab/>
      </w:r>
      <w:r w:rsidRPr="00D22E31">
        <w:rPr>
          <w:lang w:eastAsia="ko-KR"/>
        </w:rPr>
        <w:t>Data volume calculation</w:t>
      </w:r>
      <w:bookmarkEnd w:id="154"/>
      <w:bookmarkEnd w:id="155"/>
      <w:bookmarkEnd w:id="156"/>
      <w:bookmarkEnd w:id="157"/>
      <w:bookmarkEnd w:id="158"/>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4AF58BDB" w14:textId="2136FF8B" w:rsidR="00557513" w:rsidRPr="00D22E31" w:rsidDel="0055471B" w:rsidRDefault="00557513" w:rsidP="00557513">
      <w:pPr>
        <w:rPr>
          <w:ins w:id="159" w:author="SeungJune Yi" w:date="2023-11-02T09:49:00Z"/>
          <w:del w:id="160" w:author="after R2#124" w:date="2023-11-27T11:14:00Z"/>
        </w:rPr>
      </w:pPr>
      <w:ins w:id="161" w:author="SeungJune Yi" w:date="2023-11-02T09:49:00Z">
        <w:del w:id="162" w:author="after R2#124" w:date="2023-11-21T15:02:00Z">
          <w:r w:rsidDel="00E33F88">
            <w:delText>[</w:delText>
          </w:r>
        </w:del>
        <w:del w:id="163" w:author="after R2#124" w:date="2023-11-27T11:14:00Z">
          <w:r w:rsidRPr="00D22E31" w:rsidDel="0055471B">
            <w:delText xml:space="preserve">For the purpose of MAC </w:delText>
          </w:r>
          <w:r w:rsidDel="0055471B">
            <w:delText>delay</w:delText>
          </w:r>
          <w:r w:rsidRPr="00D22E31" w:rsidDel="0055471B">
            <w:delText xml:space="preserve"> status reporting, the transmitting PDCP entity shall consider the following as </w:delText>
          </w:r>
          <w:r w:rsidDel="0055471B">
            <w:delText xml:space="preserve">delay-critical </w:delText>
          </w:r>
          <w:r w:rsidRPr="00D22E31" w:rsidDel="0055471B">
            <w:delText>PDCP data volume</w:delText>
          </w:r>
        </w:del>
        <w:del w:id="164" w:author="after R2#124" w:date="2023-11-21T15:02:00Z">
          <w:r w:rsidDel="00E33F88">
            <w:delText>]</w:delText>
          </w:r>
        </w:del>
        <w:del w:id="165" w:author="after R2#124" w:date="2023-11-27T11:14:00Z">
          <w:r w:rsidRPr="00D22E31" w:rsidDel="0055471B">
            <w:delText>:</w:delText>
          </w:r>
        </w:del>
      </w:ins>
    </w:p>
    <w:p w14:paraId="4903338A" w14:textId="138B7E3D" w:rsidR="00557513" w:rsidDel="002C7D4F" w:rsidRDefault="00557513" w:rsidP="00557513">
      <w:pPr>
        <w:pStyle w:val="B1"/>
        <w:rPr>
          <w:ins w:id="166" w:author="SeungJune Yi" w:date="2023-11-02T09:49:00Z"/>
          <w:del w:id="167" w:author="after R2#124" w:date="2023-11-21T15:44:00Z"/>
          <w:rFonts w:eastAsia="맑은 고딕"/>
          <w:lang w:eastAsia="ko-KR"/>
        </w:rPr>
      </w:pPr>
      <w:ins w:id="168" w:author="SeungJune Yi" w:date="2023-11-02T09:49:00Z">
        <w:del w:id="169" w:author="after R2#124" w:date="2023-11-21T15:44:00Z">
          <w:r w:rsidDel="002C7D4F">
            <w:delText>-</w:delText>
          </w:r>
          <w:r w:rsidDel="002C7D4F">
            <w:tab/>
          </w:r>
          <w:r w:rsidDel="002C7D4F">
            <w:rPr>
              <w:rFonts w:eastAsia="맑은 고딕" w:hint="eastAsia"/>
              <w:lang w:eastAsia="ko-KR"/>
            </w:rPr>
            <w:delText>if</w:delText>
          </w:r>
          <w:r w:rsidRPr="002302BB" w:rsidDel="002C7D4F">
            <w:rPr>
              <w:rFonts w:eastAsia="맑은 고딕"/>
              <w:i/>
              <w:lang w:eastAsia="ko-KR"/>
            </w:rPr>
            <w:delText xml:space="preserve"> </w:delText>
          </w:r>
          <w:r w:rsidRPr="00BB1321" w:rsidDel="002C7D4F">
            <w:rPr>
              <w:rFonts w:eastAsia="맑은 고딕"/>
              <w:i/>
              <w:lang w:eastAsia="ko-KR"/>
            </w:rPr>
            <w:delText>pdu-SetDiscard</w:delText>
          </w:r>
          <w:r w:rsidDel="002C7D4F">
            <w:rPr>
              <w:rFonts w:eastAsia="맑은 고딕"/>
              <w:lang w:eastAsia="ko-KR"/>
            </w:rPr>
            <w:delText xml:space="preserve"> is configured:</w:delText>
          </w:r>
        </w:del>
      </w:ins>
    </w:p>
    <w:p w14:paraId="1ADD0CF4" w14:textId="4ECBE972" w:rsidR="00557513" w:rsidDel="002C7D4F" w:rsidRDefault="00557513" w:rsidP="00557513">
      <w:pPr>
        <w:pStyle w:val="B2"/>
        <w:rPr>
          <w:ins w:id="170" w:author="SeungJune Yi" w:date="2023-11-02T09:49:00Z"/>
          <w:del w:id="171" w:author="after R2#124" w:date="2023-11-21T15:44:00Z"/>
        </w:rPr>
      </w:pPr>
      <w:ins w:id="172" w:author="SeungJune Yi" w:date="2023-11-02T09:49:00Z">
        <w:del w:id="173" w:author="after R2#124" w:date="2023-11-21T15:44:00Z">
          <w:r w:rsidDel="002C7D4F">
            <w:delText>-</w:delText>
          </w:r>
          <w:r w:rsidDel="002C7D4F">
            <w:tab/>
          </w:r>
          <w:r w:rsidRPr="00D22E31" w:rsidDel="002C7D4F">
            <w:delText>the PDCP SDUs</w:delText>
          </w:r>
          <w:r w:rsidDel="002C7D4F">
            <w:delText xml:space="preserve"> belonging to the delay-critical PDU Sets for which no PDCP Data PDUs have been constructed;</w:delText>
          </w:r>
        </w:del>
      </w:ins>
    </w:p>
    <w:p w14:paraId="2D469B9F" w14:textId="27A626BE" w:rsidR="00557513" w:rsidRPr="00BB1321" w:rsidDel="002C7D4F" w:rsidRDefault="00557513" w:rsidP="00557513">
      <w:pPr>
        <w:pStyle w:val="B2"/>
        <w:rPr>
          <w:ins w:id="174" w:author="SeungJune Yi" w:date="2023-11-02T09:49:00Z"/>
          <w:del w:id="175" w:author="after R2#124" w:date="2023-11-21T15:44:00Z"/>
        </w:rPr>
      </w:pPr>
      <w:ins w:id="176" w:author="SeungJune Yi" w:date="2023-11-02T09:49:00Z">
        <w:del w:id="177" w:author="after R2#124" w:date="2023-11-21T15:44:00Z">
          <w:r w:rsidDel="002C7D4F">
            <w:delText>-</w:delText>
          </w:r>
          <w:r w:rsidDel="002C7D4F">
            <w:tab/>
            <w:delText>the PDCP Data PDUs that contain the PDCP SDUs belonging to the delay-critical PDU Sets and have not been submitted to lower layers;</w:delText>
          </w:r>
        </w:del>
      </w:ins>
    </w:p>
    <w:p w14:paraId="08CCF855" w14:textId="70C28372" w:rsidR="00557513" w:rsidRPr="00B84C82" w:rsidDel="002C7D4F" w:rsidRDefault="00557513" w:rsidP="00557513">
      <w:pPr>
        <w:pStyle w:val="B1"/>
        <w:rPr>
          <w:ins w:id="178" w:author="SeungJune Yi" w:date="2023-11-02T09:49:00Z"/>
          <w:del w:id="179" w:author="after R2#124" w:date="2023-11-21T15:44:00Z"/>
          <w:rFonts w:eastAsia="맑은 고딕"/>
          <w:lang w:eastAsia="ko-KR"/>
        </w:rPr>
      </w:pPr>
      <w:ins w:id="180" w:author="SeungJune Yi" w:date="2023-11-02T09:49:00Z">
        <w:del w:id="181" w:author="after R2#124" w:date="2023-11-21T15:03:00Z">
          <w:r w:rsidDel="00E33F88">
            <w:rPr>
              <w:rFonts w:eastAsia="맑은 고딕"/>
              <w:lang w:eastAsia="ko-KR"/>
            </w:rPr>
            <w:delText>[</w:delText>
          </w:r>
        </w:del>
        <w:del w:id="182" w:author="after R2#124" w:date="2023-11-21T15:44:00Z">
          <w:r w:rsidDel="002C7D4F">
            <w:rPr>
              <w:rFonts w:eastAsia="맑은 고딕" w:hint="eastAsia"/>
              <w:lang w:eastAsia="ko-KR"/>
            </w:rPr>
            <w:delText>-</w:delText>
          </w:r>
          <w:r w:rsidDel="002C7D4F">
            <w:rPr>
              <w:rFonts w:eastAsia="맑은 고딕" w:hint="eastAsia"/>
              <w:lang w:eastAsia="ko-KR"/>
            </w:rPr>
            <w:tab/>
          </w:r>
          <w:r w:rsidDel="002C7D4F">
            <w:rPr>
              <w:rFonts w:eastAsia="맑은 고딕"/>
              <w:lang w:eastAsia="ko-KR"/>
            </w:rPr>
            <w:delText>else:</w:delText>
          </w:r>
        </w:del>
      </w:ins>
    </w:p>
    <w:p w14:paraId="3A5F98FD" w14:textId="28033201" w:rsidR="00557513" w:rsidDel="0055471B" w:rsidRDefault="00557513">
      <w:pPr>
        <w:pStyle w:val="B1"/>
        <w:rPr>
          <w:ins w:id="183" w:author="SeungJune Yi" w:date="2023-11-02T09:49:00Z"/>
          <w:del w:id="184" w:author="after R2#124" w:date="2023-11-27T11:14:00Z"/>
        </w:rPr>
        <w:pPrChange w:id="185" w:author="after R2#124" w:date="2023-11-21T15:44:00Z">
          <w:pPr>
            <w:pStyle w:val="B2"/>
          </w:pPr>
        </w:pPrChange>
      </w:pPr>
      <w:ins w:id="186" w:author="SeungJune Yi" w:date="2023-11-02T09:49:00Z">
        <w:del w:id="187" w:author="after R2#124" w:date="2023-11-27T11:14:00Z">
          <w:r w:rsidDel="0055471B">
            <w:delText>-</w:delText>
          </w:r>
          <w:r w:rsidDel="0055471B">
            <w:tab/>
            <w:delText>the delay-critical PDCP SDUs for which no PDCP Data PDUs have been constructed;</w:delText>
          </w:r>
        </w:del>
      </w:ins>
    </w:p>
    <w:p w14:paraId="32D224B3" w14:textId="6BA78981" w:rsidR="00E33F88" w:rsidRPr="00E33F88" w:rsidDel="0055471B" w:rsidRDefault="00557513">
      <w:pPr>
        <w:pStyle w:val="B1"/>
        <w:rPr>
          <w:ins w:id="188" w:author="SeungJune Yi" w:date="2023-11-02T09:49:00Z"/>
          <w:del w:id="189" w:author="after R2#124" w:date="2023-11-27T11:14:00Z"/>
        </w:rPr>
        <w:pPrChange w:id="190" w:author="after R2#124" w:date="2023-11-21T15:03:00Z">
          <w:pPr>
            <w:pStyle w:val="B2"/>
          </w:pPr>
        </w:pPrChange>
      </w:pPr>
      <w:ins w:id="191" w:author="SeungJune Yi" w:date="2023-11-02T09:49:00Z">
        <w:del w:id="192" w:author="after R2#124" w:date="2023-11-27T11:14:00Z">
          <w:r w:rsidRPr="00031F79" w:rsidDel="0055471B">
            <w:delText>-</w:delText>
          </w:r>
          <w:r w:rsidRPr="00031F79" w:rsidDel="0055471B">
            <w:tab/>
            <w:delText>the PDCP Data PDUs that contain the delay-critical PDCP SDUs and have not been submitted to lower layers</w:delText>
          </w:r>
        </w:del>
        <w:del w:id="193" w:author="after R2#124" w:date="2023-11-21T15:03:00Z">
          <w:r w:rsidRPr="00031F79" w:rsidDel="00E33F88">
            <w:delText>.</w:delText>
          </w:r>
          <w:r w:rsidDel="00E33F88">
            <w:delText>]</w:delText>
          </w:r>
        </w:del>
      </w:ins>
    </w:p>
    <w:p w14:paraId="56769F0D" w14:textId="237BCFA2" w:rsidR="00557513" w:rsidDel="00E33F88" w:rsidRDefault="00557513" w:rsidP="00557513">
      <w:pPr>
        <w:pStyle w:val="EditorsNote"/>
        <w:rPr>
          <w:ins w:id="194" w:author="SeungJune Yi" w:date="2023-11-02T09:49:00Z"/>
          <w:del w:id="195" w:author="after R2#124" w:date="2023-11-21T15:03:00Z"/>
        </w:rPr>
      </w:pPr>
      <w:ins w:id="196" w:author="SeungJune Yi" w:date="2023-11-02T09:49:00Z">
        <w:del w:id="197" w:author="after R2#124" w:date="2023-11-21T15:03:00Z">
          <w:r w:rsidRPr="00DF28AF" w:rsidDel="00E33F88">
            <w:delText xml:space="preserve">Editor's Notes: </w:delText>
          </w:r>
          <w:r w:rsidDel="00E33F88">
            <w:delText>it is a placeholder for new mechanism. Depending on further progress, the exact procedure and location of this text may need to be changed.</w:delText>
          </w:r>
        </w:del>
      </w:ins>
    </w:p>
    <w:p w14:paraId="1FC08A65" w14:textId="56FAC97B" w:rsidR="00557513" w:rsidRPr="00F03D65" w:rsidDel="00E33F88" w:rsidRDefault="00557513" w:rsidP="00557513">
      <w:pPr>
        <w:pStyle w:val="EditorsNote"/>
        <w:rPr>
          <w:ins w:id="198" w:author="SeungJune Yi" w:date="2023-11-02T09:49:00Z"/>
          <w:del w:id="199" w:author="after R2#124" w:date="2023-11-21T15:03:00Z"/>
        </w:rPr>
      </w:pPr>
      <w:ins w:id="200" w:author="SeungJune Yi" w:date="2023-11-02T09:49:00Z">
        <w:del w:id="201" w:author="after R2#124" w:date="2023-11-21T15:03:00Z">
          <w:r w:rsidRPr="00DF28AF" w:rsidDel="00E33F88">
            <w:delText xml:space="preserve">Editor's Notes: </w:delText>
          </w:r>
          <w:r w:rsidDel="00E33F88">
            <w:delText>it is FFS whether the PDCP Control PDUs, the PDCP SDUs and PDCP Data PDUs to be retransmitted for AM DRBs are considered for delay-critical PDCP data volume.</w:delText>
          </w:r>
        </w:del>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lastRenderedPageBreak/>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45D440E9" w14:textId="75A73B6A" w:rsidR="0055471B" w:rsidRPr="00D22E31" w:rsidRDefault="0055471B" w:rsidP="0055471B">
      <w:pPr>
        <w:pStyle w:val="2"/>
        <w:rPr>
          <w:ins w:id="202" w:author="after R2#124" w:date="2023-11-27T11:13:00Z"/>
          <w:lang w:eastAsia="ko-KR"/>
        </w:rPr>
      </w:pPr>
      <w:ins w:id="203" w:author="after R2#124" w:date="2023-11-27T11:13:00Z">
        <w:r w:rsidRPr="00D22E31">
          <w:t>5.</w:t>
        </w:r>
        <w:r>
          <w:t>X</w:t>
        </w:r>
        <w:r w:rsidRPr="00D22E31">
          <w:tab/>
        </w:r>
        <w:r w:rsidRPr="00D22E31">
          <w:rPr>
            <w:lang w:eastAsia="ko-KR"/>
          </w:rPr>
          <w:t>Data volume calculation</w:t>
        </w:r>
      </w:ins>
      <w:ins w:id="204" w:author="after R2#124" w:date="2023-11-27T11:14:00Z">
        <w:r>
          <w:rPr>
            <w:lang w:eastAsia="ko-KR"/>
          </w:rPr>
          <w:t xml:space="preserve"> for delay status reporting</w:t>
        </w:r>
      </w:ins>
    </w:p>
    <w:p w14:paraId="6C63C205" w14:textId="77777777" w:rsidR="0055471B" w:rsidRPr="00D22E31" w:rsidRDefault="0055471B" w:rsidP="0055471B">
      <w:pPr>
        <w:rPr>
          <w:ins w:id="205" w:author="after R2#124" w:date="2023-11-27T11:13:00Z"/>
        </w:rPr>
      </w:pPr>
      <w:ins w:id="206" w:author="after R2#124" w:date="2023-11-27T11:13: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4A1721BE" w14:textId="1FB07022" w:rsidR="0055471B" w:rsidRDefault="0055471B" w:rsidP="0055471B">
      <w:pPr>
        <w:pStyle w:val="B1"/>
        <w:rPr>
          <w:ins w:id="207" w:author="after R2#124" w:date="2023-11-27T12:01:00Z"/>
        </w:rPr>
      </w:pPr>
      <w:ins w:id="208" w:author="after R2#124" w:date="2023-11-27T11:13:00Z">
        <w:r>
          <w:t>-</w:t>
        </w:r>
        <w:r>
          <w:tab/>
          <w:t>the delay-critical PDCP SDUs for which no PDCP Data PDUs have been constructed;</w:t>
        </w:r>
      </w:ins>
    </w:p>
    <w:p w14:paraId="74764D76" w14:textId="77777777" w:rsidR="0055471B" w:rsidRDefault="0055471B" w:rsidP="0055471B">
      <w:pPr>
        <w:pStyle w:val="B1"/>
        <w:rPr>
          <w:ins w:id="209" w:author="after R2#124" w:date="2023-11-27T11:13:00Z"/>
        </w:rPr>
      </w:pPr>
      <w:ins w:id="210" w:author="after R2#124" w:date="2023-11-27T11:13:00Z">
        <w:r w:rsidRPr="00031F79">
          <w:t>-</w:t>
        </w:r>
        <w:r w:rsidRPr="00031F79">
          <w:tab/>
          <w:t>the PDCP Data PDUs that contain the delay-critical PDCP SDUs and have not been submitted to lower layers</w:t>
        </w:r>
        <w:r>
          <w:t>;</w:t>
        </w:r>
      </w:ins>
    </w:p>
    <w:p w14:paraId="7986A718" w14:textId="77777777" w:rsidR="0055471B" w:rsidRPr="00D22E31" w:rsidRDefault="0055471B" w:rsidP="0055471B">
      <w:pPr>
        <w:pStyle w:val="B1"/>
        <w:rPr>
          <w:ins w:id="211" w:author="after R2#124" w:date="2023-11-27T11:13:00Z"/>
        </w:rPr>
      </w:pPr>
      <w:ins w:id="212" w:author="after R2#124" w:date="2023-11-27T11:13:00Z">
        <w:r w:rsidRPr="00D22E31">
          <w:t>-</w:t>
        </w:r>
        <w:r w:rsidRPr="00D22E31">
          <w:tab/>
          <w:t>the PDCP Control PDUs;</w:t>
        </w:r>
      </w:ins>
    </w:p>
    <w:p w14:paraId="3DC52E0B" w14:textId="77777777" w:rsidR="0055471B" w:rsidRPr="00D22E31" w:rsidRDefault="0055471B" w:rsidP="0055471B">
      <w:pPr>
        <w:pStyle w:val="B1"/>
        <w:rPr>
          <w:ins w:id="213" w:author="after R2#124" w:date="2023-11-27T11:13:00Z"/>
        </w:rPr>
      </w:pPr>
      <w:ins w:id="214" w:author="after R2#124" w:date="2023-11-27T11:13:00Z">
        <w:r w:rsidRPr="00D22E31">
          <w:t>-</w:t>
        </w:r>
        <w:r w:rsidRPr="00D22E31">
          <w:tab/>
          <w:t>for AM DRBs, the PDCP SDUs to be retransmitted according to clause 5.1.2 and clause 5.13;</w:t>
        </w:r>
      </w:ins>
    </w:p>
    <w:p w14:paraId="50842C3E" w14:textId="77777777" w:rsidR="0055471B" w:rsidRPr="00E33F88" w:rsidRDefault="0055471B" w:rsidP="0055471B">
      <w:pPr>
        <w:pStyle w:val="B1"/>
        <w:rPr>
          <w:ins w:id="215" w:author="after R2#124" w:date="2023-11-27T11:13:00Z"/>
        </w:rPr>
      </w:pPr>
      <w:ins w:id="216" w:author="after R2#124" w:date="2023-11-27T11:13:00Z">
        <w:r w:rsidRPr="00D22E31">
          <w:t>-</w:t>
        </w:r>
        <w:r w:rsidRPr="00D22E31">
          <w:tab/>
          <w:t>for AM DRBs, the PDCP Data PDUs to be retransmitted according to clause 5.5.</w:t>
        </w:r>
      </w:ins>
    </w:p>
    <w:p w14:paraId="7811AE4F" w14:textId="354B3B2D" w:rsidR="0055471B" w:rsidRDefault="00141FD2" w:rsidP="00BF2018">
      <w:pPr>
        <w:rPr>
          <w:ins w:id="217" w:author="after R2#124" w:date="2023-11-27T11:13:00Z"/>
          <w:rFonts w:eastAsia="DengXian"/>
          <w:lang w:eastAsia="zh-CN"/>
        </w:rPr>
      </w:pPr>
      <w:ins w:id="218" w:author="after R2#124" w:date="2023-11-27T12:07:00Z">
        <w:r>
          <w:t xml:space="preserve">If </w:t>
        </w:r>
      </w:ins>
      <w:ins w:id="219" w:author="after R2#124" w:date="2023-11-27T12:09:00Z">
        <w:r>
          <w:t xml:space="preserve">a PDCP SDU becomes a delay-critical PDCP SDU, and </w:t>
        </w:r>
      </w:ins>
      <w:ins w:id="220" w:author="after R2#124" w:date="2023-11-27T12:10:00Z">
        <w:r>
          <w:t>i</w:t>
        </w:r>
      </w:ins>
      <w:ins w:id="221" w:author="after R2#124" w:date="2023-11-27T11:15:00Z">
        <w:r w:rsidR="0055471B" w:rsidRPr="00D22E31">
          <w:t xml:space="preserve">f the corresponding PDCP </w:t>
        </w:r>
        <w:r w:rsidR="0055471B" w:rsidRPr="00D22E31">
          <w:rPr>
            <w:lang w:eastAsia="ko-KR"/>
          </w:rPr>
          <w:t>Data</w:t>
        </w:r>
        <w:r w:rsidR="0055471B" w:rsidRPr="00D22E31">
          <w:t xml:space="preserve"> PDU has already been submitted to lower layers, the </w:t>
        </w:r>
        <w:r w:rsidR="0055471B">
          <w:t xml:space="preserve">delay-critical indication for the PDCP Data PDU </w:t>
        </w:r>
        <w:r w:rsidR="0055471B" w:rsidRPr="00D22E31">
          <w:t xml:space="preserve">is </w:t>
        </w:r>
        <w:r w:rsidR="0055471B">
          <w:t>provid</w:t>
        </w:r>
        <w:r w:rsidR="0055471B" w:rsidRPr="00D22E31">
          <w:t>ed to lower layers.</w:t>
        </w:r>
      </w:ins>
    </w:p>
    <w:p w14:paraId="49D4DA48" w14:textId="77777777" w:rsidR="0055471B" w:rsidRDefault="0055471B" w:rsidP="00BF2018">
      <w:pPr>
        <w:rPr>
          <w:rFonts w:eastAsia="DengXian"/>
          <w:lang w:eastAsia="zh-CN"/>
        </w:rPr>
      </w:pPr>
    </w:p>
    <w:p w14:paraId="77CB821C" w14:textId="77777777" w:rsidR="00133FE4" w:rsidRPr="00D22E31" w:rsidRDefault="00133FE4" w:rsidP="00133FE4">
      <w:pPr>
        <w:pStyle w:val="2"/>
      </w:pPr>
      <w:bookmarkStart w:id="222" w:name="_Toc12616389"/>
      <w:bookmarkStart w:id="223" w:name="_Toc37127017"/>
      <w:bookmarkStart w:id="224" w:name="_Toc46492134"/>
      <w:bookmarkStart w:id="225" w:name="_Toc46492242"/>
      <w:bookmarkStart w:id="226" w:name="_Toc139052402"/>
      <w:r w:rsidRPr="00D22E31">
        <w:t>7.3</w:t>
      </w:r>
      <w:r w:rsidRPr="00D22E31">
        <w:tab/>
        <w:t>Timers</w:t>
      </w:r>
      <w:bookmarkEnd w:id="222"/>
      <w:bookmarkEnd w:id="223"/>
      <w:bookmarkEnd w:id="224"/>
      <w:bookmarkEnd w:id="225"/>
      <w:bookmarkEnd w:id="226"/>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144B39CD"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ins w:id="227" w:author="after R2#124" w:date="2023-11-29T11:37:00Z">
        <w:r w:rsidR="00C10257" w:rsidRPr="00C10257">
          <w:rPr>
            <w:lang w:eastAsia="zh-CN"/>
          </w:rPr>
          <w:t xml:space="preserve"> </w:t>
        </w:r>
        <w:r w:rsidR="00C10257">
          <w:rPr>
            <w:lang w:eastAsia="zh-CN"/>
          </w:rPr>
          <w:t>i</w:t>
        </w:r>
        <w:r w:rsidR="00C10257" w:rsidRPr="00E05EE6">
          <w:rPr>
            <w:lang w:eastAsia="zh-CN"/>
          </w:rPr>
          <w:t xml:space="preserve">f </w:t>
        </w:r>
        <w:r w:rsidR="00C10257">
          <w:t>PSI based SDU discard is not activated</w:t>
        </w:r>
      </w:ins>
      <w:r w:rsidRPr="00D22E31">
        <w:t>.</w:t>
      </w:r>
    </w:p>
    <w:p w14:paraId="7D4C34B1" w14:textId="77777777" w:rsidR="00557513" w:rsidRPr="00D22E31" w:rsidRDefault="00557513" w:rsidP="00557513">
      <w:pPr>
        <w:rPr>
          <w:ins w:id="228" w:author="SeungJune Yi" w:date="2023-11-02T09:50:00Z"/>
        </w:rPr>
      </w:pPr>
      <w:ins w:id="229" w:author="SeungJune Yi" w:date="2023-11-02T09:50:00Z">
        <w:r>
          <w:lastRenderedPageBreak/>
          <w:t>b</w:t>
        </w:r>
        <w:r w:rsidRPr="00D22E31">
          <w:t xml:space="preserve">) </w:t>
        </w:r>
        <w:r w:rsidRPr="00D22E31">
          <w:rPr>
            <w:i/>
          </w:rPr>
          <w:t>discardTimer</w:t>
        </w:r>
        <w:r>
          <w:rPr>
            <w:i/>
          </w:rPr>
          <w:t>ForLowImportance</w:t>
        </w:r>
      </w:ins>
    </w:p>
    <w:p w14:paraId="6F8E55D2" w14:textId="55CE41D6" w:rsidR="00557513" w:rsidRPr="00133FE4" w:rsidRDefault="00557513" w:rsidP="00557513">
      <w:pPr>
        <w:rPr>
          <w:ins w:id="230" w:author="SeungJune Yi" w:date="2023-11-02T09:50:00Z"/>
          <w:rFonts w:eastAsia="MS Mincho"/>
        </w:rPr>
      </w:pPr>
      <w:ins w:id="231"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450BCF">
          <w:rPr>
            <w:lang w:eastAsia="zh-CN"/>
          </w:rPr>
          <w:t xml:space="preserve"> </w:t>
        </w:r>
        <w:r>
          <w:rPr>
            <w:lang w:eastAsia="zh-CN"/>
          </w:rPr>
          <w:t>i</w:t>
        </w:r>
        <w:r w:rsidRPr="00E05EE6">
          <w:rPr>
            <w:lang w:eastAsia="zh-CN"/>
          </w:rPr>
          <w:t xml:space="preserve">f </w:t>
        </w:r>
        <w:del w:id="232"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233" w:author="SeungJune Yi" w:date="2023-11-02T09:50:00Z">
        <w:r w:rsidRPr="00D22E31" w:rsidDel="00557513">
          <w:rPr>
            <w:lang w:eastAsia="ko-KR"/>
          </w:rPr>
          <w:delText>b</w:delText>
        </w:r>
      </w:del>
      <w:ins w:id="234"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58C1EDF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4"/>
      <w:bookmarkEnd w:id="5"/>
      <w:bookmarkEnd w:id="6"/>
      <w:bookmarkEnd w:id="7"/>
      <w:bookmarkEnd w:id="8"/>
      <w:bookmarkEnd w:id="9"/>
    </w:p>
    <w:p w14:paraId="22D2789F" w14:textId="7F6A211B" w:rsidR="00141397" w:rsidRDefault="00141397" w:rsidP="00557513">
      <w:pPr>
        <w:rPr>
          <w:rFonts w:eastAsia="DengXian"/>
          <w:lang w:eastAsia="zh-CN"/>
        </w:rPr>
      </w:pPr>
    </w:p>
    <w:p w14:paraId="7D9A741B" w14:textId="77777777" w:rsidR="00141397" w:rsidRDefault="00141397" w:rsidP="00141397">
      <w:pPr>
        <w:pStyle w:val="1"/>
        <w:rPr>
          <w:rFonts w:eastAsia="DengXian"/>
          <w:lang w:eastAsia="zh-CN"/>
        </w:rPr>
      </w:pPr>
      <w:r>
        <w:rPr>
          <w:rFonts w:eastAsia="DengXian" w:hint="eastAsia"/>
          <w:lang w:eastAsia="zh-CN"/>
        </w:rPr>
        <w:t>A</w:t>
      </w:r>
      <w:r>
        <w:rPr>
          <w:rFonts w:eastAsia="DengXian"/>
          <w:lang w:eastAsia="zh-CN"/>
        </w:rPr>
        <w:t>nnex A: RAN2 agreements related to PDCP</w:t>
      </w:r>
    </w:p>
    <w:p w14:paraId="296534BC"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 xml:space="preserve">121 </w:t>
      </w:r>
    </w:p>
    <w:p w14:paraId="2AA4CCC4" w14:textId="77777777" w:rsidR="00141397" w:rsidRDefault="00141397" w:rsidP="00141397">
      <w:pPr>
        <w:pStyle w:val="Agreement"/>
      </w:pPr>
      <w:r w:rsidRPr="008B2A24">
        <w:t xml:space="preserve">5. </w:t>
      </w:r>
      <w:r w:rsidRPr="008B2A24">
        <w:tab/>
        <w:t xml:space="preserve">Introduce UL PDU Set Importance. How UE derives this will be handled in UE implementation. </w:t>
      </w:r>
    </w:p>
    <w:p w14:paraId="0F504516" w14:textId="77777777" w:rsidR="00141397" w:rsidRPr="008B2A24" w:rsidRDefault="00141397" w:rsidP="00141397">
      <w:pPr>
        <w:pStyle w:val="Agreement"/>
      </w:pPr>
      <w:r>
        <w:t>Can indicate that in RAN2 considers PDU set concept applicable to both UL and DL in LS to SA2.</w:t>
      </w:r>
    </w:p>
    <w:p w14:paraId="15771438" w14:textId="77777777" w:rsidR="00141397" w:rsidRDefault="00141397" w:rsidP="00141397">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144F56CD" w14:textId="77777777" w:rsidR="00141397" w:rsidRDefault="00141397" w:rsidP="00141397">
      <w:pPr>
        <w:pStyle w:val="Agreement"/>
        <w:rPr>
          <w:lang w:val="en-US"/>
        </w:rPr>
      </w:pPr>
      <w:r>
        <w:rPr>
          <w:lang w:val="en-US"/>
        </w:rPr>
        <w:t xml:space="preserve">Support of RLC bearer splitting should be limited to existing cases (e.g. PDCP duplication), no new XR-specific functionality. </w:t>
      </w:r>
    </w:p>
    <w:p w14:paraId="42C1C1A0"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E2DF816" w14:textId="77777777" w:rsidR="00141397" w:rsidRPr="00AD0FDA" w:rsidRDefault="00141397" w:rsidP="00141397">
      <w:pPr>
        <w:pStyle w:val="Agreement"/>
      </w:pPr>
      <w:r w:rsidRPr="00AD0FDA">
        <w:t>2: PDU set discard is modelled using the existing PDCP discard timer for the uplink. The timer is in network control.</w:t>
      </w:r>
    </w:p>
    <w:p w14:paraId="6493191D"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AN2#122 </w:t>
      </w:r>
    </w:p>
    <w:p w14:paraId="7A37656B" w14:textId="77777777" w:rsidR="00141397" w:rsidRPr="00FD5C7D" w:rsidRDefault="00141397" w:rsidP="00141397">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A3AABB0" w14:textId="77777777" w:rsidR="00141397" w:rsidRPr="00FD5C7D" w:rsidRDefault="00141397" w:rsidP="00141397">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77D9557A" w14:textId="77777777" w:rsidR="00141397" w:rsidRPr="00A81535" w:rsidRDefault="00141397" w:rsidP="00141397">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7B121A7" w14:textId="77777777" w:rsidR="00141397" w:rsidRDefault="00141397" w:rsidP="00141397">
      <w:pPr>
        <w:pStyle w:val="Agreement"/>
      </w:pPr>
      <w:r>
        <w:t xml:space="preserve">Network indicates UE to apply PSI-based XR discard mechanism via dedicated signalling. </w:t>
      </w:r>
    </w:p>
    <w:p w14:paraId="1164F915" w14:textId="77777777" w:rsidR="00141397" w:rsidRDefault="00141397" w:rsidP="00141397">
      <w:pPr>
        <w:pStyle w:val="Agreement"/>
      </w:pPr>
      <w:r>
        <w:t>FFS how/whether to minimize additional UL signalling after this indication.</w:t>
      </w:r>
    </w:p>
    <w:p w14:paraId="69B4664E" w14:textId="77777777" w:rsidR="00141397" w:rsidRPr="001D3812" w:rsidRDefault="00141397" w:rsidP="00141397">
      <w:pPr>
        <w:pStyle w:val="Agreement"/>
      </w:pPr>
      <w:r>
        <w:t>FFS if the NW indication is a one-shot or also subsequent packets</w:t>
      </w:r>
    </w:p>
    <w:p w14:paraId="48C5A9B5" w14:textId="77777777" w:rsidR="00141397" w:rsidRDefault="00141397" w:rsidP="00141397">
      <w:pPr>
        <w:pStyle w:val="2"/>
        <w:rPr>
          <w:rFonts w:eastAsia="DengXian"/>
          <w:lang w:eastAsia="zh-CN"/>
        </w:rPr>
      </w:pPr>
      <w:r>
        <w:rPr>
          <w:rFonts w:eastAsia="DengXian" w:hint="eastAsia"/>
          <w:lang w:eastAsia="zh-CN"/>
        </w:rPr>
        <w:lastRenderedPageBreak/>
        <w:t>R</w:t>
      </w:r>
      <w:r>
        <w:rPr>
          <w:rFonts w:eastAsia="DengXian"/>
          <w:lang w:eastAsia="zh-CN"/>
        </w:rPr>
        <w:t xml:space="preserve">AN2#123 </w:t>
      </w:r>
    </w:p>
    <w:p w14:paraId="620C69C1" w14:textId="77777777" w:rsidR="00141397" w:rsidRPr="00BF0236" w:rsidRDefault="00141397" w:rsidP="00141397">
      <w:pPr>
        <w:pStyle w:val="Agreement"/>
      </w:pPr>
      <w:r>
        <w:t>Network can configure the UE whether to trigger delay status reporting. FFS if we have some thresholds per LCG.</w:t>
      </w:r>
    </w:p>
    <w:p w14:paraId="11420BA0" w14:textId="77777777" w:rsidR="00141397" w:rsidRDefault="00141397" w:rsidP="00141397">
      <w:pPr>
        <w:pStyle w:val="Agreement"/>
      </w:pPr>
      <w:r>
        <w:t>When UE triggers reporting delay information for a LCG, and UE also reports the buffer status associated with the remaining time.</w:t>
      </w:r>
    </w:p>
    <w:p w14:paraId="2DC4ABEE" w14:textId="77777777" w:rsidR="00141397" w:rsidRDefault="00141397" w:rsidP="00141397">
      <w:pPr>
        <w:pStyle w:val="Agreement"/>
      </w:pPr>
      <w:r>
        <w:t>RAN2 aims to define a single MAC CE for the DSR reporting (including the buffer status). FFS if this extends BSR MAC CE or is a new MAC CE.</w:t>
      </w:r>
    </w:p>
    <w:p w14:paraId="6D0482C7" w14:textId="77777777" w:rsidR="00141397" w:rsidRDefault="00141397" w:rsidP="00141397">
      <w:pPr>
        <w:pStyle w:val="Agreement"/>
      </w:pPr>
      <w:r>
        <w:t>Many companies think single value per LCG is sufficient. Some companies think scheduler needs more information.</w:t>
      </w:r>
    </w:p>
    <w:p w14:paraId="611A0AC5" w14:textId="77777777" w:rsidR="00141397" w:rsidRPr="002643CA" w:rsidRDefault="00141397" w:rsidP="00141397">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3F1C18C9" w14:textId="77777777" w:rsidR="00141397" w:rsidRDefault="00141397" w:rsidP="00141397">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3EF9C1B" w14:textId="77777777" w:rsidR="00141397" w:rsidRPr="00EE1E6A" w:rsidRDefault="00141397" w:rsidP="00141397">
      <w:pPr>
        <w:pStyle w:val="Agreement"/>
      </w:pPr>
      <w:r w:rsidRPr="00F473ED">
        <w:t xml:space="preserve">1: PDCP discard timer </w:t>
      </w:r>
      <w:r>
        <w:t xml:space="preserve">for PDU sets supports cases where </w:t>
      </w:r>
      <w:r w:rsidRPr="00F473ED">
        <w:t xml:space="preserve">PDUs of a PDU Set arrive at different instances of time. </w:t>
      </w:r>
    </w:p>
    <w:p w14:paraId="0A447D6C"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AN2#123bis</w:t>
      </w:r>
    </w:p>
    <w:p w14:paraId="008C41E6" w14:textId="77777777" w:rsidR="00141397" w:rsidRPr="008C437E" w:rsidRDefault="00141397" w:rsidP="00141397">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1FC8C7BC"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74A32D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3305E7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47F5F36"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257445C7" w14:textId="77777777" w:rsidR="00141397" w:rsidRPr="00BF5B79" w:rsidRDefault="00141397" w:rsidP="00141397">
      <w:pPr>
        <w:rPr>
          <w:rFonts w:eastAsia="DengXian"/>
          <w:lang w:eastAsia="zh-CN"/>
        </w:rPr>
      </w:pPr>
    </w:p>
    <w:p w14:paraId="78A5AEBE" w14:textId="77777777" w:rsidR="00141397" w:rsidRPr="00726501" w:rsidRDefault="00141397" w:rsidP="00141397">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72DABDC"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E26BBB5" w14:textId="77777777" w:rsidR="00141397" w:rsidRPr="00190B1D"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2EFC1613"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17E7B28B"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426C3CAC" w14:textId="05B5AE83"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AN2#124</w:t>
      </w:r>
    </w:p>
    <w:p w14:paraId="423C4B29" w14:textId="77777777" w:rsidR="002F66AF" w:rsidRDefault="002F66AF" w:rsidP="002F66AF">
      <w:pPr>
        <w:pStyle w:val="Doc-text2"/>
        <w:rPr>
          <w:lang w:val="en-US"/>
        </w:rPr>
      </w:pPr>
      <w:r>
        <w:rPr>
          <w:lang w:val="en-US"/>
        </w:rPr>
        <w:t>=&gt;</w:t>
      </w:r>
      <w:r>
        <w:rPr>
          <w:lang w:val="en-US"/>
        </w:rPr>
        <w:tab/>
        <w:t>Two timers but only one timer runs at a time in the spec</w:t>
      </w:r>
    </w:p>
    <w:p w14:paraId="41332567" w14:textId="77777777" w:rsidR="002F66AF" w:rsidRDefault="002F66AF" w:rsidP="002F66AF">
      <w:pPr>
        <w:pStyle w:val="Doc-text2"/>
      </w:pPr>
    </w:p>
    <w:p w14:paraId="622EC160" w14:textId="77777777" w:rsidR="002F66AF" w:rsidRPr="00AF5CE4" w:rsidRDefault="002F66AF" w:rsidP="002F66AF">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36BD5B5D"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1966D04F"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18523228"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245AD8A3" w14:textId="77777777" w:rsidR="002F66AF" w:rsidRPr="00AF5CE4"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11C2B04F" w14:textId="77777777" w:rsidR="002F66AF" w:rsidRDefault="002F66AF" w:rsidP="002F66AF">
      <w:pPr>
        <w:pStyle w:val="Doc-text2"/>
      </w:pPr>
    </w:p>
    <w:p w14:paraId="74F28496" w14:textId="77777777" w:rsidR="002F66AF" w:rsidRPr="00523593" w:rsidRDefault="002F66AF" w:rsidP="002F66AF">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16D5700C"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 The PDCP Control PDUs should be considered as delay-critical PDCP data volume.</w:t>
      </w:r>
    </w:p>
    <w:p w14:paraId="15383216" w14:textId="77777777" w:rsidR="002F66AF" w:rsidRPr="001F0577" w:rsidRDefault="002F66AF" w:rsidP="002F66AF">
      <w:pPr>
        <w:pStyle w:val="Doc-text2"/>
        <w:pBdr>
          <w:top w:val="single" w:sz="4" w:space="1" w:color="auto"/>
          <w:left w:val="single" w:sz="4" w:space="4" w:color="auto"/>
          <w:bottom w:val="single" w:sz="4" w:space="1" w:color="auto"/>
          <w:right w:val="single" w:sz="4" w:space="4" w:color="auto"/>
        </w:pBdr>
      </w:pPr>
      <w:r>
        <w:lastRenderedPageBreak/>
        <w:t>2.  The PDCP SDUs and PDCP Data PDUs to be retransmitted for AM DRBs should be considered as the delay-critical PDCP data volume.</w:t>
      </w:r>
    </w:p>
    <w:p w14:paraId="25297FF3" w14:textId="77777777" w:rsidR="002F66AF" w:rsidRDefault="002F66AF" w:rsidP="002F66AF">
      <w:pPr>
        <w:pStyle w:val="Doc-text2"/>
      </w:pPr>
    </w:p>
    <w:p w14:paraId="441E65FE" w14:textId="77777777" w:rsidR="002F66AF" w:rsidRPr="00321787" w:rsidRDefault="002F66AF" w:rsidP="002F66AF">
      <w:pPr>
        <w:pStyle w:val="Doc-text2"/>
        <w:pBdr>
          <w:top w:val="single" w:sz="4" w:space="1" w:color="auto"/>
          <w:left w:val="single" w:sz="4" w:space="4" w:color="auto"/>
          <w:bottom w:val="single" w:sz="4" w:space="1" w:color="auto"/>
          <w:right w:val="single" w:sz="4" w:space="4" w:color="auto"/>
        </w:pBdr>
        <w:rPr>
          <w:b/>
          <w:bCs/>
        </w:rPr>
      </w:pPr>
      <w:r w:rsidRPr="00321787">
        <w:rPr>
          <w:b/>
          <w:bCs/>
        </w:rPr>
        <w:t>Agreements</w:t>
      </w:r>
    </w:p>
    <w:p w14:paraId="5D3B9D82" w14:textId="77777777" w:rsidR="002F66AF" w:rsidRPr="00B821C8"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B821C8">
        <w:t>The PSI based SDU discard and the PDU set discard should be independent features in XR.</w:t>
      </w:r>
    </w:p>
    <w:p w14:paraId="13D52A56" w14:textId="77777777" w:rsidR="002F66AF" w:rsidRDefault="002F66AF" w:rsidP="002F66AF">
      <w:pPr>
        <w:pStyle w:val="Doc-text2"/>
      </w:pPr>
    </w:p>
    <w:p w14:paraId="73C5E959" w14:textId="77777777" w:rsidR="002F66AF" w:rsidRPr="0076241E" w:rsidRDefault="002F66AF" w:rsidP="002F66AF">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0A95FFCF"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5B7DFE0B" w14:textId="77777777" w:rsidR="002F66AF" w:rsidRDefault="002F66AF" w:rsidP="002F66AF">
      <w:pPr>
        <w:pStyle w:val="Doc-text2"/>
      </w:pPr>
    </w:p>
    <w:p w14:paraId="0B87D546" w14:textId="77777777" w:rsidR="002F66AF" w:rsidRPr="00B03B86" w:rsidRDefault="002F66AF" w:rsidP="002F66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750D99C5" w14:textId="77777777" w:rsidR="002F66AF" w:rsidRDefault="002F66AF" w:rsidP="002F66AF">
      <w:pPr>
        <w:pStyle w:val="Doc-text2"/>
        <w:numPr>
          <w:ilvl w:val="0"/>
          <w:numId w:val="25"/>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1296856F" w14:textId="77777777" w:rsidR="00141397" w:rsidRPr="000D5F04" w:rsidRDefault="00141397" w:rsidP="00141397">
      <w:pPr>
        <w:rPr>
          <w:rFonts w:eastAsia="DengXian"/>
          <w:lang w:val="en-US" w:eastAsia="zh-CN"/>
        </w:rPr>
      </w:pPr>
    </w:p>
    <w:p w14:paraId="2585159A" w14:textId="77777777" w:rsidR="00141397" w:rsidRDefault="00141397" w:rsidP="00557513">
      <w:pPr>
        <w:rPr>
          <w:rFonts w:eastAsia="DengXian"/>
          <w:lang w:eastAsia="zh-CN"/>
        </w:rPr>
      </w:pPr>
    </w:p>
    <w:sectPr w:rsidR="0014139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5971" w14:textId="77777777" w:rsidR="008F3334" w:rsidRDefault="008F3334">
      <w:r>
        <w:separator/>
      </w:r>
    </w:p>
  </w:endnote>
  <w:endnote w:type="continuationSeparator" w:id="0">
    <w:p w14:paraId="2C14126F" w14:textId="77777777" w:rsidR="008F3334" w:rsidRDefault="008F3334">
      <w:r>
        <w:continuationSeparator/>
      </w:r>
    </w:p>
  </w:endnote>
  <w:endnote w:type="continuationNotice" w:id="1">
    <w:p w14:paraId="2EB09CC7" w14:textId="77777777" w:rsidR="008F3334" w:rsidRDefault="008F3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B0C26" w14:textId="77777777" w:rsidR="008F3334" w:rsidRDefault="008F3334">
      <w:r>
        <w:separator/>
      </w:r>
    </w:p>
  </w:footnote>
  <w:footnote w:type="continuationSeparator" w:id="0">
    <w:p w14:paraId="35013959" w14:textId="77777777" w:rsidR="008F3334" w:rsidRDefault="008F3334">
      <w:r>
        <w:continuationSeparator/>
      </w:r>
    </w:p>
  </w:footnote>
  <w:footnote w:type="continuationNotice" w:id="1">
    <w:p w14:paraId="5F6EC0EF" w14:textId="77777777" w:rsidR="008F3334" w:rsidRDefault="008F333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rson w15:author="after R2#124">
    <w15:presenceInfo w15:providerId="None" w15:userId="after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9E6"/>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1FD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773"/>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471B"/>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017F"/>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EBC"/>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7F741A"/>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334"/>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3E2"/>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257"/>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631F"/>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13A6"/>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3E7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D7FD2"/>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3D2"/>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A1B"/>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25C432D7-7C85-45BD-A346-E79DAFF40F5B}">
  <ds:schemaRefs>
    <ds:schemaRef ds:uri="http://schemas.openxmlformats.org/officeDocument/2006/bibliography"/>
  </ds:schemaRefs>
</ds:datastoreItem>
</file>

<file path=customXml/itemProps4.xml><?xml version="1.0" encoding="utf-8"?>
<ds:datastoreItem xmlns:ds="http://schemas.openxmlformats.org/officeDocument/2006/customXml" ds:itemID="{1C67234F-6938-4590-AB0D-ED730758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4835</Words>
  <Characters>27564</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32335</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R2#124</cp:lastModifiedBy>
  <cp:revision>4</cp:revision>
  <dcterms:created xsi:type="dcterms:W3CDTF">2023-11-29T01:46:00Z</dcterms:created>
  <dcterms:modified xsi:type="dcterms:W3CDTF">2023-11-29T23:53:00Z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