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717530">
        <w:tc>
          <w:tcPr>
            <w:tcW w:w="2993"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62"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74"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717530">
        <w:tc>
          <w:tcPr>
            <w:tcW w:w="2993"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LG Electronics</w:t>
            </w:r>
          </w:p>
        </w:tc>
        <w:tc>
          <w:tcPr>
            <w:tcW w:w="3162"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SeungJune Yi</w:t>
            </w:r>
          </w:p>
        </w:tc>
        <w:tc>
          <w:tcPr>
            <w:tcW w:w="3474"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color w:val="000000"/>
                <w:sz w:val="21"/>
                <w:lang w:eastAsia="ko-KR"/>
              </w:rPr>
              <w:t>s</w:t>
            </w:r>
            <w:r w:rsidRPr="00627D4F">
              <w:rPr>
                <w:rFonts w:ascii="Arial" w:eastAsia="맑은 고딕" w:hAnsi="Arial" w:cs="Arial" w:hint="eastAsia"/>
                <w:color w:val="000000"/>
                <w:sz w:val="21"/>
                <w:lang w:eastAsia="ko-KR"/>
              </w:rPr>
              <w:t>eungjune.</w:t>
            </w:r>
            <w:r w:rsidRPr="00627D4F">
              <w:rPr>
                <w:rFonts w:ascii="Arial" w:eastAsia="맑은 고딕" w:hAnsi="Arial" w:cs="Arial"/>
                <w:color w:val="000000"/>
                <w:sz w:val="21"/>
                <w:lang w:eastAsia="ko-KR"/>
              </w:rPr>
              <w:t>yi@lge.com</w:t>
            </w:r>
          </w:p>
        </w:tc>
      </w:tr>
      <w:tr w:rsidR="00613CC8" w:rsidRPr="00EA5065" w14:paraId="496721BF" w14:textId="77777777" w:rsidTr="00717530">
        <w:tc>
          <w:tcPr>
            <w:tcW w:w="2993"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2"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74"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717530">
        <w:tc>
          <w:tcPr>
            <w:tcW w:w="2993"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2"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474"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717530">
        <w:tc>
          <w:tcPr>
            <w:tcW w:w="2993"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162"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474" w:type="dxa"/>
            <w:shd w:val="clear" w:color="auto" w:fill="auto"/>
          </w:tcPr>
          <w:p w14:paraId="6ED27901" w14:textId="2D71C25B" w:rsidR="00C90155" w:rsidRPr="005B4BE0" w:rsidRDefault="00703682"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717530">
        <w:tc>
          <w:tcPr>
            <w:tcW w:w="2993"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162"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474"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맑은 고딕" w:hAnsi="Arial" w:cs="Arial" w:hint="eastAsia"/>
                <w:color w:val="000000"/>
                <w:sz w:val="21"/>
                <w:lang w:eastAsia="ko-KR"/>
              </w:rPr>
              <w:t>l</w:t>
            </w:r>
            <w:r w:rsidRPr="00CF4CB8">
              <w:rPr>
                <w:rFonts w:ascii="Arial" w:eastAsia="맑은 고딕" w:hAnsi="Arial" w:cs="Arial"/>
                <w:color w:val="000000"/>
                <w:sz w:val="21"/>
                <w:lang w:eastAsia="ko-KR"/>
              </w:rPr>
              <w:t>ider_pan@asus.com</w:t>
            </w:r>
          </w:p>
        </w:tc>
      </w:tr>
      <w:tr w:rsidR="00735B31" w:rsidRPr="00EA5065" w14:paraId="6935A569" w14:textId="77777777" w:rsidTr="00717530">
        <w:tc>
          <w:tcPr>
            <w:tcW w:w="2993"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162"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474"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yyang1@futurewei.com</w:t>
            </w:r>
          </w:p>
        </w:tc>
      </w:tr>
      <w:tr w:rsidR="00811AFA" w:rsidRPr="00EA5065" w14:paraId="75D7792B" w14:textId="77777777" w:rsidTr="00717530">
        <w:tc>
          <w:tcPr>
            <w:tcW w:w="2993"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162"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474" w:type="dxa"/>
            <w:shd w:val="clear" w:color="auto" w:fill="auto"/>
          </w:tcPr>
          <w:p w14:paraId="7349EB5E" w14:textId="3BE39628" w:rsidR="00811AFA" w:rsidRDefault="00811AFA"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shrivastava@samsung.com</w:t>
            </w:r>
          </w:p>
        </w:tc>
      </w:tr>
      <w:tr w:rsidR="00AB4BF9" w:rsidRPr="00EA5065" w14:paraId="06EE3D46" w14:textId="77777777" w:rsidTr="00717530">
        <w:tc>
          <w:tcPr>
            <w:tcW w:w="2993"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162"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474" w:type="dxa"/>
            <w:shd w:val="clear" w:color="auto" w:fill="auto"/>
          </w:tcPr>
          <w:p w14:paraId="541A1040" w14:textId="31092D65" w:rsidR="00AB4BF9" w:rsidRDefault="00AB4BF9"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pierrebertrand@catt.cn</w:t>
            </w:r>
          </w:p>
        </w:tc>
      </w:tr>
      <w:tr w:rsidR="00547627" w:rsidRPr="00EA5065" w14:paraId="56335854" w14:textId="77777777" w:rsidTr="00717530">
        <w:tc>
          <w:tcPr>
            <w:tcW w:w="2993"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H</w:t>
            </w:r>
            <w:r>
              <w:rPr>
                <w:rFonts w:ascii="Arial" w:eastAsia="DengXian" w:hAnsi="Arial" w:cs="Arial"/>
                <w:color w:val="000000"/>
                <w:sz w:val="21"/>
                <w:lang w:eastAsia="zh-CN"/>
              </w:rPr>
              <w:t>uawei, HiSilicon</w:t>
            </w:r>
          </w:p>
        </w:tc>
        <w:tc>
          <w:tcPr>
            <w:tcW w:w="3162"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L</w:t>
            </w:r>
            <w:r>
              <w:rPr>
                <w:rFonts w:ascii="Arial" w:eastAsia="DengXian" w:hAnsi="Arial" w:cs="Arial"/>
                <w:color w:val="000000"/>
                <w:sz w:val="21"/>
                <w:lang w:eastAsia="zh-CN"/>
              </w:rPr>
              <w:t>i Qiang</w:t>
            </w:r>
          </w:p>
        </w:tc>
        <w:tc>
          <w:tcPr>
            <w:tcW w:w="3474"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qiangli3@huawei.com</w:t>
            </w:r>
          </w:p>
        </w:tc>
      </w:tr>
      <w:tr w:rsidR="00233FF6" w:rsidRPr="00EA5065" w14:paraId="6DA40D61" w14:textId="77777777" w:rsidTr="00717530">
        <w:tc>
          <w:tcPr>
            <w:tcW w:w="2993" w:type="dxa"/>
            <w:shd w:val="clear" w:color="auto" w:fill="auto"/>
          </w:tcPr>
          <w:p w14:paraId="6832A772" w14:textId="695F9AD5"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O</w:t>
            </w:r>
            <w:r>
              <w:rPr>
                <w:rFonts w:ascii="Arial" w:eastAsia="DengXian" w:hAnsi="Arial" w:cs="Arial"/>
                <w:color w:val="000000"/>
                <w:sz w:val="21"/>
                <w:lang w:eastAsia="zh-CN"/>
              </w:rPr>
              <w:t>PPO</w:t>
            </w:r>
          </w:p>
        </w:tc>
        <w:tc>
          <w:tcPr>
            <w:tcW w:w="3162" w:type="dxa"/>
            <w:shd w:val="clear" w:color="auto" w:fill="auto"/>
          </w:tcPr>
          <w:p w14:paraId="7A4EB154" w14:textId="74B31C64"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Z</w:t>
            </w:r>
            <w:r>
              <w:rPr>
                <w:rFonts w:ascii="Arial" w:eastAsia="DengXian" w:hAnsi="Arial" w:cs="Arial"/>
                <w:color w:val="000000"/>
                <w:sz w:val="21"/>
                <w:lang w:eastAsia="zh-CN"/>
              </w:rPr>
              <w:t>he Fu</w:t>
            </w:r>
          </w:p>
        </w:tc>
        <w:tc>
          <w:tcPr>
            <w:tcW w:w="3474" w:type="dxa"/>
            <w:shd w:val="clear" w:color="auto" w:fill="auto"/>
          </w:tcPr>
          <w:p w14:paraId="37F5D974" w14:textId="089A2417" w:rsidR="00233FF6" w:rsidRDefault="00233FF6" w:rsidP="00233FF6">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f</w:t>
            </w:r>
            <w:r>
              <w:rPr>
                <w:rFonts w:ascii="Arial" w:eastAsia="DengXian" w:hAnsi="Arial" w:cs="Arial"/>
                <w:color w:val="000000"/>
                <w:sz w:val="21"/>
                <w:lang w:eastAsia="zh-CN"/>
              </w:rPr>
              <w:t>uzhe@OPPO.com</w:t>
            </w:r>
          </w:p>
        </w:tc>
      </w:tr>
      <w:tr w:rsidR="00717530" w14:paraId="7092F790"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1BD7450C"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Vivo</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2C80AF8A"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C</w:t>
            </w:r>
            <w:r>
              <w:rPr>
                <w:rFonts w:ascii="Arial" w:eastAsia="DengXian" w:hAnsi="Arial" w:cs="Arial"/>
                <w:color w:val="000000"/>
                <w:sz w:val="21"/>
                <w:lang w:eastAsia="zh-CN"/>
              </w:rPr>
              <w:t>henli</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5FDB0671"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Chenli5g@vivo.com</w:t>
            </w:r>
          </w:p>
        </w:tc>
      </w:tr>
      <w:tr w:rsidR="00F4130E" w14:paraId="197AC971"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5E76169A" w14:textId="34CFAB3A"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Ericsson</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734DF0CD" w14:textId="3DFBE1BF"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Richard Tano</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101BE708" w14:textId="696F25C2"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Richard.tano@ericsson.com</w:t>
            </w:r>
          </w:p>
        </w:tc>
      </w:tr>
    </w:tbl>
    <w:p w14:paraId="0E7FAE4F" w14:textId="77777777" w:rsidR="00F632F6" w:rsidRPr="00717530"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644"/>
        <w:gridCol w:w="3312"/>
        <w:gridCol w:w="2756"/>
      </w:tblGrid>
      <w:tr w:rsidR="00FF6C32" w:rsidRPr="00EA5065" w14:paraId="6EF5110E" w14:textId="77777777" w:rsidTr="00717530">
        <w:tc>
          <w:tcPr>
            <w:tcW w:w="936"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09"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394"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90"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717530">
        <w:tc>
          <w:tcPr>
            <w:tcW w:w="936"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N001</w:t>
            </w:r>
          </w:p>
        </w:tc>
        <w:tc>
          <w:tcPr>
            <w:tcW w:w="2709"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394"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90"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717530">
        <w:tc>
          <w:tcPr>
            <w:tcW w:w="936"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09"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394"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90"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717530">
        <w:tc>
          <w:tcPr>
            <w:tcW w:w="936"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709"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394"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w:t>
            </w:r>
            <w:r w:rsidRPr="00BA42F4">
              <w:rPr>
                <w:rFonts w:ascii="Arial" w:hAnsi="Arial" w:cs="Arial"/>
                <w:color w:val="00B0F0"/>
                <w:lang w:eastAsia="zh-CN"/>
              </w:rPr>
              <w:lastRenderedPageBreak/>
              <w:t xml:space="preserve">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90"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remaining PDUs in the PDU set (if any PDU within the </w:t>
            </w:r>
            <w:r>
              <w:lastRenderedPageBreak/>
              <w:t>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717530">
        <w:tc>
          <w:tcPr>
            <w:tcW w:w="936"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709"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394"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90"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717530">
        <w:tc>
          <w:tcPr>
            <w:tcW w:w="936"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709"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394"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 xml:space="preserve">discardTimerForLowImportance is </w:t>
            </w:r>
            <w:r w:rsidRPr="000B0ADF">
              <w:rPr>
                <w:i/>
                <w:iCs/>
                <w:color w:val="000000"/>
                <w:lang w:eastAsia="zh-CN"/>
              </w:rPr>
              <w:lastRenderedPageBreak/>
              <w:t>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90"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717530">
        <w:tc>
          <w:tcPr>
            <w:tcW w:w="936"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A002</w:t>
            </w:r>
          </w:p>
        </w:tc>
        <w:tc>
          <w:tcPr>
            <w:tcW w:w="2709"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394"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90"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717530">
        <w:tc>
          <w:tcPr>
            <w:tcW w:w="936"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709" w:type="dxa"/>
            <w:shd w:val="clear" w:color="auto" w:fill="auto"/>
          </w:tcPr>
          <w:p w14:paraId="4B9E5AA8" w14:textId="3D738C0E" w:rsidR="005B4BE0" w:rsidRPr="005B4BE0" w:rsidRDefault="005B4BE0" w:rsidP="005B4BE0">
            <w:pPr>
              <w:pStyle w:val="af1"/>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394"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맑은 고딕" w:hAnsi="Arial" w:cs="Arial"/>
                <w:strike/>
                <w:lang w:eastAsia="ko-KR"/>
              </w:rPr>
              <w:t>f</w:t>
            </w:r>
            <w:r w:rsidRPr="00AE08D9">
              <w:rPr>
                <w:rFonts w:ascii="Arial" w:eastAsia="맑은 고딕" w:hAnsi="Arial" w:cs="Arial"/>
                <w:i/>
                <w:strike/>
                <w:lang w:eastAsia="ko-KR"/>
              </w:rPr>
              <w:t xml:space="preserve"> pdu-SetDiscard</w:t>
            </w:r>
            <w:r w:rsidRPr="00AE08D9">
              <w:rPr>
                <w:rFonts w:ascii="Arial" w:eastAsia="맑은 고딕"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90"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717530">
        <w:tc>
          <w:tcPr>
            <w:tcW w:w="936"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709" w:type="dxa"/>
            <w:shd w:val="clear" w:color="auto" w:fill="auto"/>
          </w:tcPr>
          <w:p w14:paraId="7E3078DF" w14:textId="77777777" w:rsidR="006E43CF" w:rsidRPr="00DD3C17" w:rsidRDefault="006E43CF" w:rsidP="006E43CF">
            <w:pPr>
              <w:pStyle w:val="af1"/>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394"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90"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717530">
        <w:tc>
          <w:tcPr>
            <w:tcW w:w="936"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709"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394"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맑은 고딕" w:hAnsi="Arial" w:cs="Arial"/>
                <w:sz w:val="21"/>
                <w:szCs w:val="21"/>
                <w:lang w:eastAsia="ko-KR"/>
              </w:rPr>
            </w:pPr>
            <w:r w:rsidRPr="00D15AB7">
              <w:rPr>
                <w:rFonts w:ascii="Arial" w:eastAsia="맑은 고딕" w:hAnsi="Arial" w:cs="Arial"/>
                <w:sz w:val="21"/>
                <w:szCs w:val="21"/>
                <w:lang w:eastAsia="ko-KR"/>
              </w:rPr>
              <w:t xml:space="preserve">if </w:t>
            </w:r>
            <w:r w:rsidRPr="00D15AB7">
              <w:rPr>
                <w:rFonts w:ascii="Arial" w:eastAsia="맑은 고딕" w:hAnsi="Arial" w:cs="Arial"/>
                <w:i/>
                <w:sz w:val="21"/>
                <w:szCs w:val="21"/>
                <w:lang w:eastAsia="ko-KR"/>
              </w:rPr>
              <w:t>pdu-SetDiscard</w:t>
            </w:r>
            <w:r w:rsidRPr="00D15AB7">
              <w:rPr>
                <w:rFonts w:ascii="Arial" w:eastAsia="맑은 고딕"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맑은 고딕" w:hAnsi="Arial" w:cs="Arial"/>
                <w:sz w:val="21"/>
                <w:szCs w:val="21"/>
                <w:lang w:eastAsia="ko-KR"/>
              </w:rPr>
              <w:t>-</w:t>
            </w:r>
            <w:r w:rsidRPr="00D15AB7">
              <w:rPr>
                <w:rFonts w:ascii="Arial" w:eastAsia="맑은 고딕"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90"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717530">
        <w:tc>
          <w:tcPr>
            <w:tcW w:w="936"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709"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394"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ab"/>
              </w:rPr>
              <w:lastRenderedPageBreak/>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맑은 고딕"/>
                  <w:i/>
                  <w:lang w:eastAsia="ko-KR"/>
                </w:rPr>
                <w:t>pdu-SetDiscard</w:t>
              </w:r>
              <w:r w:rsidR="00F94D44">
                <w:rPr>
                  <w:rFonts w:eastAsia="맑은 고딕"/>
                  <w:lang w:eastAsia="ko-KR"/>
                </w:rPr>
                <w:t xml:space="preserve"> is configured, </w:t>
              </w:r>
            </w:ins>
            <w:ins w:id="22" w:author="Futurewei (Yunsong)" w:date="2023-11-26T09:52:00Z">
              <w:r w:rsidR="0068471F">
                <w:rPr>
                  <w:rFonts w:eastAsia="맑은 고딕"/>
                  <w:lang w:eastAsia="ko-KR"/>
                </w:rPr>
                <w:t xml:space="preserve">a PDCP SDU </w:t>
              </w:r>
              <w:r w:rsidR="00154E87">
                <w:rPr>
                  <w:rFonts w:eastAsia="맑은 고딕"/>
                  <w:lang w:eastAsia="ko-KR"/>
                </w:rPr>
                <w:t>b</w:t>
              </w:r>
            </w:ins>
            <w:ins w:id="23" w:author="Futurewei (Yunsong)" w:date="2023-11-26T09:53:00Z">
              <w:r w:rsidR="00154E87">
                <w:rPr>
                  <w:rFonts w:eastAsia="맑은 고딕"/>
                  <w:lang w:eastAsia="ko-KR"/>
                </w:rPr>
                <w:t>e</w:t>
              </w:r>
            </w:ins>
            <w:ins w:id="24" w:author="Futurewei (Yunsong)" w:date="2023-11-26T09:52:00Z">
              <w:r w:rsidR="00154E87">
                <w:rPr>
                  <w:rFonts w:eastAsia="맑은 고딕"/>
                  <w:lang w:eastAsia="ko-KR"/>
                </w:rPr>
                <w:t xml:space="preserve">longing to a </w:t>
              </w:r>
            </w:ins>
            <w:ins w:id="25" w:author="Futurewei (Yunsong)" w:date="2023-11-26T09:53:00Z">
              <w:r w:rsidR="00154E87">
                <w:rPr>
                  <w:rFonts w:eastAsia="맑은 고딕"/>
                  <w:lang w:eastAsia="ko-KR"/>
                </w:rPr>
                <w:t xml:space="preserve">PDU Set </w:t>
              </w:r>
            </w:ins>
            <w:ins w:id="26" w:author="Futurewei (Yunsong)" w:date="2023-11-26T09:54:00Z">
              <w:r w:rsidR="00E67C97">
                <w:rPr>
                  <w:rFonts w:eastAsia="맑은 고딕"/>
                  <w:lang w:eastAsia="ko-KR"/>
                </w:rPr>
                <w:t>of</w:t>
              </w:r>
            </w:ins>
            <w:ins w:id="27" w:author="Futurewei (Yunsong)" w:date="2023-11-26T09:53:00Z">
              <w:r w:rsidR="00154E87">
                <w:rPr>
                  <w:rFonts w:eastAsia="맑은 고딕"/>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590"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717530">
        <w:tc>
          <w:tcPr>
            <w:tcW w:w="936"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lastRenderedPageBreak/>
              <w:t>FW002</w:t>
            </w:r>
          </w:p>
        </w:tc>
        <w:tc>
          <w:tcPr>
            <w:tcW w:w="2709"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3394"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590"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717530">
        <w:tc>
          <w:tcPr>
            <w:tcW w:w="936"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709"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3394"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90"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717530">
        <w:tc>
          <w:tcPr>
            <w:tcW w:w="936"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709"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394"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590"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717530">
        <w:tc>
          <w:tcPr>
            <w:tcW w:w="936"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709"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394" w:type="dxa"/>
            <w:shd w:val="clear" w:color="auto" w:fill="auto"/>
          </w:tcPr>
          <w:p w14:paraId="74870BA7" w14:textId="77777777"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p w14:paraId="2E05FB8A" w14:textId="141737B3" w:rsidR="002F17AA" w:rsidRDefault="002F17AA" w:rsidP="00DB2472">
            <w:pPr>
              <w:spacing w:after="120"/>
              <w:rPr>
                <w:rFonts w:ascii="Arial" w:hAnsi="Arial" w:cs="Arial"/>
                <w:lang w:eastAsia="zh-CN"/>
              </w:rPr>
            </w:pPr>
          </w:p>
        </w:tc>
        <w:tc>
          <w:tcPr>
            <w:tcW w:w="2590"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맑은 고딕"/>
                <w:lang w:eastAsia="ko-KR"/>
              </w:rPr>
            </w:pPr>
            <w:r w:rsidRPr="00745617">
              <w:rPr>
                <w:rFonts w:eastAsia="맑은 고딕" w:hint="eastAsia"/>
                <w:lang w:eastAsia="ko-KR"/>
              </w:rPr>
              <w:t>-</w:t>
            </w:r>
            <w:r w:rsidRPr="00745617">
              <w:rPr>
                <w:rFonts w:eastAsia="맑은 고딕"/>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맑은 고딕"/>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90"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20"/>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590"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20"/>
              <w:numPr>
                <w:ilvl w:val="0"/>
                <w:numId w:val="0"/>
              </w:numPr>
              <w:rPr>
                <w:sz w:val="21"/>
                <w:szCs w:val="14"/>
              </w:rPr>
            </w:pPr>
            <w:r>
              <w:rPr>
                <w:sz w:val="21"/>
                <w:szCs w:val="14"/>
              </w:rPr>
              <w:t>3.1 Definition of delay-critical PDCP SDU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맑은 고딕"/>
                <w:lang w:eastAsia="ko-KR"/>
              </w:rPr>
            </w:pPr>
            <w:r>
              <w:t>We think “</w:t>
            </w:r>
            <w:r>
              <w:rPr>
                <w:rFonts w:eastAsia="맑은 고딕"/>
                <w:lang w:eastAsia="ko-KR"/>
              </w:rPr>
              <w:t xml:space="preserve">(including </w:t>
            </w:r>
            <w:r w:rsidRPr="00141FD2">
              <w:rPr>
                <w:rFonts w:eastAsia="맑은 고딕"/>
                <w:lang w:eastAsia="ko-KR"/>
              </w:rPr>
              <w:t xml:space="preserve">both already </w:t>
            </w:r>
            <w:r>
              <w:rPr>
                <w:rFonts w:eastAsia="맑은 고딕"/>
                <w:lang w:eastAsia="ko-KR"/>
              </w:rPr>
              <w:t>received</w:t>
            </w:r>
            <w:r w:rsidRPr="00141FD2">
              <w:rPr>
                <w:rFonts w:eastAsia="맑은 고딕"/>
                <w:lang w:eastAsia="ko-KR"/>
              </w:rPr>
              <w:t xml:space="preserve"> PDCP SDU</w:t>
            </w:r>
            <w:r>
              <w:rPr>
                <w:rFonts w:eastAsia="맑은 고딕"/>
                <w:lang w:eastAsia="ko-KR"/>
              </w:rPr>
              <w:t xml:space="preserve"> and not yet received PDCP SDU)” </w:t>
            </w:r>
            <w:r w:rsidR="00A76EDB">
              <w:rPr>
                <w:rFonts w:eastAsia="맑은 고딕"/>
                <w:lang w:eastAsia="ko-KR"/>
              </w:rPr>
              <w:t xml:space="preserve">in the definition </w:t>
            </w:r>
            <w:r>
              <w:rPr>
                <w:rFonts w:eastAsia="맑은 고딕"/>
                <w:lang w:eastAsia="ko-KR"/>
              </w:rPr>
              <w:t>is unnecessary.</w:t>
            </w:r>
            <w:r w:rsidR="004E5E24">
              <w:rPr>
                <w:rFonts w:eastAsia="맑은 고딕"/>
                <w:lang w:eastAsia="ko-KR"/>
              </w:rPr>
              <w:t xml:space="preserve"> </w:t>
            </w:r>
            <w:r w:rsidR="00DA630E">
              <w:rPr>
                <w:rFonts w:eastAsia="맑은 고딕"/>
                <w:lang w:eastAsia="ko-KR"/>
              </w:rPr>
              <w:t>As Nokia had commented in their reply in N003, including “not yet received PDCP SDU”</w:t>
            </w:r>
            <w:r w:rsidR="000B1F85">
              <w:rPr>
                <w:rFonts w:eastAsia="맑은 고딕"/>
                <w:lang w:eastAsia="ko-KR"/>
              </w:rPr>
              <w:t xml:space="preserve"> in the delay-critical data volume calculation </w:t>
            </w:r>
            <w:r w:rsidR="00AE4F7A">
              <w:rPr>
                <w:rFonts w:eastAsia="맑은 고딕"/>
                <w:lang w:eastAsia="ko-KR"/>
              </w:rPr>
              <w:t>would</w:t>
            </w:r>
            <w:r w:rsidR="000B1F85">
              <w:rPr>
                <w:rFonts w:eastAsia="맑은 고딕"/>
                <w:lang w:eastAsia="ko-KR"/>
              </w:rPr>
              <w:t xml:space="preserve"> require the UE to </w:t>
            </w:r>
            <w:r w:rsidR="00576891">
              <w:rPr>
                <w:rFonts w:eastAsia="맑은 고딕"/>
                <w:lang w:eastAsia="ko-KR"/>
              </w:rPr>
              <w:t>know the</w:t>
            </w:r>
            <w:r w:rsidR="004B0E28">
              <w:rPr>
                <w:rFonts w:eastAsia="맑은 고딕"/>
                <w:lang w:eastAsia="ko-KR"/>
              </w:rPr>
              <w:t xml:space="preserve"> PDU Set </w:t>
            </w:r>
            <w:r w:rsidR="00576891">
              <w:rPr>
                <w:rFonts w:eastAsia="맑은 고딕"/>
                <w:lang w:eastAsia="ko-KR"/>
              </w:rPr>
              <w:t>s</w:t>
            </w:r>
            <w:r w:rsidR="004B0E28">
              <w:rPr>
                <w:rFonts w:eastAsia="맑은 고딕"/>
                <w:lang w:eastAsia="ko-KR"/>
              </w:rPr>
              <w:t>ize at the beginning of the PDU Set</w:t>
            </w:r>
            <w:r w:rsidR="00AB4D98">
              <w:rPr>
                <w:rFonts w:eastAsia="맑은 고딕"/>
                <w:lang w:eastAsia="ko-KR"/>
              </w:rPr>
              <w:t>.</w:t>
            </w:r>
            <w:r w:rsidR="00576891">
              <w:rPr>
                <w:rFonts w:eastAsia="맑은 고딕"/>
                <w:lang w:eastAsia="ko-KR"/>
              </w:rPr>
              <w:t xml:space="preserve"> </w:t>
            </w:r>
            <w:r w:rsidR="007A2376">
              <w:rPr>
                <w:rFonts w:eastAsia="맑은 고딕"/>
                <w:lang w:eastAsia="ko-KR"/>
              </w:rPr>
              <w:t xml:space="preserve">We think the UE </w:t>
            </w:r>
            <w:r w:rsidR="00D41777">
              <w:rPr>
                <w:rFonts w:eastAsia="맑은 고딕"/>
                <w:lang w:eastAsia="ko-KR"/>
              </w:rPr>
              <w:t xml:space="preserve">reports DSR using </w:t>
            </w:r>
            <w:r w:rsidR="00F818A5">
              <w:rPr>
                <w:rFonts w:eastAsia="맑은 고딕"/>
                <w:lang w:eastAsia="ko-KR"/>
              </w:rPr>
              <w:t xml:space="preserve">only </w:t>
            </w:r>
            <w:r w:rsidR="00D41777">
              <w:rPr>
                <w:rFonts w:eastAsia="맑은 고딕"/>
                <w:lang w:eastAsia="ko-KR"/>
              </w:rPr>
              <w:t>PDCP SDUs</w:t>
            </w:r>
            <w:r w:rsidR="00D41B86">
              <w:rPr>
                <w:rFonts w:eastAsia="맑은 고딕"/>
                <w:lang w:eastAsia="ko-KR"/>
              </w:rPr>
              <w:t xml:space="preserve"> received up to the time that the DSR is generated</w:t>
            </w:r>
            <w:r w:rsidR="005734B1">
              <w:rPr>
                <w:rFonts w:eastAsia="맑은 고딕"/>
                <w:lang w:eastAsia="ko-KR"/>
              </w:rPr>
              <w:t>.</w:t>
            </w:r>
            <w:r w:rsidR="00301BB2">
              <w:rPr>
                <w:rFonts w:eastAsia="맑은 고딕"/>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맑은 고딕"/>
                <w:i/>
                <w:lang w:eastAsia="ko-KR"/>
              </w:rPr>
              <w:t>pdu-SetDiscard</w:t>
            </w:r>
            <w:r>
              <w:rPr>
                <w:rFonts w:eastAsia="맑은 고딕"/>
                <w:lang w:eastAsia="ko-KR"/>
              </w:rPr>
              <w:t xml:space="preserve"> is not configured, </w:t>
            </w:r>
            <w:r>
              <w:t>a</w:t>
            </w:r>
            <w:r w:rsidRPr="00D22E31">
              <w:t xml:space="preserve"> PDCP </w:t>
            </w:r>
            <w:r w:rsidRPr="00D22E31">
              <w:lastRenderedPageBreak/>
              <w:t xml:space="preserve">SDU for which </w:t>
            </w:r>
            <w:r>
              <w:t xml:space="preserve">the remaining time till </w:t>
            </w:r>
            <w:r w:rsidRPr="00BB1321">
              <w:rPr>
                <w:i/>
              </w:rPr>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맑은 고딕" w:hint="eastAsia"/>
                <w:lang w:eastAsia="ko-KR"/>
              </w:rPr>
              <w:t>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 a PDCP SDU </w:t>
            </w:r>
            <w:del w:id="42" w:author="Futurewei (Yunsong)" w:date="2023-11-26T23:24:00Z">
              <w:r w:rsidDel="00075BB4">
                <w:rPr>
                  <w:rFonts w:eastAsia="맑은 고딕"/>
                  <w:lang w:eastAsia="ko-KR"/>
                </w:rPr>
                <w:delText xml:space="preserve">(including </w:delText>
              </w:r>
              <w:r w:rsidRPr="00141FD2" w:rsidDel="00075BB4">
                <w:rPr>
                  <w:rFonts w:eastAsia="맑은 고딕"/>
                  <w:lang w:eastAsia="ko-KR"/>
                </w:rPr>
                <w:delText xml:space="preserve">both already </w:delText>
              </w:r>
              <w:r w:rsidDel="00075BB4">
                <w:rPr>
                  <w:rFonts w:eastAsia="맑은 고딕"/>
                  <w:lang w:eastAsia="ko-KR"/>
                </w:rPr>
                <w:delText>received</w:delText>
              </w:r>
              <w:r w:rsidRPr="00141FD2" w:rsidDel="00075BB4">
                <w:rPr>
                  <w:rFonts w:eastAsia="맑은 고딕"/>
                  <w:lang w:eastAsia="ko-KR"/>
                </w:rPr>
                <w:delText xml:space="preserve"> PDCP SDU</w:delText>
              </w:r>
              <w:r w:rsidDel="00075BB4">
                <w:rPr>
                  <w:rFonts w:eastAsia="맑은 고딕"/>
                  <w:lang w:eastAsia="ko-KR"/>
                </w:rPr>
                <w:delText xml:space="preserve"> and not yet received PDCP SDU) </w:delText>
              </w:r>
            </w:del>
            <w:r>
              <w:rPr>
                <w:rFonts w:eastAsia="맑은 고딕"/>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590"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FW008</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590"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20"/>
              <w:numPr>
                <w:ilvl w:val="0"/>
                <w:numId w:val="0"/>
              </w:numPr>
              <w:rPr>
                <w:sz w:val="21"/>
                <w:szCs w:val="21"/>
              </w:rPr>
            </w:pPr>
            <w:r w:rsidRPr="00811AFA">
              <w:rPr>
                <w:rFonts w:cs="Arial"/>
                <w:color w:val="000000"/>
                <w:sz w:val="21"/>
                <w:szCs w:val="21"/>
                <w:lang w:eastAsia="zh-CN"/>
              </w:rPr>
              <w:t>Psi-BasedDiscard (5.2.1)</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590"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p>
        </w:tc>
      </w:tr>
      <w:tr w:rsidR="00811AFA" w:rsidRPr="00507DAC" w14:paraId="2689C660"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590"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20"/>
              <w:numPr>
                <w:ilvl w:val="0"/>
                <w:numId w:val="0"/>
              </w:numPr>
              <w:rPr>
                <w:sz w:val="21"/>
                <w:szCs w:val="14"/>
              </w:rPr>
            </w:pPr>
            <w:r>
              <w:rPr>
                <w:sz w:val="21"/>
                <w:szCs w:val="14"/>
              </w:rPr>
              <w:t>3.1 Definition of delay-critical PDCP SDU in r1 version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is considered as delay critical PDCP SDU by the UE and how UE </w:t>
            </w:r>
            <w:r>
              <w:lastRenderedPageBreak/>
              <w:t>calculates the critical PDCP data volume for DSR</w:t>
            </w:r>
          </w:p>
        </w:tc>
        <w:tc>
          <w:tcPr>
            <w:tcW w:w="2590"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20"/>
              <w:numPr>
                <w:ilvl w:val="0"/>
                <w:numId w:val="0"/>
              </w:numPr>
              <w:rPr>
                <w:sz w:val="21"/>
                <w:szCs w:val="14"/>
              </w:rPr>
            </w:pPr>
            <w:r w:rsidRPr="006945E2">
              <w:rPr>
                <w:sz w:val="21"/>
                <w:szCs w:val="14"/>
              </w:rPr>
              <w:t>3.1 Delay Critical</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r w:rsidR="00A70ADC">
              <w:t>So</w:t>
            </w:r>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gNB scheduler in assessing the UL resources needed by the UE, while the latter aims at getting rid of outdated data in the transmit queue. So, in our view, even when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is not configured</w:t>
            </w:r>
            <w:r w:rsidR="00A70ADC">
              <w:t xml:space="preserve"> (for example networks still prefers to deliver late PDUs of a PDU Set)</w:t>
            </w:r>
            <w:r w:rsidR="00970E88">
              <w:t>, gNB scheduler should</w:t>
            </w:r>
            <w:r w:rsidR="00970E88">
              <w:rPr>
                <w:rFonts w:hint="eastAsia"/>
                <w:lang w:eastAsia="zh-CN"/>
              </w:rPr>
              <w:t xml:space="preserve"> </w:t>
            </w:r>
            <w:r w:rsidR="00970E88">
              <w:rPr>
                <w:lang w:eastAsia="zh-CN"/>
              </w:rPr>
              <w:t xml:space="preserve">target scheduling and processing SDUs of a PDU Set altogether. Hence we think, to be useful for XR, Delay critical definition should always consider PDU Sets, independently of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configuration. What should only matter is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r>
              <w:t>So in short, we suggest replacing the condition “</w:t>
            </w:r>
            <w:r>
              <w:rPr>
                <w:lang w:eastAsia="ko-KR"/>
              </w:rPr>
              <w:t xml:space="preserve">if </w:t>
            </w:r>
            <w:r w:rsidRPr="00BB1321">
              <w:rPr>
                <w:rFonts w:eastAsia="맑은 고딕"/>
                <w:i/>
                <w:lang w:eastAsia="ko-KR"/>
              </w:rPr>
              <w:t>pdu-SetDiscard</w:t>
            </w:r>
            <w:r>
              <w:rPr>
                <w:rFonts w:eastAsia="맑은 고딕"/>
                <w:lang w:eastAsia="ko-KR"/>
              </w:rPr>
              <w:t xml:space="preserve"> is not configured” with “if </w:t>
            </w:r>
            <w:r w:rsidRPr="00747DC7">
              <w:rPr>
                <w:rFonts w:eastAsia="맑은 고딕"/>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맑은 고딕"/>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r w:rsidR="00ED41CC" w:rsidRPr="00BB1321">
              <w:rPr>
                <w:rFonts w:eastAsia="맑은 고딕"/>
                <w:i/>
                <w:lang w:eastAsia="ko-KR"/>
              </w:rPr>
              <w:t>pdu-SetDiscard</w:t>
            </w:r>
            <w:r w:rsidR="00ED41CC">
              <w:rPr>
                <w:rFonts w:eastAsia="맑은 고딕"/>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맑은 고딕"/>
                <w:lang w:eastAsia="ko-KR"/>
              </w:rPr>
            </w:pPr>
            <w:r>
              <w:t xml:space="preserve">3) We agree with other companies that </w:t>
            </w:r>
            <w:r>
              <w:rPr>
                <w:rFonts w:eastAsia="맑은 고딕"/>
                <w:lang w:eastAsia="ko-KR"/>
              </w:rPr>
              <w:t>“not yet received PDCP SDU” cannot be part of the reported data volume in DSR.</w:t>
            </w:r>
            <w:r w:rsidR="00FE3D1B">
              <w:rPr>
                <w:rFonts w:eastAsia="맑은 고딕"/>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590"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20"/>
              <w:numPr>
                <w:ilvl w:val="0"/>
                <w:numId w:val="0"/>
              </w:numPr>
              <w:rPr>
                <w:sz w:val="21"/>
                <w:szCs w:val="14"/>
              </w:rPr>
            </w:pPr>
            <w:r w:rsidRPr="00D21C69">
              <w:rPr>
                <w:sz w:val="21"/>
                <w:szCs w:val="14"/>
              </w:rPr>
              <w:t>5.2.1 Transmit</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w:t>
            </w:r>
            <w:r>
              <w:lastRenderedPageBreak/>
              <w:t xml:space="preserve">immediately </w:t>
            </w:r>
            <w:r w:rsidR="00DD389A">
              <w:t xml:space="preserve">upon being received </w:t>
            </w:r>
            <w:r>
              <w:t xml:space="preserve">per </w:t>
            </w:r>
            <w:r w:rsidR="001D1FAD">
              <w:t xml:space="preserve">Note 1 of </w:t>
            </w:r>
            <w:r>
              <w:t>clause 5.3</w:t>
            </w:r>
            <w:r w:rsidR="00DD389A">
              <w:t>.</w:t>
            </w:r>
          </w:p>
        </w:tc>
        <w:tc>
          <w:tcPr>
            <w:tcW w:w="2590"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 xml:space="preserve">But, if more concerns are raised, we may add “without </w:t>
            </w:r>
            <w:r>
              <w:rPr>
                <w:rFonts w:ascii="Arial" w:eastAsiaTheme="minorEastAsia" w:hAnsi="Arial" w:cs="Arial"/>
                <w:color w:val="000000"/>
                <w:lang w:eastAsia="ko-KR"/>
              </w:rPr>
              <w:lastRenderedPageBreak/>
              <w:t>starting the discardTimer or discardTimerForLowImportance at the end of the NOTE 1”.</w:t>
            </w:r>
          </w:p>
        </w:tc>
      </w:tr>
      <w:tr w:rsidR="00E05C87" w:rsidRPr="00507DAC" w14:paraId="31625DF6"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H</w:t>
            </w:r>
            <w:r>
              <w:rPr>
                <w:rFonts w:ascii="Arial" w:eastAsia="DengXian" w:hAnsi="Arial" w:cs="Arial"/>
                <w:color w:val="000000"/>
                <w:lang w:eastAsia="zh-CN"/>
              </w:rPr>
              <w:t>W001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20"/>
              <w:numPr>
                <w:ilvl w:val="0"/>
                <w:numId w:val="0"/>
              </w:numPr>
              <w:rPr>
                <w:sz w:val="21"/>
                <w:szCs w:val="14"/>
              </w:rPr>
            </w:pPr>
            <w:r>
              <w:rPr>
                <w:rFonts w:eastAsia="DengXian"/>
                <w:sz w:val="21"/>
                <w:szCs w:val="14"/>
                <w:lang w:eastAsia="zh-CN"/>
              </w:rPr>
              <w:t>Clause 5.2.1 Note Reordering</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590"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 clarify that the legacy timer and newly defined timer will not start simultaneously. </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discardTimer</w:t>
            </w:r>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r w:rsidRPr="00D22E31">
              <w:rPr>
                <w:i/>
              </w:rPr>
              <w:t>discardTimer</w:t>
            </w:r>
            <w:r>
              <w:rPr>
                <w:lang w:eastAsia="zh-CN"/>
              </w:rPr>
              <w:t xml:space="preserve"> will be always started for each newly arrived SDU, and the SDU may further start with the </w:t>
            </w:r>
            <w:r w:rsidRPr="00D22E31">
              <w:rPr>
                <w:i/>
              </w:rPr>
              <w:t>discardTimer</w:t>
            </w:r>
            <w:r>
              <w:rPr>
                <w:i/>
              </w:rPr>
              <w:t>ForLowImportance</w:t>
            </w:r>
            <w:r w:rsidRPr="000D326F">
              <w:rPr>
                <w:lang w:eastAsia="zh-CN"/>
              </w:rPr>
              <w:t xml:space="preserve"> in some cases.</w:t>
            </w:r>
          </w:p>
        </w:tc>
        <w:tc>
          <w:tcPr>
            <w:tcW w:w="2590" w:type="dxa"/>
            <w:tcBorders>
              <w:top w:val="single" w:sz="4" w:space="0" w:color="auto"/>
              <w:left w:val="single" w:sz="4" w:space="0" w:color="auto"/>
              <w:bottom w:val="single" w:sz="4" w:space="0" w:color="auto"/>
              <w:right w:val="single" w:sz="4" w:space="0" w:color="auto"/>
            </w:tcBorders>
          </w:tcPr>
          <w:p w14:paraId="1E860BAF" w14:textId="77777777" w:rsidR="00E05C87" w:rsidRDefault="00EF3B95" w:rsidP="00E05C87">
            <w:pPr>
              <w:spacing w:before="100" w:beforeAutospacing="1" w:after="100" w:afterAutospacing="1"/>
              <w:rPr>
                <w:rFonts w:ascii="Arial" w:eastAsiaTheme="minorEastAsia" w:hAnsi="Arial" w:cs="Arial"/>
                <w:color w:val="00B05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p w14:paraId="41D29E1B" w14:textId="7E1C4B6A" w:rsidR="0093528E" w:rsidRDefault="0093528E" w:rsidP="00E05C87">
            <w:pPr>
              <w:spacing w:before="100" w:beforeAutospacing="1" w:after="100" w:afterAutospacing="1"/>
              <w:rPr>
                <w:rFonts w:ascii="Arial" w:eastAsiaTheme="minorEastAsia" w:hAnsi="Arial" w:cs="Arial"/>
                <w:color w:val="000000"/>
                <w:lang w:eastAsia="ko-KR"/>
              </w:rPr>
            </w:pPr>
          </w:p>
        </w:tc>
      </w:tr>
      <w:tr w:rsidR="0093528E" w:rsidRPr="00507DAC" w14:paraId="079FAED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4EC045F0" w14:textId="0835B9FF" w:rsidR="0093528E" w:rsidRDefault="0093528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147FA14" w14:textId="102D3033" w:rsidR="0093528E" w:rsidRDefault="0093528E" w:rsidP="0093528E">
            <w:pPr>
              <w:pStyle w:val="20"/>
              <w:numPr>
                <w:ilvl w:val="0"/>
                <w:numId w:val="0"/>
              </w:numPr>
              <w:rPr>
                <w:rFonts w:eastAsia="DengXian"/>
                <w:sz w:val="21"/>
                <w:szCs w:val="14"/>
                <w:lang w:eastAsia="zh-CN"/>
              </w:rPr>
            </w:pPr>
            <w:r>
              <w:rPr>
                <w:rFonts w:eastAsia="DengXian"/>
                <w:sz w:val="21"/>
                <w:szCs w:val="14"/>
                <w:lang w:eastAsia="zh-CN"/>
              </w:rPr>
              <w:t xml:space="preserve">[Question] </w:t>
            </w:r>
            <w:r>
              <w:rPr>
                <w:rFonts w:eastAsia="DengXian" w:hint="eastAsia"/>
                <w:sz w:val="21"/>
                <w:szCs w:val="14"/>
                <w:lang w:eastAsia="zh-CN"/>
              </w:rPr>
              <w:t>Clause</w:t>
            </w:r>
            <w:r>
              <w:rPr>
                <w:rFonts w:eastAsia="DengXian"/>
                <w:sz w:val="21"/>
                <w:szCs w:val="14"/>
                <w:lang w:eastAsia="zh-CN"/>
              </w:rPr>
              <w:t xml:space="preserve"> 5.3</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09ECFB9" w14:textId="3FEC63F4" w:rsidR="0093528E" w:rsidRDefault="0093528E" w:rsidP="0093528E">
            <w:pPr>
              <w:rPr>
                <w:rFonts w:eastAsia="맑은 고딕"/>
                <w:lang w:eastAsia="ko-KR"/>
              </w:rPr>
            </w:pPr>
            <w:r>
              <w:rPr>
                <w:rFonts w:hint="eastAsia"/>
                <w:lang w:eastAsia="zh-CN"/>
              </w:rPr>
              <w:t>I</w:t>
            </w:r>
            <w:r>
              <w:rPr>
                <w:lang w:eastAsia="zh-CN"/>
              </w:rPr>
              <w:t xml:space="preserve">t was agreed #124 that </w:t>
            </w:r>
            <w:r>
              <w:t>t</w:t>
            </w:r>
            <w:r w:rsidRPr="00B821C8">
              <w:t>he PSI based SDU discard and the PDU set discard should be independent features in XR.</w:t>
            </w:r>
            <w:r>
              <w:t xml:space="preserve"> In our view, it implies the case exists that the PSI-based discard is configured/activated but the PDU set discard is not configured. If the case is there, what is the UE’s behaviour on SDU discard if </w:t>
            </w:r>
            <w:r>
              <w:rPr>
                <w:i/>
              </w:rPr>
              <w:t xml:space="preserve">discardTimerForLowImportance </w:t>
            </w:r>
            <w:r w:rsidRPr="00D22E31">
              <w:t>expires</w:t>
            </w:r>
            <w:r>
              <w:t xml:space="preserve"> and </w:t>
            </w:r>
            <w:r w:rsidRPr="00B84C82">
              <w:rPr>
                <w:rFonts w:eastAsia="맑은 고딕"/>
                <w:i/>
                <w:lang w:eastAsia="ko-KR"/>
              </w:rPr>
              <w:t>pdu-SetDiscard</w:t>
            </w:r>
            <w:r>
              <w:rPr>
                <w:rFonts w:eastAsia="맑은 고딕"/>
                <w:lang w:eastAsia="ko-KR"/>
              </w:rPr>
              <w:t xml:space="preserve"> is not configured? The UE shall “</w:t>
            </w:r>
            <w:r w:rsidRPr="00D22E31">
              <w:t xml:space="preserve">discard </w:t>
            </w:r>
            <w:r>
              <w:t>all</w:t>
            </w:r>
            <w:r w:rsidRPr="00D22E31">
              <w:t xml:space="preserve"> PDCP </w:t>
            </w:r>
            <w:r w:rsidRPr="00D22E31">
              <w:rPr>
                <w:lang w:eastAsia="ko-KR"/>
              </w:rPr>
              <w:t>S</w:t>
            </w:r>
            <w:r w:rsidRPr="00D22E31">
              <w:t>DU</w:t>
            </w:r>
            <w:r>
              <w:t>s</w:t>
            </w:r>
            <w:r w:rsidRPr="00D22E31">
              <w:t xml:space="preserve"> </w:t>
            </w:r>
            <w:r>
              <w:t>belonging to the PDU Set to which the PDCP SDU belongs</w:t>
            </w:r>
            <w:r>
              <w:rPr>
                <w:rFonts w:eastAsia="맑은 고딕"/>
                <w:lang w:eastAsia="ko-KR"/>
              </w:rPr>
              <w:t>” (due to the agreement below) or just “</w:t>
            </w:r>
            <w:r w:rsidRPr="00D22E31">
              <w:t xml:space="preserve">discard the PDCP </w:t>
            </w:r>
            <w:r w:rsidRPr="00D22E31">
              <w:rPr>
                <w:lang w:eastAsia="ko-KR"/>
              </w:rPr>
              <w:t>S</w:t>
            </w:r>
            <w:r w:rsidRPr="00D22E31">
              <w:t>DU</w:t>
            </w:r>
            <w:r>
              <w:rPr>
                <w:rFonts w:eastAsia="맑은 고딕"/>
                <w:lang w:eastAsia="ko-KR"/>
              </w:rPr>
              <w:t>”? Try to confirm that the common understanding is the latter one, right?</w:t>
            </w:r>
          </w:p>
          <w:p w14:paraId="5793B2B7" w14:textId="77777777" w:rsidR="0093528E" w:rsidRPr="006F4A32" w:rsidRDefault="0093528E" w:rsidP="0093528E">
            <w:pPr>
              <w:pStyle w:val="Agreement"/>
              <w:tabs>
                <w:tab w:val="clear" w:pos="643"/>
                <w:tab w:val="num" w:pos="1619"/>
              </w:tabs>
              <w:ind w:left="1619" w:hanging="360"/>
              <w:rPr>
                <w:szCs w:val="20"/>
              </w:rPr>
            </w:pPr>
            <w:r w:rsidRPr="006F4A32">
              <w:rPr>
                <w:szCs w:val="20"/>
              </w:rPr>
              <w:t xml:space="preserve">RAN2 thinks PSI can be useful for PDU set-based discard. RAN2 aims to introduce a mechanism to allow UE to handle </w:t>
            </w:r>
            <w:r w:rsidRPr="006F4A32">
              <w:rPr>
                <w:szCs w:val="20"/>
              </w:rPr>
              <w:lastRenderedPageBreak/>
              <w:t>discarding of packets with different PSI in case of congestion. FFS for other cases.</w:t>
            </w:r>
          </w:p>
          <w:p w14:paraId="63F7A6C9" w14:textId="77777777" w:rsidR="0093528E" w:rsidRDefault="0093528E" w:rsidP="0093528E">
            <w:pPr>
              <w:rPr>
                <w:lang w:eastAsia="zh-CN"/>
              </w:rPr>
            </w:pPr>
          </w:p>
          <w:p w14:paraId="0151AEB5" w14:textId="1413435F" w:rsidR="0093528E" w:rsidRDefault="0093528E" w:rsidP="0093528E">
            <w:pPr>
              <w:rPr>
                <w:lang w:eastAsia="zh-CN"/>
              </w:rPr>
            </w:pPr>
            <w:r>
              <w:rPr>
                <w:rFonts w:hint="eastAsia"/>
                <w:lang w:eastAsia="zh-CN"/>
              </w:rPr>
              <w:t>B</w:t>
            </w:r>
            <w:r>
              <w:rPr>
                <w:lang w:eastAsia="zh-CN"/>
              </w:rPr>
              <w:t xml:space="preserve">TW: We share a similar view as Huawei (on </w:t>
            </w:r>
            <w:r>
              <w:rPr>
                <w:rFonts w:ascii="Arial" w:eastAsia="DengXian" w:hAnsi="Arial" w:cs="Arial" w:hint="eastAsia"/>
                <w:color w:val="000000"/>
                <w:lang w:eastAsia="zh-CN"/>
              </w:rPr>
              <w:t>H</w:t>
            </w:r>
            <w:r>
              <w:rPr>
                <w:rFonts w:ascii="Arial" w:eastAsia="DengXian" w:hAnsi="Arial" w:cs="Arial"/>
                <w:color w:val="000000"/>
                <w:lang w:eastAsia="zh-CN"/>
              </w:rPr>
              <w:t>W002)</w:t>
            </w:r>
            <w:r>
              <w:rPr>
                <w:rFonts w:eastAsia="DengXian" w:cs="Arial"/>
                <w:color w:val="000000"/>
                <w:lang w:eastAsia="zh-CN"/>
              </w:rPr>
              <w:t xml:space="preserve">. The related suggestion captured in r2 </w:t>
            </w:r>
            <w:r>
              <w:rPr>
                <w:lang w:eastAsia="zh-CN"/>
              </w:rPr>
              <w:t xml:space="preserve">can avoid the misleading that </w:t>
            </w:r>
            <w:r w:rsidRPr="000616C9">
              <w:rPr>
                <w:lang w:eastAsia="zh-CN"/>
              </w:rPr>
              <w:t>discardTime and discardTimerForLowImportance are started simultaneously.</w:t>
            </w:r>
            <w:r>
              <w:rPr>
                <w:lang w:eastAsia="zh-CN"/>
              </w:rPr>
              <w:t xml:space="preserve"> </w:t>
            </w:r>
          </w:p>
        </w:tc>
        <w:tc>
          <w:tcPr>
            <w:tcW w:w="2590" w:type="dxa"/>
            <w:tcBorders>
              <w:top w:val="single" w:sz="4" w:space="0" w:color="auto"/>
              <w:left w:val="single" w:sz="4" w:space="0" w:color="auto"/>
              <w:bottom w:val="single" w:sz="4" w:space="0" w:color="auto"/>
              <w:right w:val="single" w:sz="4" w:space="0" w:color="auto"/>
            </w:tcBorders>
          </w:tcPr>
          <w:p w14:paraId="35A7F646" w14:textId="2D9B40DE" w:rsidR="0093528E" w:rsidRPr="00EF3B95" w:rsidRDefault="004F1934" w:rsidP="0093528E">
            <w:pPr>
              <w:spacing w:before="100" w:beforeAutospacing="1" w:after="100" w:afterAutospacing="1"/>
              <w:rPr>
                <w:rFonts w:ascii="Arial" w:eastAsiaTheme="minorEastAsia" w:hAnsi="Arial" w:cs="Arial"/>
                <w:color w:val="00B050"/>
                <w:lang w:eastAsia="ko-KR"/>
              </w:rPr>
            </w:pPr>
            <w:r w:rsidRPr="004F1934">
              <w:rPr>
                <w:rFonts w:ascii="Arial" w:eastAsiaTheme="minorEastAsia" w:hAnsi="Arial" w:cs="Arial" w:hint="eastAsia"/>
                <w:lang w:eastAsia="ko-KR"/>
              </w:rPr>
              <w:lastRenderedPageBreak/>
              <w:t>M</w:t>
            </w:r>
            <w:r w:rsidRPr="004F1934">
              <w:rPr>
                <w:rFonts w:ascii="Arial" w:eastAsiaTheme="minorEastAsia" w:hAnsi="Arial" w:cs="Arial"/>
                <w:lang w:eastAsia="ko-KR"/>
              </w:rPr>
              <w:t>y understanding (and I believe common understanding) is the latter one.</w:t>
            </w:r>
          </w:p>
        </w:tc>
      </w:tr>
      <w:tr w:rsidR="00F907AF" w:rsidRPr="00507DAC" w14:paraId="2CB37F08"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54F885C1" w14:textId="533053BD" w:rsidR="00F907AF" w:rsidRDefault="00E1724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Xiaomi</w:t>
            </w:r>
            <w:r>
              <w:rPr>
                <w:rFonts w:ascii="Arial" w:eastAsia="DengXian"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D3028EF" w14:textId="0B83C326" w:rsidR="00F907AF" w:rsidRDefault="00E1724E" w:rsidP="0093528E">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355663B1" w14:textId="77777777" w:rsidR="00E1724E" w:rsidRDefault="00E1724E" w:rsidP="00E1724E">
            <w:pPr>
              <w:rPr>
                <w:lang w:eastAsia="ja-JP"/>
              </w:rPr>
            </w:pPr>
            <w:r>
              <w:t xml:space="preserve">a) </w:t>
            </w:r>
            <w:r>
              <w:rPr>
                <w:i/>
              </w:rPr>
              <w:t>discardTimer</w:t>
            </w:r>
          </w:p>
          <w:p w14:paraId="76E8320F" w14:textId="77777777" w:rsidR="00E1724E" w:rsidRDefault="00E1724E" w:rsidP="00E1724E">
            <w:pPr>
              <w:rPr>
                <w:ins w:id="43" w:author="Xiaomi" w:date="2023-11-29T13:48:00Z"/>
                <w:lang w:eastAsia="ko-KR"/>
              </w:rPr>
            </w:pPr>
            <w:r>
              <w:t xml:space="preserve">This timer is configured only for DRBs. The duration of the timer is configured by upper layers TS 38.331 [3]. In the transmitter, a new timer is started upon reception of an SDU from upper layer </w:t>
            </w:r>
            <w:ins w:id="44" w:author="Xiaomi" w:date="2023-11-29T13:48:00Z">
              <w:r>
                <w:rPr>
                  <w:lang w:eastAsia="zh-CN"/>
                </w:rPr>
                <w:t xml:space="preserve">if </w:t>
              </w:r>
              <w:r>
                <w:t>PSI based SDU discard is not activated.</w:t>
              </w:r>
            </w:ins>
          </w:p>
          <w:p w14:paraId="540DD975" w14:textId="77777777" w:rsidR="00F907AF" w:rsidRDefault="00E1724E" w:rsidP="00E1724E">
            <w:r>
              <w:rPr>
                <w:rFonts w:hint="eastAsia"/>
                <w:lang w:eastAsia="zh-CN"/>
              </w:rPr>
              <w:t>W</w:t>
            </w:r>
            <w:r>
              <w:rPr>
                <w:lang w:eastAsia="zh-CN"/>
              </w:rPr>
              <w:t xml:space="preserve">e do not need to add this for legacy timer since in context 5.2.1, the </w:t>
            </w:r>
            <w:r w:rsidR="00347BFE">
              <w:rPr>
                <w:lang w:eastAsia="zh-CN"/>
              </w:rPr>
              <w:t xml:space="preserve">legacy timer will only be started when </w:t>
            </w:r>
            <w:r w:rsidR="00347BFE">
              <w:t>PSI based SDU discard is not activated.</w:t>
            </w:r>
          </w:p>
          <w:p w14:paraId="1B9F4147" w14:textId="20FF004C" w:rsidR="00347BFE" w:rsidRPr="00E1724E" w:rsidRDefault="00347BFE" w:rsidP="00E1724E">
            <w:pPr>
              <w:rPr>
                <w:lang w:eastAsia="zh-CN"/>
              </w:rPr>
            </w:pPr>
            <w:r>
              <w:rPr>
                <w:rFonts w:hint="eastAsia"/>
                <w:lang w:eastAsia="zh-CN"/>
              </w:rPr>
              <w:t>T</w:t>
            </w:r>
            <w:r>
              <w:rPr>
                <w:lang w:eastAsia="zh-CN"/>
              </w:rPr>
              <w:t>hat is already clear.</w:t>
            </w:r>
          </w:p>
        </w:tc>
        <w:tc>
          <w:tcPr>
            <w:tcW w:w="2590" w:type="dxa"/>
            <w:tcBorders>
              <w:top w:val="single" w:sz="4" w:space="0" w:color="auto"/>
              <w:left w:val="single" w:sz="4" w:space="0" w:color="auto"/>
              <w:bottom w:val="single" w:sz="4" w:space="0" w:color="auto"/>
              <w:right w:val="single" w:sz="4" w:space="0" w:color="auto"/>
            </w:tcBorders>
          </w:tcPr>
          <w:p w14:paraId="6FD51245" w14:textId="77777777" w:rsidR="00F907AF" w:rsidRDefault="004F1934" w:rsidP="004F1934">
            <w:pPr>
              <w:spacing w:before="100" w:beforeAutospacing="1" w:after="100" w:afterAutospacing="1"/>
              <w:rPr>
                <w:rFonts w:ascii="Arial" w:eastAsiaTheme="minorEastAsia" w:hAnsi="Arial" w:cs="Arial"/>
                <w:lang w:eastAsia="ko-KR"/>
              </w:rPr>
            </w:pPr>
            <w:r w:rsidRPr="004F1934">
              <w:rPr>
                <w:rFonts w:ascii="Arial" w:eastAsiaTheme="minorEastAsia" w:hAnsi="Arial" w:cs="Arial" w:hint="eastAsia"/>
                <w:lang w:eastAsia="ko-KR"/>
              </w:rPr>
              <w:t>I also think it is clear from 5.2.1, but Huawei and Oppo support</w:t>
            </w:r>
            <w:r w:rsidRPr="004F1934">
              <w:rPr>
                <w:rFonts w:ascii="Arial" w:eastAsiaTheme="minorEastAsia" w:hAnsi="Arial" w:cs="Arial"/>
                <w:lang w:eastAsia="ko-KR"/>
              </w:rPr>
              <w:t xml:space="preserve"> this clarification.</w:t>
            </w:r>
            <w:r>
              <w:rPr>
                <w:rFonts w:ascii="Arial" w:eastAsiaTheme="minorEastAsia" w:hAnsi="Arial" w:cs="Arial"/>
                <w:lang w:eastAsia="ko-KR"/>
              </w:rPr>
              <w:t xml:space="preserve"> </w:t>
            </w:r>
          </w:p>
          <w:p w14:paraId="4797FC36" w14:textId="5BA95AF0" w:rsidR="004F1934" w:rsidRPr="004F1934" w:rsidRDefault="004F1934" w:rsidP="004F1934">
            <w:pPr>
              <w:spacing w:before="100" w:beforeAutospacing="1" w:after="100" w:afterAutospacing="1"/>
              <w:rPr>
                <w:rFonts w:ascii="Arial" w:eastAsiaTheme="minorEastAsia" w:hAnsi="Arial" w:cs="Arial" w:hint="eastAsia"/>
                <w:color w:val="00B050"/>
                <w:lang w:eastAsia="ko-KR"/>
              </w:rPr>
            </w:pPr>
            <w:r>
              <w:rPr>
                <w:rFonts w:ascii="Arial" w:eastAsiaTheme="minorEastAsia" w:hAnsi="Arial" w:cs="Arial"/>
                <w:lang w:eastAsia="ko-KR"/>
              </w:rPr>
              <w:t>Let’s keep it for now unless more objections are raised.</w:t>
            </w:r>
          </w:p>
        </w:tc>
      </w:tr>
      <w:tr w:rsidR="00347BFE" w:rsidRPr="00507DAC" w14:paraId="0C188CA3"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022798F6" w14:textId="4137CC39" w:rsidR="00347BFE" w:rsidRDefault="00347BFE"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Xiaomi</w:t>
            </w:r>
            <w:r>
              <w:rPr>
                <w:rFonts w:ascii="Arial" w:eastAsia="DengXian" w:hAnsi="Arial" w:cs="Arial"/>
                <w:color w:val="000000"/>
                <w:lang w:eastAsia="zh-CN"/>
              </w:rPr>
              <w:t>-002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48B13B4" w14:textId="77777777" w:rsidR="00347BFE" w:rsidRDefault="00347BFE" w:rsidP="00347BFE">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5.1.5</w:t>
            </w:r>
          </w:p>
          <w:p w14:paraId="4423BBBB" w14:textId="25BFBE27" w:rsidR="00347BFE" w:rsidRPr="00347BFE" w:rsidRDefault="00347BFE" w:rsidP="00347BFE">
            <w:pPr>
              <w:rPr>
                <w:lang w:eastAsia="zh-CN"/>
              </w:rPr>
            </w:pPr>
            <w:r>
              <w:rPr>
                <w:lang w:eastAsia="ko-KR"/>
              </w:rPr>
              <w:t>PDCP entity reconfiguration</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472103F0" w14:textId="77777777" w:rsidR="00347BFE" w:rsidRDefault="00347BFE" w:rsidP="00347BFE">
            <w:pPr>
              <w:rPr>
                <w:lang w:eastAsia="zh-CN"/>
              </w:rPr>
            </w:pPr>
            <w:r>
              <w:rPr>
                <w:rFonts w:hint="eastAsia"/>
                <w:lang w:eastAsia="zh-CN"/>
              </w:rPr>
              <w:t>C</w:t>
            </w:r>
            <w:r>
              <w:rPr>
                <w:lang w:eastAsia="zh-CN"/>
              </w:rPr>
              <w:t>urrently, there is a not in 5.1.5:</w:t>
            </w:r>
          </w:p>
          <w:p w14:paraId="2E0ECA4E" w14:textId="77777777" w:rsidR="00347BFE" w:rsidRDefault="00347BFE" w:rsidP="00347BFE">
            <w:pPr>
              <w:pStyle w:val="NO"/>
              <w:rPr>
                <w:lang w:eastAsia="ja-JP"/>
              </w:rPr>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27F425FE" w14:textId="77777777" w:rsidR="00347BFE" w:rsidRDefault="00347BFE" w:rsidP="00347BFE">
            <w:pPr>
              <w:rPr>
                <w:lang w:eastAsia="zh-CN"/>
              </w:rPr>
            </w:pPr>
          </w:p>
          <w:p w14:paraId="77BF457D" w14:textId="405DD076" w:rsidR="00347BFE" w:rsidRDefault="00347BFE" w:rsidP="00347BFE">
            <w:pPr>
              <w:pStyle w:val="NO"/>
            </w:pPr>
            <w:r>
              <w:rPr>
                <w:rFonts w:hint="eastAsia"/>
                <w:lang w:eastAsia="zh-CN"/>
              </w:rPr>
              <w:t>S</w:t>
            </w:r>
            <w:r>
              <w:rPr>
                <w:lang w:eastAsia="zh-CN"/>
              </w:rPr>
              <w:t xml:space="preserve">imilarly, </w:t>
            </w:r>
            <w:r>
              <w:rPr>
                <w:i/>
              </w:rPr>
              <w:t>discardTimerForLowImportance</w:t>
            </w:r>
            <w:r>
              <w:t xml:space="preserve"> keep running during PDCP entity reconfiguration procedure.</w:t>
            </w:r>
          </w:p>
          <w:p w14:paraId="6A131927" w14:textId="76A89E1B" w:rsidR="00347BFE" w:rsidRPr="00347BFE" w:rsidRDefault="00347BFE" w:rsidP="00347BFE">
            <w:pPr>
              <w:pStyle w:val="NO"/>
              <w:rPr>
                <w:rFonts w:eastAsia="Yu Mincho"/>
                <w:lang w:eastAsia="ja-JP"/>
              </w:rPr>
            </w:pPr>
            <w:r>
              <w:rPr>
                <w:rFonts w:eastAsia="Yu Mincho"/>
                <w:lang w:eastAsia="ja-JP"/>
              </w:rPr>
              <w:lastRenderedPageBreak/>
              <w:t>Further more, we need to discuss that  whether t</w:t>
            </w:r>
            <w:r w:rsidRPr="00347BFE">
              <w:rPr>
                <w:rFonts w:eastAsia="Yu Mincho"/>
                <w:lang w:eastAsia="ja-JP"/>
              </w:rPr>
              <w:t>he shorter timer for low importance PDU sets keeps running when NW disables PSI based discarding by RRC reconfiguration</w:t>
            </w:r>
            <w:r>
              <w:rPr>
                <w:rFonts w:eastAsia="Yu Mincho"/>
                <w:lang w:eastAsia="ja-JP"/>
              </w:rPr>
              <w:t>.</w:t>
            </w:r>
          </w:p>
          <w:p w14:paraId="29E5CEC7" w14:textId="36B54A73" w:rsidR="00347BFE" w:rsidRPr="00347BFE" w:rsidRDefault="00347BFE" w:rsidP="00347BFE">
            <w:pPr>
              <w:rPr>
                <w:lang w:eastAsia="zh-CN"/>
              </w:rPr>
            </w:pPr>
          </w:p>
        </w:tc>
        <w:tc>
          <w:tcPr>
            <w:tcW w:w="2590" w:type="dxa"/>
            <w:tcBorders>
              <w:top w:val="single" w:sz="4" w:space="0" w:color="auto"/>
              <w:left w:val="single" w:sz="4" w:space="0" w:color="auto"/>
              <w:bottom w:val="single" w:sz="4" w:space="0" w:color="auto"/>
              <w:right w:val="single" w:sz="4" w:space="0" w:color="auto"/>
            </w:tcBorders>
          </w:tcPr>
          <w:p w14:paraId="5DD66B8E" w14:textId="77777777" w:rsidR="00347BFE" w:rsidRDefault="00327896" w:rsidP="00347BFE">
            <w:pPr>
              <w:spacing w:before="100" w:beforeAutospacing="1" w:after="100" w:afterAutospacing="1"/>
              <w:rPr>
                <w:rFonts w:ascii="Arial" w:eastAsiaTheme="minorEastAsia" w:hAnsi="Arial" w:cs="Arial"/>
                <w:color w:val="7030A0"/>
                <w:lang w:eastAsia="ko-KR"/>
              </w:rPr>
            </w:pPr>
            <w:r w:rsidRPr="00327896">
              <w:rPr>
                <w:rFonts w:ascii="Arial" w:eastAsiaTheme="minorEastAsia" w:hAnsi="Arial" w:cs="Arial" w:hint="eastAsia"/>
                <w:color w:val="7030A0"/>
                <w:lang w:eastAsia="ko-KR"/>
              </w:rPr>
              <w:lastRenderedPageBreak/>
              <w:t>I</w:t>
            </w:r>
            <w:r w:rsidRPr="00327896">
              <w:rPr>
                <w:rFonts w:ascii="Arial" w:eastAsiaTheme="minorEastAsia" w:hAnsi="Arial" w:cs="Arial"/>
                <w:color w:val="7030A0"/>
                <w:lang w:eastAsia="ko-KR"/>
              </w:rPr>
              <w:t>n r3, changes in section 5.1.5 is added.</w:t>
            </w:r>
          </w:p>
          <w:p w14:paraId="703A6A9A" w14:textId="661766A0" w:rsidR="00327896" w:rsidRPr="00327896" w:rsidRDefault="00327896" w:rsidP="00327896">
            <w:pPr>
              <w:spacing w:before="100" w:beforeAutospacing="1" w:after="100" w:afterAutospacing="1"/>
              <w:rPr>
                <w:rFonts w:ascii="Arial" w:eastAsiaTheme="minorEastAsia" w:hAnsi="Arial" w:cs="Arial" w:hint="eastAsia"/>
                <w:color w:val="00B050"/>
                <w:lang w:eastAsia="ko-KR"/>
              </w:rPr>
            </w:pPr>
            <w:r w:rsidRPr="00327896">
              <w:rPr>
                <w:rFonts w:ascii="Arial" w:eastAsiaTheme="minorEastAsia" w:hAnsi="Arial" w:cs="Arial"/>
                <w:lang w:eastAsia="ko-KR"/>
              </w:rPr>
              <w:t xml:space="preserve">For the discard timer handling at PSI based discard disabling, there is no issue because discard timers are never stopped. </w:t>
            </w:r>
          </w:p>
        </w:tc>
      </w:tr>
      <w:tr w:rsidR="004F53A1" w:rsidRPr="00507DAC" w14:paraId="7633089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493C561A" w14:textId="1093C893" w:rsidR="004F53A1" w:rsidRDefault="004F53A1"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X</w:t>
            </w:r>
            <w:r>
              <w:rPr>
                <w:rFonts w:ascii="Arial" w:eastAsia="DengXian" w:hAnsi="Arial" w:cs="Arial"/>
                <w:color w:val="000000"/>
                <w:lang w:eastAsia="zh-CN"/>
              </w:rPr>
              <w:t>iaomi-003</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70D74D5D" w14:textId="77777777" w:rsidR="004F53A1" w:rsidRPr="004F53A1" w:rsidRDefault="004F53A1" w:rsidP="004F53A1">
            <w:pPr>
              <w:pStyle w:val="20"/>
              <w:numPr>
                <w:ilvl w:val="0"/>
                <w:numId w:val="0"/>
              </w:numPr>
              <w:rPr>
                <w:rFonts w:eastAsia="DengXian"/>
                <w:sz w:val="21"/>
                <w:szCs w:val="14"/>
                <w:lang w:eastAsia="zh-CN"/>
              </w:rPr>
            </w:pPr>
            <w:r w:rsidRPr="004F53A1">
              <w:rPr>
                <w:rFonts w:eastAsia="DengXian"/>
                <w:sz w:val="21"/>
                <w:szCs w:val="14"/>
                <w:lang w:eastAsia="zh-CN"/>
              </w:rPr>
              <w:t>5.X</w:t>
            </w:r>
            <w:r w:rsidRPr="004F53A1">
              <w:rPr>
                <w:rFonts w:eastAsia="DengXian"/>
                <w:sz w:val="21"/>
                <w:szCs w:val="14"/>
                <w:lang w:eastAsia="zh-CN"/>
              </w:rPr>
              <w:tab/>
              <w:t>Data volume calculation for delay status reporting</w:t>
            </w:r>
          </w:p>
          <w:p w14:paraId="2ABFEC81" w14:textId="77777777" w:rsidR="004F53A1" w:rsidRPr="004F53A1" w:rsidRDefault="004F53A1" w:rsidP="00347BFE">
            <w:pPr>
              <w:pStyle w:val="20"/>
              <w:numPr>
                <w:ilvl w:val="0"/>
                <w:numId w:val="0"/>
              </w:numPr>
              <w:rPr>
                <w:rFonts w:eastAsia="DengXian"/>
                <w:sz w:val="21"/>
                <w:szCs w:val="14"/>
                <w:lang w:eastAsia="zh-CN"/>
              </w:rPr>
            </w:pP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62AE1026" w14:textId="0D1F406D" w:rsidR="004F53A1" w:rsidRDefault="004F53A1" w:rsidP="004F53A1">
            <w:pPr>
              <w:pStyle w:val="B1"/>
              <w:ind w:left="0" w:firstLine="0"/>
              <w:rPr>
                <w:lang w:eastAsia="zh-CN"/>
              </w:rPr>
            </w:pPr>
            <w:r>
              <w:rPr>
                <w:rFonts w:hint="eastAsia"/>
                <w:lang w:eastAsia="zh-CN"/>
              </w:rPr>
              <w:t>A</w:t>
            </w:r>
            <w:r>
              <w:rPr>
                <w:lang w:eastAsia="zh-CN"/>
              </w:rPr>
              <w:t xml:space="preserve">gree with </w:t>
            </w:r>
            <w:r>
              <w:rPr>
                <w:rFonts w:hint="eastAsia"/>
                <w:lang w:eastAsia="zh-CN"/>
              </w:rPr>
              <w:t>FW</w:t>
            </w:r>
            <w:r>
              <w:rPr>
                <w:lang w:eastAsia="zh-CN"/>
              </w:rPr>
              <w:t>006</w:t>
            </w:r>
            <w:r>
              <w:rPr>
                <w:rFonts w:hint="eastAsia"/>
                <w:lang w:eastAsia="zh-CN"/>
              </w:rPr>
              <w:t>：</w:t>
            </w:r>
          </w:p>
          <w:p w14:paraId="10825984" w14:textId="38A66644" w:rsidR="004F53A1" w:rsidRDefault="004F53A1" w:rsidP="004F53A1">
            <w:pPr>
              <w:pStyle w:val="B1"/>
              <w:ind w:left="0" w:firstLine="0"/>
            </w:pPr>
            <w:r>
              <w:t>:</w:t>
            </w:r>
          </w:p>
          <w:p w14:paraId="73B0D393" w14:textId="0FE3F45A" w:rsidR="004F53A1" w:rsidRPr="00D22E31" w:rsidRDefault="004F53A1" w:rsidP="004F53A1">
            <w:pPr>
              <w:pStyle w:val="B1"/>
            </w:pPr>
            <w:r w:rsidRPr="00D22E31">
              <w:t>-</w:t>
            </w:r>
            <w:r w:rsidRPr="00D22E31">
              <w:tab/>
              <w:t>for AM DRBs, the PDCP SDUs to be retransmitted according to clause 5.1.2 and clause 5.13;</w:t>
            </w:r>
          </w:p>
          <w:p w14:paraId="3B8D5DD0" w14:textId="2ACE268B" w:rsidR="004F53A1" w:rsidRDefault="004F53A1" w:rsidP="004F53A1">
            <w:r w:rsidRPr="00D22E31">
              <w:t>-</w:t>
            </w:r>
            <w:r w:rsidRPr="00D22E31">
              <w:tab/>
              <w:t>for AM DRBs, the PDCP Data PDUs to be retransmitted according to clause 5.5.</w:t>
            </w:r>
          </w:p>
          <w:p w14:paraId="55E6AEA2" w14:textId="77777777" w:rsidR="004F53A1" w:rsidRPr="004F53A1" w:rsidRDefault="004F53A1" w:rsidP="004F53A1">
            <w:pPr>
              <w:rPr>
                <w:lang w:eastAsia="zh-CN"/>
              </w:rPr>
            </w:pPr>
          </w:p>
          <w:p w14:paraId="0DC66A2D" w14:textId="476F7DEC" w:rsidR="004F53A1" w:rsidRDefault="004F53A1" w:rsidP="004F53A1">
            <w:pPr>
              <w:spacing w:before="100" w:beforeAutospacing="1" w:after="100" w:afterAutospacing="1"/>
            </w:pPr>
            <w:r>
              <w:t>The PDCP SDUs and PDCP Data PDUs whose remaining time  is small enough to be retransmitted for AM DRBs should definitely be considered as the delay-critical PDCP data volume. We are not sure whether a PDCP SDUs or PDCP Data PDUs which are to be retransmitted should also be counted as not delay critical even though their remaining time is still large enough.</w:t>
            </w:r>
          </w:p>
          <w:p w14:paraId="0205C54D" w14:textId="06404DE8" w:rsidR="004F53A1" w:rsidRDefault="004F53A1" w:rsidP="004F53A1">
            <w:pPr>
              <w:spacing w:before="100" w:beforeAutospacing="1" w:after="100" w:afterAutospacing="1"/>
              <w:rPr>
                <w:lang w:eastAsia="zh-CN"/>
              </w:rPr>
            </w:pPr>
            <w:r>
              <w:rPr>
                <w:rFonts w:hint="eastAsia"/>
                <w:lang w:eastAsia="zh-CN"/>
              </w:rPr>
              <w:t>S</w:t>
            </w:r>
            <w:r>
              <w:rPr>
                <w:lang w:eastAsia="zh-CN"/>
              </w:rPr>
              <w:t>hould put a FFS here.</w:t>
            </w:r>
          </w:p>
          <w:p w14:paraId="1FE0C82A" w14:textId="660B2DBE" w:rsidR="004F53A1" w:rsidRPr="004F53A1" w:rsidRDefault="004F53A1" w:rsidP="004F53A1">
            <w:pPr>
              <w:rPr>
                <w:lang w:eastAsia="zh-CN"/>
              </w:rPr>
            </w:pPr>
          </w:p>
        </w:tc>
        <w:tc>
          <w:tcPr>
            <w:tcW w:w="2590" w:type="dxa"/>
            <w:tcBorders>
              <w:top w:val="single" w:sz="4" w:space="0" w:color="auto"/>
              <w:left w:val="single" w:sz="4" w:space="0" w:color="auto"/>
              <w:bottom w:val="single" w:sz="4" w:space="0" w:color="auto"/>
              <w:right w:val="single" w:sz="4" w:space="0" w:color="auto"/>
            </w:tcBorders>
          </w:tcPr>
          <w:p w14:paraId="43468ABF" w14:textId="7E60A63B" w:rsidR="004F53A1" w:rsidRPr="00327896"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hint="eastAsia"/>
                <w:lang w:eastAsia="ko-KR"/>
              </w:rPr>
              <w:t xml:space="preserve">Same </w:t>
            </w:r>
            <w:r w:rsidRPr="00327896">
              <w:rPr>
                <w:rFonts w:ascii="Arial" w:eastAsiaTheme="minorEastAsia" w:hAnsi="Arial" w:cs="Arial"/>
                <w:lang w:eastAsia="ko-KR"/>
              </w:rPr>
              <w:t>comment as in FW006. The agreement is</w:t>
            </w:r>
            <w:r>
              <w:rPr>
                <w:rFonts w:ascii="Arial" w:eastAsiaTheme="minorEastAsia" w:hAnsi="Arial" w:cs="Arial"/>
                <w:lang w:eastAsia="ko-KR"/>
              </w:rPr>
              <w:t>:</w:t>
            </w:r>
            <w:r w:rsidRPr="00327896">
              <w:rPr>
                <w:rFonts w:ascii="Arial" w:eastAsiaTheme="minorEastAsia" w:hAnsi="Arial" w:cs="Arial"/>
                <w:lang w:eastAsia="ko-KR"/>
              </w:rPr>
              <w:t xml:space="preserve"> </w:t>
            </w:r>
          </w:p>
          <w:p w14:paraId="1B2475EE" w14:textId="77777777" w:rsidR="00327896" w:rsidRDefault="00327896" w:rsidP="00327896">
            <w:pPr>
              <w:spacing w:before="100" w:beforeAutospacing="1" w:after="100" w:afterAutospacing="1"/>
            </w:pPr>
            <w:r>
              <w:t>The PDCP SDUs and PDCP Data PDUs to be retransmitted for AM DRBs should be considered as the delay-critical PDCP data volume.</w:t>
            </w:r>
          </w:p>
          <w:p w14:paraId="0D6BA8AF" w14:textId="53DC6E5A" w:rsidR="00327896" w:rsidRPr="00327896" w:rsidRDefault="00327896" w:rsidP="00327896">
            <w:pPr>
              <w:spacing w:before="100" w:beforeAutospacing="1" w:after="100" w:afterAutospacing="1"/>
              <w:rPr>
                <w:rFonts w:ascii="Arial" w:eastAsiaTheme="minorEastAsia" w:hAnsi="Arial" w:cs="Arial" w:hint="eastAsia"/>
                <w:color w:val="00B050"/>
                <w:lang w:eastAsia="ko-KR"/>
              </w:rPr>
            </w:pPr>
            <w:r w:rsidRPr="00327896">
              <w:rPr>
                <w:rFonts w:ascii="Arial" w:eastAsiaTheme="minorEastAsia" w:hAnsi="Arial" w:cs="Arial"/>
                <w:lang w:eastAsia="ko-KR"/>
              </w:rPr>
              <w:t>Moreover</w:t>
            </w:r>
            <w:r>
              <w:rPr>
                <w:rFonts w:ascii="Arial" w:eastAsiaTheme="minorEastAsia" w:hAnsi="Arial" w:cs="Arial"/>
                <w:lang w:eastAsia="ko-KR"/>
              </w:rPr>
              <w:t>, there should be no FFS in the CR finalizing the WI.</w:t>
            </w:r>
          </w:p>
        </w:tc>
      </w:tr>
      <w:tr w:rsidR="00717530" w:rsidRPr="00EF3B95" w14:paraId="5092687A"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7E2B0378" w14:textId="77777777" w:rsidR="00717530" w:rsidRPr="004F74A8"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3311C3C" w14:textId="77777777" w:rsidR="00717530" w:rsidRPr="00717530" w:rsidRDefault="00717530" w:rsidP="00E7428E">
            <w:pPr>
              <w:pStyle w:val="20"/>
              <w:numPr>
                <w:ilvl w:val="0"/>
                <w:numId w:val="0"/>
              </w:numPr>
              <w:rPr>
                <w:rFonts w:eastAsia="DengXian"/>
                <w:sz w:val="21"/>
                <w:szCs w:val="14"/>
                <w:lang w:eastAsia="zh-CN"/>
              </w:rPr>
            </w:pPr>
            <w:r w:rsidRPr="00717530">
              <w:rPr>
                <w:rFonts w:eastAsia="DengXian"/>
                <w:sz w:val="21"/>
                <w:szCs w:val="14"/>
                <w:lang w:eastAsia="zh-CN"/>
              </w:rPr>
              <w:t>5.2.1 Transmit</w:t>
            </w:r>
          </w:p>
          <w:p w14:paraId="1E151D90" w14:textId="77777777" w:rsidR="00717530" w:rsidRPr="00717530" w:rsidRDefault="00717530" w:rsidP="00717530">
            <w:pPr>
              <w:pStyle w:val="20"/>
              <w:rPr>
                <w:rFonts w:eastAsia="DengXian"/>
                <w:sz w:val="21"/>
                <w:szCs w:val="14"/>
                <w:lang w:eastAsia="zh-CN"/>
              </w:rPr>
            </w:pPr>
            <w:r w:rsidRPr="00717530">
              <w:rPr>
                <w:rFonts w:eastAsia="DengXian" w:hint="eastAsia"/>
                <w:sz w:val="21"/>
                <w:szCs w:val="14"/>
                <w:lang w:eastAsia="zh-CN"/>
              </w:rPr>
              <w:t>5</w:t>
            </w:r>
            <w:r w:rsidRPr="00717530">
              <w:rPr>
                <w:rFonts w:eastAsia="DengXian"/>
                <w:sz w:val="21"/>
                <w:szCs w:val="14"/>
                <w:lang w:eastAsia="zh-CN"/>
              </w:rPr>
              <w:t>.3 SDU discard</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2B1BE924" w14:textId="77777777" w:rsidR="00717530" w:rsidRPr="00717530" w:rsidRDefault="00717530" w:rsidP="00717530">
            <w:pPr>
              <w:pStyle w:val="B1"/>
              <w:rPr>
                <w:lang w:eastAsia="zh-CN"/>
              </w:rPr>
            </w:pPr>
            <w:r>
              <w:rPr>
                <w:rFonts w:hint="eastAsia"/>
                <w:lang w:eastAsia="zh-CN"/>
              </w:rPr>
              <w:t>T</w:t>
            </w:r>
            <w:r>
              <w:rPr>
                <w:lang w:eastAsia="zh-CN"/>
              </w:rPr>
              <w:t xml:space="preserve">here are two cases which doesn’t need to start </w:t>
            </w:r>
            <w:r w:rsidRPr="00717530">
              <w:rPr>
                <w:lang w:eastAsia="zh-CN"/>
              </w:rPr>
              <w:t>discardTimerForLowImportance:</w:t>
            </w:r>
          </w:p>
          <w:p w14:paraId="68CBDD06" w14:textId="77777777" w:rsidR="00717530" w:rsidRPr="00717530" w:rsidRDefault="00717530" w:rsidP="00E7428E">
            <w:pPr>
              <w:pStyle w:val="af1"/>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In case discardTimerForLowImportance is configured with the value of zero</w:t>
            </w:r>
          </w:p>
          <w:p w14:paraId="6FEB0BF0" w14:textId="77777777" w:rsidR="00717530" w:rsidRPr="00717530" w:rsidRDefault="00717530" w:rsidP="00E7428E">
            <w:pPr>
              <w:pStyle w:val="af1"/>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Subsequently received SDU belong to the PDU set if pdu-SetDiscard is configured.</w:t>
            </w:r>
          </w:p>
          <w:p w14:paraId="2735F172" w14:textId="77777777" w:rsidR="00717530" w:rsidRPr="00717530" w:rsidRDefault="00717530" w:rsidP="00717530">
            <w:pPr>
              <w:pStyle w:val="B1"/>
              <w:rPr>
                <w:lang w:eastAsia="zh-CN"/>
              </w:rPr>
            </w:pPr>
            <w:r>
              <w:rPr>
                <w:lang w:eastAsia="zh-CN"/>
              </w:rPr>
              <w:t>Fort these two cases, no discard timer should be started for an SDU. We think it is better to clarify it, or some note should be added.</w:t>
            </w:r>
          </w:p>
        </w:tc>
        <w:tc>
          <w:tcPr>
            <w:tcW w:w="2590" w:type="dxa"/>
            <w:tcBorders>
              <w:top w:val="single" w:sz="4" w:space="0" w:color="auto"/>
              <w:left w:val="single" w:sz="4" w:space="0" w:color="auto"/>
              <w:bottom w:val="single" w:sz="4" w:space="0" w:color="auto"/>
              <w:right w:val="single" w:sz="4" w:space="0" w:color="auto"/>
            </w:tcBorders>
          </w:tcPr>
          <w:p w14:paraId="101F0F80" w14:textId="773F4A95" w:rsidR="00717530"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hint="eastAsia"/>
                <w:lang w:eastAsia="ko-KR"/>
              </w:rPr>
              <w:t xml:space="preserve">1. </w:t>
            </w:r>
            <w:r>
              <w:rPr>
                <w:rFonts w:ascii="Arial" w:eastAsiaTheme="minorEastAsia" w:hAnsi="Arial" w:cs="Arial"/>
                <w:lang w:eastAsia="ko-KR"/>
              </w:rPr>
              <w:t>Timer value 0 means the timer expires immediately after starts. This is same for other timers, e.g. t-Reordering, drx-InactivityTimer (MAC). No need for further clarification.</w:t>
            </w:r>
          </w:p>
          <w:p w14:paraId="5B7C749C" w14:textId="201286DE" w:rsidR="00327896" w:rsidRPr="00327896" w:rsidRDefault="00327896" w:rsidP="00327896">
            <w:pPr>
              <w:spacing w:before="100" w:beforeAutospacing="1" w:after="100" w:afterAutospacing="1"/>
              <w:rPr>
                <w:rFonts w:ascii="Arial" w:eastAsiaTheme="minorEastAsia" w:hAnsi="Arial" w:cs="Arial" w:hint="eastAsia"/>
                <w:lang w:eastAsia="ko-KR"/>
              </w:rPr>
            </w:pPr>
            <w:r w:rsidRPr="00327896">
              <w:rPr>
                <w:rFonts w:ascii="Arial" w:eastAsiaTheme="minorEastAsia" w:hAnsi="Arial" w:cs="Arial"/>
                <w:color w:val="7030A0"/>
                <w:lang w:eastAsia="ko-KR"/>
              </w:rPr>
              <w:t>2. As CATT (C002) and Vivo support it, I added in r3 “without starting the discardTimer or discardTimerForLowImportance“ in the NOTE.</w:t>
            </w:r>
            <w:bookmarkStart w:id="45" w:name="_GoBack"/>
            <w:bookmarkEnd w:id="45"/>
          </w:p>
        </w:tc>
      </w:tr>
      <w:tr w:rsidR="00717530" w14:paraId="66BF8794"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1BBEE810" w14:textId="77777777" w:rsidR="00717530"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002</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05D97C31" w14:textId="77777777" w:rsidR="00717530" w:rsidRPr="00D83C2C" w:rsidRDefault="00717530" w:rsidP="00E7428E">
            <w:pPr>
              <w:pStyle w:val="20"/>
              <w:numPr>
                <w:ilvl w:val="0"/>
                <w:numId w:val="0"/>
              </w:numPr>
              <w:rPr>
                <w:rFonts w:eastAsia="DengXian"/>
                <w:sz w:val="21"/>
                <w:szCs w:val="14"/>
                <w:lang w:eastAsia="zh-CN"/>
              </w:rPr>
            </w:pPr>
            <w:r w:rsidRPr="0095337B">
              <w:rPr>
                <w:rFonts w:eastAsia="DengXian"/>
                <w:sz w:val="21"/>
                <w:szCs w:val="14"/>
                <w:lang w:eastAsia="zh-CN"/>
              </w:rPr>
              <w:t>5.3 : “stored”</w:t>
            </w: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037E1721" w14:textId="77777777" w:rsidR="00717530" w:rsidRDefault="00717530" w:rsidP="00717530">
            <w:pPr>
              <w:pStyle w:val="B1"/>
              <w:rPr>
                <w:lang w:eastAsia="zh-CN"/>
              </w:rPr>
            </w:pPr>
            <w:r>
              <w:rPr>
                <w:lang w:eastAsia="zh-CN"/>
              </w:rPr>
              <w:t xml:space="preserve">During online discussion, some companies think the current specification </w:t>
            </w:r>
            <w:r w:rsidRPr="00C00498">
              <w:rPr>
                <w:lang w:eastAsia="zh-CN"/>
              </w:rPr>
              <w:t xml:space="preserve">does not state </w:t>
            </w:r>
            <w:r w:rsidRPr="00C00498">
              <w:rPr>
                <w:lang w:eastAsia="zh-CN"/>
              </w:rPr>
              <w:lastRenderedPageBreak/>
              <w:t xml:space="preserve">anything </w:t>
            </w:r>
            <w:r>
              <w:rPr>
                <w:lang w:eastAsia="zh-CN"/>
              </w:rPr>
              <w:t>about</w:t>
            </w:r>
            <w:r w:rsidRPr="00C00498">
              <w:rPr>
                <w:lang w:eastAsia="zh-CN"/>
              </w:rPr>
              <w:t xml:space="preserve"> what happens with its associated </w:t>
            </w:r>
            <w:r w:rsidRPr="00717530">
              <w:rPr>
                <w:lang w:eastAsia="zh-CN"/>
              </w:rPr>
              <w:t>discardTimer</w:t>
            </w:r>
            <w:r>
              <w:rPr>
                <w:lang w:eastAsia="zh-CN"/>
              </w:rPr>
              <w:t xml:space="preserve"> when the corresponding PDU SDU is discarded due to ACK confirmation by PDCP SR. Then</w:t>
            </w:r>
            <w:r w:rsidRPr="00717530">
              <w:rPr>
                <w:rFonts w:hint="eastAsia"/>
                <w:lang w:eastAsia="zh-CN"/>
              </w:rPr>
              <w:t>,</w:t>
            </w:r>
            <w:r w:rsidRPr="00717530">
              <w:rPr>
                <w:lang w:eastAsia="zh-CN"/>
              </w:rPr>
              <w:t xml:space="preserve"> </w:t>
            </w:r>
            <w:r w:rsidRPr="00C00498">
              <w:rPr>
                <w:lang w:eastAsia="zh-CN"/>
              </w:rPr>
              <w:t xml:space="preserve">if the </w:t>
            </w:r>
            <w:r w:rsidRPr="00717530">
              <w:rPr>
                <w:lang w:eastAsia="zh-CN"/>
              </w:rPr>
              <w:t>discardTimer</w:t>
            </w:r>
            <w:r w:rsidRPr="00C00498">
              <w:rPr>
                <w:lang w:eastAsia="zh-CN"/>
              </w:rPr>
              <w:t xml:space="preserve"> expires for </w:t>
            </w:r>
            <w:r>
              <w:rPr>
                <w:lang w:eastAsia="zh-CN"/>
              </w:rPr>
              <w:t xml:space="preserve">the </w:t>
            </w:r>
            <w:r w:rsidRPr="00C00498">
              <w:rPr>
                <w:lang w:eastAsia="zh-CN"/>
              </w:rPr>
              <w:t>successful delivery of a PDCP SDU, it could trigger the discard of the other PDUs belonging to the same PDU Set</w:t>
            </w:r>
            <w:r>
              <w:rPr>
                <w:lang w:eastAsia="zh-CN"/>
              </w:rPr>
              <w:t xml:space="preserve">. </w:t>
            </w:r>
          </w:p>
          <w:p w14:paraId="174A10BA" w14:textId="77777777" w:rsidR="00717530" w:rsidRPr="00D41AE4" w:rsidRDefault="00717530" w:rsidP="00717530">
            <w:pPr>
              <w:pStyle w:val="B1"/>
              <w:rPr>
                <w:lang w:eastAsia="zh-CN"/>
              </w:rPr>
            </w:pPr>
            <w:r>
              <w:rPr>
                <w:lang w:eastAsia="zh-CN"/>
              </w:rPr>
              <w:t xml:space="preserve">We think it is better to add “stored” to make it clearer. </w:t>
            </w:r>
          </w:p>
        </w:tc>
        <w:tc>
          <w:tcPr>
            <w:tcW w:w="2590" w:type="dxa"/>
            <w:tcBorders>
              <w:top w:val="single" w:sz="4" w:space="0" w:color="auto"/>
              <w:left w:val="single" w:sz="4" w:space="0" w:color="auto"/>
              <w:bottom w:val="single" w:sz="4" w:space="0" w:color="auto"/>
              <w:right w:val="single" w:sz="4" w:space="0" w:color="auto"/>
            </w:tcBorders>
          </w:tcPr>
          <w:p w14:paraId="0F706AD8" w14:textId="24CE98A3" w:rsidR="00717530" w:rsidRPr="00327896" w:rsidRDefault="00327896" w:rsidP="00ED51AF">
            <w:pPr>
              <w:spacing w:before="100" w:beforeAutospacing="1" w:after="100" w:afterAutospacing="1"/>
              <w:rPr>
                <w:rFonts w:ascii="Arial" w:eastAsiaTheme="minorEastAsia" w:hAnsi="Arial" w:cs="Arial" w:hint="eastAsia"/>
                <w:color w:val="00B050"/>
                <w:lang w:eastAsia="ko-KR"/>
              </w:rPr>
            </w:pPr>
            <w:r w:rsidRPr="00ED51AF">
              <w:rPr>
                <w:rFonts w:ascii="Arial" w:eastAsiaTheme="minorEastAsia" w:hAnsi="Arial" w:cs="Arial" w:hint="eastAsia"/>
                <w:lang w:eastAsia="ko-KR"/>
              </w:rPr>
              <w:lastRenderedPageBreak/>
              <w:t xml:space="preserve">As Nokia opposed (N004), </w:t>
            </w:r>
            <w:r w:rsidR="00ED51AF" w:rsidRPr="00ED51AF">
              <w:rPr>
                <w:rFonts w:ascii="Arial" w:eastAsiaTheme="minorEastAsia" w:hAnsi="Arial" w:cs="Arial"/>
                <w:lang w:eastAsia="ko-KR"/>
              </w:rPr>
              <w:t xml:space="preserve">and there is not much </w:t>
            </w:r>
            <w:r w:rsidR="00ED51AF" w:rsidRPr="00ED51AF">
              <w:rPr>
                <w:rFonts w:ascii="Arial" w:eastAsiaTheme="minorEastAsia" w:hAnsi="Arial" w:cs="Arial"/>
                <w:lang w:eastAsia="ko-KR"/>
              </w:rPr>
              <w:lastRenderedPageBreak/>
              <w:t xml:space="preserve">support, it is not possible to include </w:t>
            </w:r>
            <w:r w:rsidR="00ED51AF">
              <w:rPr>
                <w:rFonts w:ascii="Arial" w:eastAsiaTheme="minorEastAsia" w:hAnsi="Arial" w:cs="Arial"/>
                <w:lang w:eastAsia="ko-KR"/>
              </w:rPr>
              <w:t>this change</w:t>
            </w:r>
            <w:r w:rsidR="00ED51AF" w:rsidRPr="00ED51AF">
              <w:rPr>
                <w:rFonts w:ascii="Arial" w:eastAsiaTheme="minorEastAsia" w:hAnsi="Arial" w:cs="Arial"/>
                <w:lang w:eastAsia="ko-KR"/>
              </w:rPr>
              <w:t>.</w:t>
            </w:r>
          </w:p>
        </w:tc>
      </w:tr>
      <w:tr w:rsidR="00F769DE" w14:paraId="004E58B1" w14:textId="77777777" w:rsidTr="00717530">
        <w:tc>
          <w:tcPr>
            <w:tcW w:w="936" w:type="dxa"/>
            <w:tcBorders>
              <w:top w:val="single" w:sz="4" w:space="0" w:color="auto"/>
              <w:left w:val="single" w:sz="4" w:space="0" w:color="auto"/>
              <w:bottom w:val="single" w:sz="4" w:space="0" w:color="auto"/>
              <w:right w:val="single" w:sz="4" w:space="0" w:color="auto"/>
            </w:tcBorders>
            <w:shd w:val="clear" w:color="auto" w:fill="auto"/>
          </w:tcPr>
          <w:p w14:paraId="408E7AD2" w14:textId="7F4F5DB5" w:rsidR="00F769DE" w:rsidRDefault="00F769DE" w:rsidP="00F769DE">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lastRenderedPageBreak/>
              <w:t>E001</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57E55FA9" w14:textId="77777777" w:rsidR="00F769DE" w:rsidRPr="00717530" w:rsidRDefault="00F769DE" w:rsidP="00F769DE">
            <w:pPr>
              <w:pStyle w:val="20"/>
              <w:numPr>
                <w:ilvl w:val="0"/>
                <w:numId w:val="0"/>
              </w:numPr>
              <w:rPr>
                <w:rFonts w:eastAsia="DengXian"/>
                <w:sz w:val="21"/>
                <w:szCs w:val="14"/>
                <w:lang w:eastAsia="zh-CN"/>
              </w:rPr>
            </w:pPr>
            <w:r w:rsidRPr="00717530">
              <w:rPr>
                <w:rFonts w:eastAsia="DengXian"/>
                <w:sz w:val="21"/>
                <w:szCs w:val="14"/>
                <w:lang w:eastAsia="zh-CN"/>
              </w:rPr>
              <w:t>5.2.1 Transmit</w:t>
            </w:r>
          </w:p>
          <w:p w14:paraId="350A9871" w14:textId="6A1DD990" w:rsidR="00F769DE" w:rsidRPr="0095337B" w:rsidRDefault="00F769DE" w:rsidP="00F769DE">
            <w:pPr>
              <w:pStyle w:val="20"/>
              <w:numPr>
                <w:ilvl w:val="0"/>
                <w:numId w:val="0"/>
              </w:numPr>
              <w:rPr>
                <w:rFonts w:eastAsia="DengXian"/>
                <w:sz w:val="21"/>
                <w:szCs w:val="14"/>
                <w:lang w:eastAsia="zh-CN"/>
              </w:rPr>
            </w:pPr>
          </w:p>
        </w:tc>
        <w:tc>
          <w:tcPr>
            <w:tcW w:w="3394" w:type="dxa"/>
            <w:tcBorders>
              <w:top w:val="single" w:sz="4" w:space="0" w:color="auto"/>
              <w:left w:val="single" w:sz="4" w:space="0" w:color="auto"/>
              <w:bottom w:val="single" w:sz="4" w:space="0" w:color="auto"/>
              <w:right w:val="single" w:sz="4" w:space="0" w:color="auto"/>
            </w:tcBorders>
            <w:shd w:val="clear" w:color="auto" w:fill="auto"/>
          </w:tcPr>
          <w:p w14:paraId="510FDC2E" w14:textId="6FD97B06" w:rsidR="00F769DE" w:rsidRDefault="00F769DE" w:rsidP="00F769DE">
            <w:pPr>
              <w:pStyle w:val="B1"/>
              <w:rPr>
                <w:lang w:eastAsia="zh-CN"/>
              </w:rPr>
            </w:pPr>
            <w:r>
              <w:rPr>
                <w:lang w:eastAsia="zh-CN"/>
              </w:rPr>
              <w:t xml:space="preserve">Agrees with the first part of Vivo V001 comment, i.e. if discardTimer is </w:t>
            </w:r>
            <w:r w:rsidR="00EA7EB4">
              <w:rPr>
                <w:lang w:eastAsia="zh-CN"/>
              </w:rPr>
              <w:t>configured</w:t>
            </w:r>
            <w:r>
              <w:rPr>
                <w:lang w:eastAsia="zh-CN"/>
              </w:rPr>
              <w:t xml:space="preserve"> to 0 the SDU should be </w:t>
            </w:r>
            <w:r w:rsidRPr="00EA7EB4">
              <w:rPr>
                <w:b/>
                <w:bCs/>
                <w:lang w:eastAsia="zh-CN"/>
              </w:rPr>
              <w:t>immediately</w:t>
            </w:r>
            <w:r>
              <w:rPr>
                <w:lang w:eastAsia="zh-CN"/>
              </w:rPr>
              <w:t xml:space="preserve"> discarded and no discard timer should be started. No further procedures for that SDU should take place</w:t>
            </w:r>
            <w:r w:rsidR="00EA7EB4">
              <w:rPr>
                <w:lang w:eastAsia="zh-CN"/>
              </w:rPr>
              <w:t>, i.e. no COUNT association etc</w:t>
            </w:r>
            <w:r>
              <w:rPr>
                <w:lang w:eastAsia="zh-CN"/>
              </w:rPr>
              <w:t xml:space="preserve">. This </w:t>
            </w:r>
            <w:r w:rsidR="00EA7EB4">
              <w:rPr>
                <w:lang w:eastAsia="zh-CN"/>
              </w:rPr>
              <w:t>would benefit to be clarified as 0 value was previously not an allowed discard timer value.</w:t>
            </w:r>
          </w:p>
          <w:p w14:paraId="7286EBD5" w14:textId="649EB316" w:rsidR="00F769DE" w:rsidRDefault="00F769DE" w:rsidP="00F769DE">
            <w:pPr>
              <w:pStyle w:val="B1"/>
              <w:ind w:left="0" w:firstLine="0"/>
              <w:rPr>
                <w:lang w:eastAsia="zh-CN"/>
              </w:rPr>
            </w:pPr>
          </w:p>
        </w:tc>
        <w:tc>
          <w:tcPr>
            <w:tcW w:w="2590" w:type="dxa"/>
            <w:tcBorders>
              <w:top w:val="single" w:sz="4" w:space="0" w:color="auto"/>
              <w:left w:val="single" w:sz="4" w:space="0" w:color="auto"/>
              <w:bottom w:val="single" w:sz="4" w:space="0" w:color="auto"/>
              <w:right w:val="single" w:sz="4" w:space="0" w:color="auto"/>
            </w:tcBorders>
          </w:tcPr>
          <w:p w14:paraId="3D1240D7" w14:textId="1C513E0E" w:rsidR="00F769DE" w:rsidRPr="00ED51AF" w:rsidRDefault="00ED51AF" w:rsidP="00F769DE">
            <w:pPr>
              <w:spacing w:before="100" w:beforeAutospacing="1" w:after="100" w:afterAutospacing="1"/>
              <w:rPr>
                <w:rFonts w:ascii="Arial" w:eastAsiaTheme="minorEastAsia" w:hAnsi="Arial" w:cs="Arial" w:hint="eastAsia"/>
                <w:color w:val="00B050"/>
                <w:lang w:eastAsia="ko-KR"/>
              </w:rPr>
            </w:pPr>
            <w:r w:rsidRPr="00ED51AF">
              <w:rPr>
                <w:rFonts w:ascii="Arial" w:eastAsiaTheme="minorEastAsia" w:hAnsi="Arial" w:cs="Arial" w:hint="eastAsia"/>
                <w:lang w:eastAsia="ko-KR"/>
              </w:rPr>
              <w:t>See my comments to V001.</w:t>
            </w:r>
            <w:r>
              <w:rPr>
                <w:rFonts w:ascii="Arial" w:eastAsiaTheme="minorEastAsia" w:hAnsi="Arial" w:cs="Arial"/>
                <w:lang w:eastAsia="ko-KR"/>
              </w:rPr>
              <w:t xml:space="preserve"> Note that no further procedure is performed upon reception of a PDCP SDU except the start of the discard timer.</w:t>
            </w:r>
          </w:p>
        </w:tc>
      </w:tr>
    </w:tbl>
    <w:p w14:paraId="58C17DB2" w14:textId="77777777" w:rsidR="004A60B4" w:rsidRPr="00717530"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82DD" w14:textId="77777777" w:rsidR="00703682" w:rsidRDefault="00703682">
      <w:r>
        <w:separator/>
      </w:r>
    </w:p>
  </w:endnote>
  <w:endnote w:type="continuationSeparator" w:id="0">
    <w:p w14:paraId="55A52FE7" w14:textId="77777777" w:rsidR="00703682" w:rsidRDefault="00703682">
      <w:r>
        <w:continuationSeparator/>
      </w:r>
    </w:p>
  </w:endnote>
  <w:endnote w:type="continuationNotice" w:id="1">
    <w:p w14:paraId="4E98D68E" w14:textId="77777777" w:rsidR="00703682" w:rsidRDefault="00703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FD2C8" w14:textId="77777777" w:rsidR="00703682" w:rsidRDefault="00703682">
      <w:r>
        <w:separator/>
      </w:r>
    </w:p>
  </w:footnote>
  <w:footnote w:type="continuationSeparator" w:id="0">
    <w:p w14:paraId="3802F015" w14:textId="77777777" w:rsidR="00703682" w:rsidRDefault="00703682">
      <w:r>
        <w:continuationSeparator/>
      </w:r>
    </w:p>
  </w:footnote>
  <w:footnote w:type="continuationNotice" w:id="1">
    <w:p w14:paraId="04F0A426" w14:textId="77777777" w:rsidR="00703682" w:rsidRDefault="00703682">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9BC4E34"/>
    <w:multiLevelType w:val="hybridMultilevel"/>
    <w:tmpl w:val="35B824FC"/>
    <w:lvl w:ilvl="0" w:tplc="3F8EB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0"/>
  </w:num>
  <w:num w:numId="4">
    <w:abstractNumId w:val="30"/>
  </w:num>
  <w:num w:numId="5">
    <w:abstractNumId w:val="30"/>
    <w:lvlOverride w:ilvl="0">
      <w:startOverride w:val="1"/>
    </w:lvlOverride>
  </w:num>
  <w:num w:numId="6">
    <w:abstractNumId w:val="30"/>
    <w:lvlOverride w:ilvl="0">
      <w:startOverride w:val="1"/>
    </w:lvlOverride>
  </w:num>
  <w:num w:numId="7">
    <w:abstractNumId w:val="11"/>
  </w:num>
  <w:num w:numId="8">
    <w:abstractNumId w:val="31"/>
  </w:num>
  <w:num w:numId="9">
    <w:abstractNumId w:val="27"/>
  </w:num>
  <w:num w:numId="10">
    <w:abstractNumId w:val="29"/>
  </w:num>
  <w:num w:numId="11">
    <w:abstractNumId w:val="30"/>
  </w:num>
  <w:num w:numId="12">
    <w:abstractNumId w:val="28"/>
  </w:num>
  <w:num w:numId="13">
    <w:abstractNumId w:val="6"/>
  </w:num>
  <w:num w:numId="14">
    <w:abstractNumId w:val="34"/>
  </w:num>
  <w:num w:numId="15">
    <w:abstractNumId w:val="26"/>
  </w:num>
  <w:num w:numId="16">
    <w:abstractNumId w:val="17"/>
  </w:num>
  <w:num w:numId="17">
    <w:abstractNumId w:val="30"/>
  </w:num>
  <w:num w:numId="18">
    <w:abstractNumId w:val="33"/>
  </w:num>
  <w:num w:numId="19">
    <w:abstractNumId w:val="25"/>
  </w:num>
  <w:num w:numId="20">
    <w:abstractNumId w:val="30"/>
  </w:num>
  <w:num w:numId="21">
    <w:abstractNumId w:val="12"/>
  </w:num>
  <w:num w:numId="22">
    <w:abstractNumId w:val="21"/>
  </w:num>
  <w:num w:numId="23">
    <w:abstractNumId w:val="8"/>
  </w:num>
  <w:num w:numId="24">
    <w:abstractNumId w:val="33"/>
  </w:num>
  <w:num w:numId="25">
    <w:abstractNumId w:val="16"/>
  </w:num>
  <w:num w:numId="26">
    <w:abstractNumId w:val="32"/>
  </w:num>
  <w:num w:numId="27">
    <w:abstractNumId w:val="32"/>
  </w:num>
  <w:num w:numId="28">
    <w:abstractNumId w:val="32"/>
  </w:num>
  <w:num w:numId="29">
    <w:abstractNumId w:val="22"/>
  </w:num>
  <w:num w:numId="30">
    <w:abstractNumId w:val="5"/>
  </w:num>
  <w:num w:numId="31">
    <w:abstractNumId w:val="7"/>
  </w:num>
  <w:num w:numId="32">
    <w:abstractNumId w:val="2"/>
  </w:num>
  <w:num w:numId="33">
    <w:abstractNumId w:val="14"/>
  </w:num>
  <w:num w:numId="34">
    <w:abstractNumId w:val="9"/>
  </w:num>
  <w:num w:numId="35">
    <w:abstractNumId w:val="18"/>
  </w:num>
  <w:num w:numId="36">
    <w:abstractNumId w:val="4"/>
  </w:num>
  <w:num w:numId="37">
    <w:abstractNumId w:val="24"/>
  </w:num>
  <w:num w:numId="38">
    <w:abstractNumId w:val="13"/>
  </w:num>
  <w:num w:numId="39">
    <w:abstractNumId w:val="19"/>
  </w:num>
  <w:num w:numId="40">
    <w:abstractNumId w:val="25"/>
  </w:num>
  <w:num w:numId="41">
    <w:abstractNumId w:val="0"/>
  </w:num>
  <w:num w:numId="42">
    <w:abstractNumId w:val="23"/>
  </w:num>
  <w:num w:numId="43">
    <w:abstractNumId w:val="32"/>
  </w:num>
  <w:num w:numId="44">
    <w:abstractNumId w:val="32"/>
  </w:num>
  <w:num w:numId="45">
    <w:abstractNumId w:val="10"/>
  </w:num>
  <w:num w:numId="46">
    <w:abstractNumId w:val="1"/>
  </w:num>
  <w:num w:numId="47">
    <w:abstractNumId w:val="32"/>
  </w:num>
  <w:num w:numId="48">
    <w:abstractNumId w:val="15"/>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3FF6"/>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7AA"/>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896"/>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47BFE"/>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6D54"/>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934"/>
    <w:rsid w:val="004F1C4C"/>
    <w:rsid w:val="004F2134"/>
    <w:rsid w:val="004F21F2"/>
    <w:rsid w:val="004F2A16"/>
    <w:rsid w:val="004F2AE1"/>
    <w:rsid w:val="004F30CD"/>
    <w:rsid w:val="004F334F"/>
    <w:rsid w:val="004F37E7"/>
    <w:rsid w:val="004F3F23"/>
    <w:rsid w:val="004F43BE"/>
    <w:rsid w:val="004F46A8"/>
    <w:rsid w:val="004F48BD"/>
    <w:rsid w:val="004F53A1"/>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CD6"/>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68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17530"/>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28E"/>
    <w:rsid w:val="0093652D"/>
    <w:rsid w:val="009366C6"/>
    <w:rsid w:val="00940363"/>
    <w:rsid w:val="009414C1"/>
    <w:rsid w:val="009420F2"/>
    <w:rsid w:val="00942116"/>
    <w:rsid w:val="0094241A"/>
    <w:rsid w:val="00942C55"/>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4945"/>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1724E"/>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A7EB4"/>
    <w:rsid w:val="00EB07B4"/>
    <w:rsid w:val="00EB0DE3"/>
    <w:rsid w:val="00EB2E70"/>
    <w:rsid w:val="00EB33BC"/>
    <w:rsid w:val="00EB483E"/>
    <w:rsid w:val="00EB5D39"/>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51AF"/>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30E"/>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9DE"/>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7AF"/>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190"/>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64A1"/>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76238150">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721318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9184272">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8710A050-F12B-4249-92A5-75A60404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12</Pages>
  <Words>3527</Words>
  <Characters>20104</Characters>
  <Application>Microsoft Office Word</Application>
  <DocSecurity>0</DocSecurity>
  <Lines>167</Lines>
  <Paragraphs>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after R2#124</cp:lastModifiedBy>
  <cp:revision>3</cp:revision>
  <dcterms:created xsi:type="dcterms:W3CDTF">2023-11-29T23:02:00Z</dcterms:created>
  <dcterms:modified xsi:type="dcterms:W3CDTF">2023-11-29T23:53:00Z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y fmtid="{D5CDD505-2E9C-101B-9397-08002B2CF9AE}" pid="15" name="GrammarlyDocumentId">
    <vt:lpwstr>abb3cd42c8053944ff1699d1ef7fe78d323392b30c713f97a37d5e1d91d9e062</vt:lpwstr>
  </property>
  <property fmtid="{D5CDD505-2E9C-101B-9397-08002B2CF9AE}" pid="16" name="CWM36da9b208e7811ee8000374400003644">
    <vt:lpwstr>CWM2qhtYjOlj3ZvltbiPcG17ACMhRshOJKVhdbSse1R43s2TlNXz5wo9c8R5PHQqsRheNX+X72yp9oJDPESSX4cnw==</vt:lpwstr>
  </property>
  <property fmtid="{D5CDD505-2E9C-101B-9397-08002B2CF9AE}" pid="17" name="fileWhereFroms">
    <vt:lpwstr>PpjeLB1gRN0lwrPqMaCTkiTvxXd9ASavxOX52CXVH1n+O15z/bHGIYXvWDtIx9C1nX635V0ThvR1iOuMRr/dhNJJaptn0DpMfvYsmsOWwk+L1Kex5PfDuKQOg5o6epUR/2QZQATONoYgMhQdzdSHBkyDkKVbzQaJRdx6NNDOz4UKYg2J9oD2djP2gL7vacey+jQZDZyvXh+4gQ/z7T/8LUH7zVFvYJ1bcze22D26x+RbQWZKxcyTUHJlhxKuUbl</vt:lpwstr>
  </property>
</Properties>
</file>