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7F13A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AB4BF9" w:rsidRDefault="00591FAC" w:rsidP="00C93588">
      <w:pPr>
        <w:tabs>
          <w:tab w:val="left" w:pos="1985"/>
        </w:tabs>
        <w:spacing w:after="100" w:afterAutospacing="1"/>
        <w:jc w:val="both"/>
        <w:rPr>
          <w:rFonts w:ascii="Arial" w:hAnsi="Arial"/>
          <w:b/>
          <w:sz w:val="24"/>
          <w:lang w:val="fr-FR"/>
        </w:rPr>
      </w:pPr>
      <w:r w:rsidRPr="00AB4BF9">
        <w:rPr>
          <w:rFonts w:ascii="Arial" w:hAnsi="Arial"/>
          <w:b/>
          <w:sz w:val="24"/>
          <w:lang w:val="fr-FR"/>
        </w:rPr>
        <w:t xml:space="preserve">Source: </w:t>
      </w:r>
      <w:r w:rsidRPr="00AB4BF9">
        <w:rPr>
          <w:rFonts w:ascii="Arial" w:hAnsi="Arial"/>
          <w:b/>
          <w:sz w:val="24"/>
          <w:lang w:val="fr-FR"/>
        </w:rPr>
        <w:tab/>
      </w:r>
      <w:r w:rsidR="002C2605" w:rsidRPr="00AB4BF9">
        <w:rPr>
          <w:rFonts w:ascii="Arial" w:hAnsi="Arial"/>
          <w:b/>
          <w:sz w:val="24"/>
          <w:lang w:val="fr-FR"/>
        </w:rPr>
        <w:t>LG Electronics Inc.</w:t>
      </w:r>
      <w:r w:rsidR="00DC3208" w:rsidRPr="00AB4BF9">
        <w:rPr>
          <w:rFonts w:ascii="Arial" w:hAnsi="Arial"/>
          <w:b/>
          <w:sz w:val="24"/>
          <w:lang w:val="fr-FR"/>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62"/>
        <w:gridCol w:w="3474"/>
      </w:tblGrid>
      <w:tr w:rsidR="007F2B4D" w:rsidRPr="00EA5065" w14:paraId="44111642" w14:textId="77777777" w:rsidTr="008A0FC2">
        <w:tc>
          <w:tcPr>
            <w:tcW w:w="3085"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8A0FC2">
        <w:tc>
          <w:tcPr>
            <w:tcW w:w="3085"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hint="eastAsia"/>
                <w:color w:val="000000"/>
                <w:sz w:val="21"/>
                <w:lang w:eastAsia="ko-KR"/>
              </w:rPr>
              <w:t>LG Electronics</w:t>
            </w:r>
          </w:p>
        </w:tc>
        <w:tc>
          <w:tcPr>
            <w:tcW w:w="3260"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hint="eastAsia"/>
                <w:color w:val="000000"/>
                <w:sz w:val="21"/>
                <w:lang w:eastAsia="ko-KR"/>
              </w:rPr>
              <w:t>SeungJune Yi</w:t>
            </w:r>
          </w:p>
        </w:tc>
        <w:tc>
          <w:tcPr>
            <w:tcW w:w="3510"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color w:val="000000"/>
                <w:sz w:val="21"/>
                <w:lang w:eastAsia="ko-KR"/>
              </w:rPr>
              <w:t>s</w:t>
            </w:r>
            <w:r w:rsidRPr="00627D4F">
              <w:rPr>
                <w:rFonts w:ascii="Arial" w:eastAsia="맑은 고딕" w:hAnsi="Arial" w:cs="Arial" w:hint="eastAsia"/>
                <w:color w:val="000000"/>
                <w:sz w:val="21"/>
                <w:lang w:eastAsia="ko-KR"/>
              </w:rPr>
              <w:t>eungjune.</w:t>
            </w:r>
            <w:r w:rsidRPr="00627D4F">
              <w:rPr>
                <w:rFonts w:ascii="Arial" w:eastAsia="맑은 고딕" w:hAnsi="Arial" w:cs="Arial"/>
                <w:color w:val="000000"/>
                <w:sz w:val="21"/>
                <w:lang w:eastAsia="ko-KR"/>
              </w:rPr>
              <w:t>yi@lge.com</w:t>
            </w:r>
          </w:p>
        </w:tc>
      </w:tr>
      <w:tr w:rsidR="00613CC8" w:rsidRPr="00EA5065" w14:paraId="496721BF" w14:textId="77777777" w:rsidTr="004F3F23">
        <w:tc>
          <w:tcPr>
            <w:tcW w:w="3085"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4F3F23">
        <w:tc>
          <w:tcPr>
            <w:tcW w:w="3085"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8A0FC2">
        <w:tc>
          <w:tcPr>
            <w:tcW w:w="3085"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260"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S</w:t>
            </w:r>
            <w:r>
              <w:rPr>
                <w:rFonts w:ascii="Arial" w:eastAsia="Yu Mincho" w:hAnsi="Arial" w:cs="Arial"/>
                <w:color w:val="000000"/>
                <w:sz w:val="21"/>
                <w:lang w:eastAsia="ja-JP"/>
              </w:rPr>
              <w:t>atoaki Hayashi</w:t>
            </w:r>
          </w:p>
        </w:tc>
        <w:tc>
          <w:tcPr>
            <w:tcW w:w="3510" w:type="dxa"/>
            <w:shd w:val="clear" w:color="auto" w:fill="auto"/>
          </w:tcPr>
          <w:p w14:paraId="6ED27901" w14:textId="2D71C25B" w:rsidR="00C90155" w:rsidRPr="005B4BE0" w:rsidRDefault="002C2BE8"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aa"/>
                  <w:rFonts w:ascii="Arial" w:eastAsia="Yu Mincho" w:hAnsi="Arial" w:cs="Arial"/>
                  <w:sz w:val="21"/>
                  <w:lang w:eastAsia="ja-JP"/>
                </w:rPr>
                <w:t>Satoaki-hayashi@nec.com</w:t>
              </w:r>
            </w:hyperlink>
          </w:p>
        </w:tc>
      </w:tr>
      <w:tr w:rsidR="00CF4CB8" w:rsidRPr="00EA5065" w14:paraId="49FA51A3" w14:textId="77777777" w:rsidTr="008A0FC2">
        <w:tc>
          <w:tcPr>
            <w:tcW w:w="3085"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
        </w:tc>
        <w:tc>
          <w:tcPr>
            <w:tcW w:w="3260"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L</w:t>
            </w:r>
            <w:r>
              <w:rPr>
                <w:rFonts w:ascii="Arial" w:eastAsia="PMingLiU" w:hAnsi="Arial" w:cs="Arial"/>
                <w:color w:val="000000"/>
                <w:sz w:val="21"/>
                <w:lang w:eastAsia="zh-TW"/>
              </w:rPr>
              <w:t>ider Pan</w:t>
            </w:r>
          </w:p>
        </w:tc>
        <w:tc>
          <w:tcPr>
            <w:tcW w:w="3510"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맑은 고딕" w:hAnsi="Arial" w:cs="Arial" w:hint="eastAsia"/>
                <w:color w:val="000000"/>
                <w:sz w:val="21"/>
                <w:lang w:eastAsia="ko-KR"/>
              </w:rPr>
              <w:t>l</w:t>
            </w:r>
            <w:r w:rsidRPr="00CF4CB8">
              <w:rPr>
                <w:rFonts w:ascii="Arial" w:eastAsia="맑은 고딕" w:hAnsi="Arial" w:cs="Arial"/>
                <w:color w:val="000000"/>
                <w:sz w:val="21"/>
                <w:lang w:eastAsia="ko-KR"/>
              </w:rPr>
              <w:t>ider_pan@asus.com</w:t>
            </w:r>
          </w:p>
        </w:tc>
      </w:tr>
      <w:tr w:rsidR="00735B31" w:rsidRPr="00EA5065" w14:paraId="6935A569" w14:textId="77777777" w:rsidTr="008A0FC2">
        <w:tc>
          <w:tcPr>
            <w:tcW w:w="3085" w:type="dxa"/>
            <w:shd w:val="clear" w:color="auto" w:fill="auto"/>
          </w:tcPr>
          <w:p w14:paraId="14596A46" w14:textId="47874509"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Futurewei</w:t>
            </w:r>
          </w:p>
        </w:tc>
        <w:tc>
          <w:tcPr>
            <w:tcW w:w="3260" w:type="dxa"/>
            <w:shd w:val="clear" w:color="auto" w:fill="auto"/>
          </w:tcPr>
          <w:p w14:paraId="454EC317" w14:textId="7834EDCD"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Yunsong Yang</w:t>
            </w:r>
          </w:p>
        </w:tc>
        <w:tc>
          <w:tcPr>
            <w:tcW w:w="3510" w:type="dxa"/>
            <w:shd w:val="clear" w:color="auto" w:fill="auto"/>
          </w:tcPr>
          <w:p w14:paraId="799F2404" w14:textId="78636AA3" w:rsidR="00735B31" w:rsidRPr="00CF4CB8" w:rsidRDefault="00735B31"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yyang1@futurewei.com</w:t>
            </w:r>
          </w:p>
        </w:tc>
      </w:tr>
      <w:tr w:rsidR="00811AFA" w:rsidRPr="00EA5065" w14:paraId="75D7792B" w14:textId="77777777" w:rsidTr="008A0FC2">
        <w:tc>
          <w:tcPr>
            <w:tcW w:w="3085" w:type="dxa"/>
            <w:shd w:val="clear" w:color="auto" w:fill="auto"/>
          </w:tcPr>
          <w:p w14:paraId="1198932C" w14:textId="39C933F9"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Samsung</w:t>
            </w:r>
          </w:p>
        </w:tc>
        <w:tc>
          <w:tcPr>
            <w:tcW w:w="3260" w:type="dxa"/>
            <w:shd w:val="clear" w:color="auto" w:fill="auto"/>
          </w:tcPr>
          <w:p w14:paraId="2552C485" w14:textId="03F41CC1"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Vinay Shrivastava</w:t>
            </w:r>
          </w:p>
        </w:tc>
        <w:tc>
          <w:tcPr>
            <w:tcW w:w="3510" w:type="dxa"/>
            <w:shd w:val="clear" w:color="auto" w:fill="auto"/>
          </w:tcPr>
          <w:p w14:paraId="7349EB5E" w14:textId="3BE39628" w:rsidR="00811AFA" w:rsidRDefault="00811AFA"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shrivastava@samsung.com</w:t>
            </w:r>
          </w:p>
        </w:tc>
      </w:tr>
      <w:tr w:rsidR="00AB4BF9" w:rsidRPr="00EA5065" w14:paraId="06EE3D46" w14:textId="77777777" w:rsidTr="008A0FC2">
        <w:tc>
          <w:tcPr>
            <w:tcW w:w="3085" w:type="dxa"/>
            <w:shd w:val="clear" w:color="auto" w:fill="auto"/>
          </w:tcPr>
          <w:p w14:paraId="24291069" w14:textId="29628B66"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CATT</w:t>
            </w:r>
          </w:p>
        </w:tc>
        <w:tc>
          <w:tcPr>
            <w:tcW w:w="3260" w:type="dxa"/>
            <w:shd w:val="clear" w:color="auto" w:fill="auto"/>
          </w:tcPr>
          <w:p w14:paraId="56674DA1" w14:textId="3E05A7D4"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Pierre Bertrand</w:t>
            </w:r>
          </w:p>
        </w:tc>
        <w:tc>
          <w:tcPr>
            <w:tcW w:w="3510" w:type="dxa"/>
            <w:shd w:val="clear" w:color="auto" w:fill="auto"/>
          </w:tcPr>
          <w:p w14:paraId="541A1040" w14:textId="31092D65" w:rsidR="00AB4BF9" w:rsidRDefault="00AB4BF9"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pierrebertrand@catt.cn</w:t>
            </w:r>
          </w:p>
        </w:tc>
      </w:tr>
      <w:tr w:rsidR="00547627" w:rsidRPr="00EA5065" w14:paraId="56335854" w14:textId="77777777" w:rsidTr="008A0FC2">
        <w:tc>
          <w:tcPr>
            <w:tcW w:w="3085" w:type="dxa"/>
            <w:shd w:val="clear" w:color="auto" w:fill="auto"/>
          </w:tcPr>
          <w:p w14:paraId="0F2F5CC8" w14:textId="13BFC2C7"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H</w:t>
            </w:r>
            <w:r>
              <w:rPr>
                <w:rFonts w:ascii="Arial" w:eastAsia="DengXian" w:hAnsi="Arial" w:cs="Arial"/>
                <w:color w:val="000000"/>
                <w:sz w:val="21"/>
                <w:lang w:eastAsia="zh-CN"/>
              </w:rPr>
              <w:t>uawei, HiSilicon</w:t>
            </w:r>
          </w:p>
        </w:tc>
        <w:tc>
          <w:tcPr>
            <w:tcW w:w="3260" w:type="dxa"/>
            <w:shd w:val="clear" w:color="auto" w:fill="auto"/>
          </w:tcPr>
          <w:p w14:paraId="27072EE9" w14:textId="5849EE08"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L</w:t>
            </w:r>
            <w:r>
              <w:rPr>
                <w:rFonts w:ascii="Arial" w:eastAsia="DengXian" w:hAnsi="Arial" w:cs="Arial"/>
                <w:color w:val="000000"/>
                <w:sz w:val="21"/>
                <w:lang w:eastAsia="zh-CN"/>
              </w:rPr>
              <w:t>i Qiang</w:t>
            </w:r>
          </w:p>
        </w:tc>
        <w:tc>
          <w:tcPr>
            <w:tcW w:w="3510" w:type="dxa"/>
            <w:shd w:val="clear" w:color="auto" w:fill="auto"/>
          </w:tcPr>
          <w:p w14:paraId="599F7AB5" w14:textId="265C623E"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qiangli3@huawei.com</w:t>
            </w:r>
          </w:p>
        </w:tc>
      </w:tr>
    </w:tbl>
    <w:p w14:paraId="0E7FAE4F" w14:textId="77777777" w:rsidR="00F632F6" w:rsidRPr="00EA5065" w:rsidRDefault="00F632F6" w:rsidP="007F2B4D">
      <w:pPr>
        <w:rPr>
          <w:rFonts w:ascii="Arial" w:hAnsi="Arial" w:cs="Arial"/>
          <w:lang w:eastAsia="zh-CN"/>
        </w:rPr>
      </w:pPr>
    </w:p>
    <w:p w14:paraId="534EBA8E"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2779"/>
        <w:gridCol w:w="3238"/>
        <w:gridCol w:w="2657"/>
      </w:tblGrid>
      <w:tr w:rsidR="00FF6C32" w:rsidRPr="00EA5065" w14:paraId="6EF5110E" w14:textId="77777777" w:rsidTr="00E05C87">
        <w:tc>
          <w:tcPr>
            <w:tcW w:w="965"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2807"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3271"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586"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E05C87">
        <w:tc>
          <w:tcPr>
            <w:tcW w:w="965"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2807"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271"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586"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lastRenderedPageBreak/>
              <w:t>The changes on changes and the Annex are only included during the discussion for easy checking.</w:t>
            </w:r>
          </w:p>
        </w:tc>
      </w:tr>
      <w:tr w:rsidR="00FF6C32" w:rsidRPr="00EA5065" w14:paraId="149D5A2F" w14:textId="77777777" w:rsidTr="00E05C87">
        <w:tc>
          <w:tcPr>
            <w:tcW w:w="965"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N002</w:t>
            </w:r>
          </w:p>
        </w:tc>
        <w:tc>
          <w:tcPr>
            <w:tcW w:w="2807"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271"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586"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most tricky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E05C87">
        <w:tc>
          <w:tcPr>
            <w:tcW w:w="965"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2807"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rsidR="00C33D50">
              <w:t xml:space="preserve"> including both already stored PDCP SDUs and newly received PDCP SDUs</w:t>
            </w:r>
            <w:r>
              <w:t>”</w:t>
            </w:r>
          </w:p>
        </w:tc>
        <w:tc>
          <w:tcPr>
            <w:tcW w:w="3271"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w:t>
            </w:r>
            <w:r w:rsidRPr="00BA42F4">
              <w:rPr>
                <w:rFonts w:ascii="Arial" w:hAnsi="Arial" w:cs="Arial"/>
                <w:color w:val="00B0F0"/>
                <w:lang w:eastAsia="zh-CN"/>
              </w:rPr>
              <w:lastRenderedPageBreak/>
              <w:t xml:space="preserve">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586"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 xml:space="preserve">The data volume calculation to be reported in the DSR will consider the at size of the full remaining PDUs in the PDU set (if any PDU within the PDU set is with remaining </w:t>
            </w:r>
            <w:r>
              <w:lastRenderedPageBreak/>
              <w:t>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for discard, a NOTE is added. For data volume, the definition of delay-critical PDCP SDU is updated to cover this.</w:t>
            </w:r>
          </w:p>
        </w:tc>
      </w:tr>
      <w:tr w:rsidR="00FF6C32" w:rsidRPr="00EA5065" w14:paraId="6CC8FEAF" w14:textId="77777777" w:rsidTr="00E05C87">
        <w:tc>
          <w:tcPr>
            <w:tcW w:w="965"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2807"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5.3 :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3271"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r w:rsidR="009752B8">
              <w:rPr>
                <w:rFonts w:ascii="Arial" w:hAnsi="Arial" w:cs="Arial"/>
                <w:color w:val="00B0F0"/>
                <w:lang w:eastAsia="zh-CN"/>
              </w:rPr>
              <w:t xml:space="preserve">impacts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586"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E05C87">
        <w:tc>
          <w:tcPr>
            <w:tcW w:w="965"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807"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3271"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586"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psi-BasedDiscard is configured” to “if discarTimerForLowImportance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E05C87">
        <w:tc>
          <w:tcPr>
            <w:tcW w:w="965"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A002</w:t>
            </w:r>
          </w:p>
        </w:tc>
        <w:tc>
          <w:tcPr>
            <w:tcW w:w="2807"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271"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586"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E05C87">
        <w:tc>
          <w:tcPr>
            <w:tcW w:w="965"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2807" w:type="dxa"/>
            <w:shd w:val="clear" w:color="auto" w:fill="auto"/>
          </w:tcPr>
          <w:p w14:paraId="4B9E5AA8" w14:textId="3D738C0E" w:rsidR="005B4BE0" w:rsidRPr="005B4BE0" w:rsidRDefault="005B4BE0" w:rsidP="005B4BE0">
            <w:pPr>
              <w:pStyle w:val="af1"/>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3271"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맑은 고딕" w:hAnsi="Arial" w:cs="Arial"/>
                <w:strike/>
                <w:lang w:eastAsia="ko-KR"/>
              </w:rPr>
              <w:t>f</w:t>
            </w:r>
            <w:r w:rsidRPr="00AE08D9">
              <w:rPr>
                <w:rFonts w:ascii="Arial" w:eastAsia="맑은 고딕" w:hAnsi="Arial" w:cs="Arial"/>
                <w:i/>
                <w:strike/>
                <w:lang w:eastAsia="ko-KR"/>
              </w:rPr>
              <w:t xml:space="preserve"> pdu-SetDiscard</w:t>
            </w:r>
            <w:r w:rsidRPr="00AE08D9">
              <w:rPr>
                <w:rFonts w:ascii="Arial" w:eastAsia="맑은 고딕"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586"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r1, the definition of delay-critical PDCP SDU is updated, and a new section is added for data volume calculation for DSR.</w:t>
            </w:r>
          </w:p>
        </w:tc>
      </w:tr>
      <w:tr w:rsidR="006E43CF" w:rsidRPr="00EA5065" w14:paraId="093BDE08" w14:textId="77777777" w:rsidTr="00E05C87">
        <w:tc>
          <w:tcPr>
            <w:tcW w:w="965"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2807" w:type="dxa"/>
            <w:shd w:val="clear" w:color="auto" w:fill="auto"/>
          </w:tcPr>
          <w:p w14:paraId="7E3078DF" w14:textId="77777777" w:rsidR="006E43CF" w:rsidRPr="00DD3C17" w:rsidRDefault="006E43CF" w:rsidP="006E43CF">
            <w:pPr>
              <w:pStyle w:val="af1"/>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3271"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586" w:type="dxa"/>
          </w:tcPr>
          <w:p w14:paraId="548B90B9" w14:textId="055D7F10" w:rsidR="006E43CF" w:rsidRPr="004F2134" w:rsidRDefault="004F2134" w:rsidP="004F2134">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E05C87">
        <w:tc>
          <w:tcPr>
            <w:tcW w:w="965"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2807" w:type="dxa"/>
            <w:shd w:val="clear" w:color="auto" w:fill="auto"/>
          </w:tcPr>
          <w:p w14:paraId="7709CB52" w14:textId="77777777" w:rsidR="006E43CF" w:rsidRPr="00D15AB7" w:rsidRDefault="006E43CF" w:rsidP="006E43CF">
            <w:pPr>
              <w:pStyle w:val="20"/>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3271"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맑은 고딕" w:hAnsi="Arial" w:cs="Arial"/>
                <w:sz w:val="21"/>
                <w:szCs w:val="21"/>
                <w:lang w:eastAsia="ko-KR"/>
              </w:rPr>
            </w:pPr>
            <w:r w:rsidRPr="00D15AB7">
              <w:rPr>
                <w:rFonts w:ascii="Arial" w:eastAsia="맑은 고딕" w:hAnsi="Arial" w:cs="Arial"/>
                <w:sz w:val="21"/>
                <w:szCs w:val="21"/>
                <w:lang w:eastAsia="ko-KR"/>
              </w:rPr>
              <w:t xml:space="preserve">if </w:t>
            </w:r>
            <w:r w:rsidRPr="00D15AB7">
              <w:rPr>
                <w:rFonts w:ascii="Arial" w:eastAsia="맑은 고딕" w:hAnsi="Arial" w:cs="Arial"/>
                <w:i/>
                <w:sz w:val="21"/>
                <w:szCs w:val="21"/>
                <w:lang w:eastAsia="ko-KR"/>
              </w:rPr>
              <w:t>pdu-SetDiscard</w:t>
            </w:r>
            <w:r w:rsidRPr="00D15AB7">
              <w:rPr>
                <w:rFonts w:ascii="Arial" w:eastAsia="맑은 고딕"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맑은 고딕" w:hAnsi="Arial" w:cs="Arial"/>
                <w:sz w:val="21"/>
                <w:szCs w:val="21"/>
                <w:lang w:eastAsia="ko-KR"/>
              </w:rPr>
              <w:t>-</w:t>
            </w:r>
            <w:r w:rsidRPr="00D15AB7">
              <w:rPr>
                <w:rFonts w:ascii="Arial" w:eastAsia="맑은 고딕"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586" w:type="dxa"/>
          </w:tcPr>
          <w:p w14:paraId="7A8C7A6C" w14:textId="61C9E522" w:rsidR="006E43CF" w:rsidRPr="004F2134" w:rsidRDefault="004F2134" w:rsidP="004F2134">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E05C87">
        <w:tc>
          <w:tcPr>
            <w:tcW w:w="965"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2807" w:type="dxa"/>
            <w:shd w:val="clear" w:color="auto" w:fill="auto"/>
          </w:tcPr>
          <w:p w14:paraId="16FE76D0" w14:textId="397BE613" w:rsidR="00073D95" w:rsidRPr="00D15AB7" w:rsidRDefault="00344EBB" w:rsidP="006E43CF">
            <w:pPr>
              <w:pStyle w:val="20"/>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3271"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ab"/>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t xml:space="preserve">corresponding </w:t>
              </w:r>
            </w:ins>
            <w:commentRangeEnd w:id="13"/>
            <w:r w:rsidR="002F375C">
              <w:rPr>
                <w:rStyle w:val="ab"/>
              </w:rPr>
              <w:lastRenderedPageBreak/>
              <w:commentReference w:id="13"/>
            </w:r>
            <w:r>
              <w:t xml:space="preserve">remaining time till </w:t>
            </w:r>
            <w:r w:rsidRPr="00BB1321">
              <w:rPr>
                <w:i/>
              </w:rPr>
              <w:t>discardTimer</w:t>
            </w:r>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ab"/>
              </w:rPr>
              <w:commentReference w:id="16"/>
            </w:r>
            <w:ins w:id="18" w:author="Futurewei (Yunsong)" w:date="2023-11-26T09:56:00Z">
              <w:r w:rsidR="00C809AE">
                <w:t xml:space="preserve"> </w:t>
              </w:r>
            </w:ins>
            <w:r w:rsidRPr="00CC755D">
              <w:rPr>
                <w:i/>
              </w:rPr>
              <w:t>remainingTimeThreshold</w:t>
            </w:r>
            <w:ins w:id="19" w:author="Futurewei (Yunsong)" w:date="2023-11-26T09:51:00Z">
              <w:r w:rsidR="00F94D44">
                <w:rPr>
                  <w:i/>
                </w:rPr>
                <w:t xml:space="preserve">, </w:t>
              </w:r>
            </w:ins>
            <w:ins w:id="20" w:author="Futurewei (Yunsong)" w:date="2023-11-26T09:52:00Z">
              <w:r w:rsidR="0068471F">
                <w:t xml:space="preserve">or when </w:t>
              </w:r>
            </w:ins>
            <w:ins w:id="21" w:author="Futurewei (Yunsong)" w:date="2023-11-26T09:51:00Z">
              <w:r w:rsidR="00F94D44" w:rsidRPr="00BB1321">
                <w:rPr>
                  <w:rFonts w:eastAsia="맑은 고딕"/>
                  <w:i/>
                  <w:lang w:eastAsia="ko-KR"/>
                </w:rPr>
                <w:t>pdu-SetDiscard</w:t>
              </w:r>
              <w:r w:rsidR="00F94D44">
                <w:rPr>
                  <w:rFonts w:eastAsia="맑은 고딕"/>
                  <w:lang w:eastAsia="ko-KR"/>
                </w:rPr>
                <w:t xml:space="preserve"> is configured, </w:t>
              </w:r>
            </w:ins>
            <w:ins w:id="22" w:author="Futurewei (Yunsong)" w:date="2023-11-26T09:52:00Z">
              <w:r w:rsidR="0068471F">
                <w:rPr>
                  <w:rFonts w:eastAsia="맑은 고딕"/>
                  <w:lang w:eastAsia="ko-KR"/>
                </w:rPr>
                <w:t xml:space="preserve">a PDCP SDU </w:t>
              </w:r>
              <w:r w:rsidR="00154E87">
                <w:rPr>
                  <w:rFonts w:eastAsia="맑은 고딕"/>
                  <w:lang w:eastAsia="ko-KR"/>
                </w:rPr>
                <w:t>b</w:t>
              </w:r>
            </w:ins>
            <w:ins w:id="23" w:author="Futurewei (Yunsong)" w:date="2023-11-26T09:53:00Z">
              <w:r w:rsidR="00154E87">
                <w:rPr>
                  <w:rFonts w:eastAsia="맑은 고딕"/>
                  <w:lang w:eastAsia="ko-KR"/>
                </w:rPr>
                <w:t>e</w:t>
              </w:r>
            </w:ins>
            <w:ins w:id="24" w:author="Futurewei (Yunsong)" w:date="2023-11-26T09:52:00Z">
              <w:r w:rsidR="00154E87">
                <w:rPr>
                  <w:rFonts w:eastAsia="맑은 고딕"/>
                  <w:lang w:eastAsia="ko-KR"/>
                </w:rPr>
                <w:t xml:space="preserve">longing to a </w:t>
              </w:r>
            </w:ins>
            <w:ins w:id="25" w:author="Futurewei (Yunsong)" w:date="2023-11-26T09:53:00Z">
              <w:r w:rsidR="00154E87">
                <w:rPr>
                  <w:rFonts w:eastAsia="맑은 고딕"/>
                  <w:lang w:eastAsia="ko-KR"/>
                </w:rPr>
                <w:t xml:space="preserve">PDU Set </w:t>
              </w:r>
            </w:ins>
            <w:ins w:id="26" w:author="Futurewei (Yunsong)" w:date="2023-11-26T09:54:00Z">
              <w:r w:rsidR="00E67C97">
                <w:rPr>
                  <w:rFonts w:eastAsia="맑은 고딕"/>
                  <w:lang w:eastAsia="ko-KR"/>
                </w:rPr>
                <w:t>of</w:t>
              </w:r>
            </w:ins>
            <w:ins w:id="27" w:author="Futurewei (Yunsong)" w:date="2023-11-26T09:53:00Z">
              <w:r w:rsidR="00154E87">
                <w:rPr>
                  <w:rFonts w:eastAsia="맑은 고딕"/>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r w:rsidR="00E66FAA" w:rsidRPr="00BB1321">
                <w:rPr>
                  <w:i/>
                </w:rPr>
                <w:t>discardTimer</w:t>
              </w:r>
              <w:r w:rsidR="00E66FAA">
                <w:t xml:space="preserve"> expiry less than </w:t>
              </w:r>
            </w:ins>
            <w:ins w:id="31" w:author="Futurewei (Yunsong)" w:date="2023-11-26T09:56:00Z">
              <w:r w:rsidR="00393145">
                <w:t>the</w:t>
              </w:r>
            </w:ins>
            <w:ins w:id="32" w:author="Futurewei (Yunsong)" w:date="2023-11-26T09:55:00Z">
              <w:r w:rsidR="00E66FAA">
                <w:t xml:space="preserve"> </w:t>
              </w:r>
              <w:r w:rsidR="00E66FAA" w:rsidRPr="00CC755D">
                <w:rPr>
                  <w:i/>
                </w:rPr>
                <w:t>remainingTimeThreshold</w:t>
              </w:r>
            </w:ins>
            <w:r>
              <w:t>.</w:t>
            </w:r>
          </w:p>
        </w:tc>
        <w:tc>
          <w:tcPr>
            <w:tcW w:w="2586"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lastRenderedPageBreak/>
              <w:t>In r1, the definition of delay-critical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E05C87">
        <w:tc>
          <w:tcPr>
            <w:tcW w:w="965"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lastRenderedPageBreak/>
              <w:t>FW002</w:t>
            </w:r>
          </w:p>
        </w:tc>
        <w:tc>
          <w:tcPr>
            <w:tcW w:w="2807" w:type="dxa"/>
            <w:shd w:val="clear" w:color="auto" w:fill="auto"/>
          </w:tcPr>
          <w:p w14:paraId="15CD85F7" w14:textId="0A59AFA1" w:rsidR="00600E17" w:rsidRPr="00D15AB7" w:rsidRDefault="00600E17" w:rsidP="00600E17">
            <w:pPr>
              <w:pStyle w:val="20"/>
              <w:numPr>
                <w:ilvl w:val="0"/>
                <w:numId w:val="0"/>
              </w:numPr>
              <w:ind w:left="567" w:hanging="567"/>
              <w:rPr>
                <w:sz w:val="21"/>
                <w:szCs w:val="14"/>
              </w:rPr>
            </w:pPr>
            <w:r w:rsidRPr="00600E17">
              <w:rPr>
                <w:rFonts w:cs="Arial"/>
                <w:color w:val="000000"/>
                <w:sz w:val="20"/>
                <w:szCs w:val="14"/>
                <w:lang w:eastAsia="zh-CN"/>
              </w:rPr>
              <w:t>5.2.1 Transmit operation</w:t>
            </w:r>
          </w:p>
        </w:tc>
        <w:tc>
          <w:tcPr>
            <w:tcW w:w="3271"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r w:rsidRPr="00E05EE6">
              <w:rPr>
                <w:i/>
                <w:lang w:eastAsia="zh-CN"/>
              </w:rPr>
              <w:t>discardTimer</w:t>
            </w:r>
            <w:r>
              <w:rPr>
                <w:i/>
                <w:lang w:eastAsia="zh-CN"/>
              </w:rPr>
              <w:t>ForLowImportance</w:t>
            </w:r>
            <w:r>
              <w:rPr>
                <w:rFonts w:ascii="Arial" w:hAnsi="Arial" w:cs="Arial"/>
                <w:color w:val="000000"/>
                <w:lang w:eastAsia="zh-CN"/>
              </w:rPr>
              <w:t xml:space="preserve"> is configured with an initial value of zero, we wonder whether the UE still needs to start </w:t>
            </w:r>
            <w:r w:rsidRPr="00E05EE6">
              <w:rPr>
                <w:i/>
                <w:lang w:eastAsia="zh-CN"/>
              </w:rPr>
              <w:t>discardTimer</w:t>
            </w:r>
            <w:r>
              <w:rPr>
                <w:i/>
                <w:lang w:eastAsia="zh-CN"/>
              </w:rPr>
              <w:t>ForLowImportance</w:t>
            </w:r>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r w:rsidRPr="00E05EE6">
              <w:rPr>
                <w:i/>
                <w:lang w:eastAsia="zh-CN"/>
              </w:rPr>
              <w:t>discardTimer</w:t>
            </w:r>
            <w:r>
              <w:rPr>
                <w:i/>
                <w:lang w:eastAsia="zh-CN"/>
              </w:rPr>
              <w:t>ForLowImportance</w:t>
            </w:r>
            <w:r>
              <w:rPr>
                <w:rFonts w:ascii="Arial" w:hAnsi="Arial" w:cs="Arial"/>
                <w:color w:val="000000"/>
                <w:lang w:eastAsia="zh-CN"/>
              </w:rPr>
              <w:t>?</w:t>
            </w:r>
          </w:p>
        </w:tc>
        <w:tc>
          <w:tcPr>
            <w:tcW w:w="2586" w:type="dxa"/>
          </w:tcPr>
          <w:p w14:paraId="70ABF8A2" w14:textId="5E603D78" w:rsidR="00600E17" w:rsidRPr="004F2134" w:rsidRDefault="004F2134"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E05C87">
        <w:tc>
          <w:tcPr>
            <w:tcW w:w="965"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2807" w:type="dxa"/>
            <w:shd w:val="clear" w:color="auto" w:fill="auto"/>
          </w:tcPr>
          <w:p w14:paraId="41465972" w14:textId="4289D810" w:rsidR="006242A8" w:rsidRDefault="006242A8" w:rsidP="00600E17">
            <w:pPr>
              <w:pStyle w:val="20"/>
              <w:numPr>
                <w:ilvl w:val="0"/>
                <w:numId w:val="0"/>
              </w:numPr>
              <w:ind w:left="567" w:hanging="567"/>
              <w:rPr>
                <w:sz w:val="21"/>
                <w:szCs w:val="14"/>
              </w:rPr>
            </w:pPr>
            <w:r>
              <w:rPr>
                <w:sz w:val="21"/>
                <w:szCs w:val="14"/>
              </w:rPr>
              <w:t>5.3</w:t>
            </w:r>
            <w:r w:rsidR="00827B9E">
              <w:rPr>
                <w:sz w:val="21"/>
                <w:szCs w:val="14"/>
              </w:rPr>
              <w:t xml:space="preserve"> SDU discard</w:t>
            </w:r>
          </w:p>
        </w:tc>
        <w:tc>
          <w:tcPr>
            <w:tcW w:w="3271"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586" w:type="dxa"/>
          </w:tcPr>
          <w:p w14:paraId="7F584CA6" w14:textId="4EA2C104" w:rsidR="006242A8" w:rsidRPr="004F2134" w:rsidRDefault="004F2134" w:rsidP="00600E17">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E05C87">
        <w:tc>
          <w:tcPr>
            <w:tcW w:w="965"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2807" w:type="dxa"/>
            <w:shd w:val="clear" w:color="auto" w:fill="auto"/>
          </w:tcPr>
          <w:p w14:paraId="121B07BA" w14:textId="69BEFEF9" w:rsidR="00600E17" w:rsidRPr="00D15AB7" w:rsidRDefault="00235AA9" w:rsidP="00600E17">
            <w:pPr>
              <w:pStyle w:val="20"/>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3271"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Option 3 mentioned by the Rapporteur would be our second choice. Option 2 is not preferable because even the legacy discard indication is captured by a normatic text.</w:t>
            </w:r>
          </w:p>
        </w:tc>
        <w:tc>
          <w:tcPr>
            <w:tcW w:w="2586"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color w:val="000000"/>
                <w:lang w:eastAsia="ko-KR"/>
              </w:rPr>
            </w:pPr>
          </w:p>
        </w:tc>
      </w:tr>
      <w:tr w:rsidR="00302B03" w:rsidRPr="00EA5065" w14:paraId="3F7FE1C1" w14:textId="77777777" w:rsidTr="00E05C87">
        <w:tc>
          <w:tcPr>
            <w:tcW w:w="965"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FW005</w:t>
            </w:r>
          </w:p>
        </w:tc>
        <w:tc>
          <w:tcPr>
            <w:tcW w:w="2807" w:type="dxa"/>
            <w:shd w:val="clear" w:color="auto" w:fill="auto"/>
          </w:tcPr>
          <w:p w14:paraId="241AAA5A" w14:textId="09FE4363" w:rsidR="00302B03" w:rsidRDefault="00302B03" w:rsidP="00600E17">
            <w:pPr>
              <w:pStyle w:val="20"/>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3271" w:type="dxa"/>
            <w:shd w:val="clear" w:color="auto" w:fill="auto"/>
          </w:tcPr>
          <w:p w14:paraId="2E05FB8A" w14:textId="67E69BBF"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tc>
        <w:tc>
          <w:tcPr>
            <w:tcW w:w="2586" w:type="dxa"/>
          </w:tcPr>
          <w:p w14:paraId="368FA37E" w14:textId="45F92A23" w:rsidR="00302B03" w:rsidRPr="009652F8" w:rsidRDefault="009652F8"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 </w:t>
            </w:r>
          </w:p>
        </w:tc>
      </w:tr>
      <w:tr w:rsidR="00CF4CB8" w:rsidRPr="00507DAC" w14:paraId="77503888"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20"/>
              <w:numPr>
                <w:ilvl w:val="0"/>
                <w:numId w:val="0"/>
              </w:numPr>
              <w:rPr>
                <w:sz w:val="21"/>
                <w:szCs w:val="14"/>
              </w:rPr>
            </w:pPr>
            <w:r>
              <w:rPr>
                <w:sz w:val="21"/>
                <w:szCs w:val="14"/>
              </w:rPr>
              <w:t xml:space="preserve">The timer </w:t>
            </w:r>
            <w:r w:rsidRPr="00966C2C">
              <w:rPr>
                <w:i/>
                <w:iCs/>
                <w:sz w:val="21"/>
                <w:szCs w:val="14"/>
              </w:rPr>
              <w:t>discardTimerForLowImportance</w:t>
            </w:r>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r w:rsidR="00CF4CB8" w:rsidRPr="00966C2C">
              <w:rPr>
                <w:i/>
                <w:iCs/>
                <w:sz w:val="21"/>
                <w:szCs w:val="14"/>
              </w:rPr>
              <w:t>discardTimerForLowImportance</w:t>
            </w:r>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맑은 고딕"/>
                <w:lang w:eastAsia="ko-KR"/>
              </w:rPr>
            </w:pPr>
            <w:r w:rsidRPr="00745617">
              <w:rPr>
                <w:rFonts w:eastAsia="맑은 고딕" w:hint="eastAsia"/>
                <w:lang w:eastAsia="ko-KR"/>
              </w:rPr>
              <w:t>-</w:t>
            </w:r>
            <w:r w:rsidRPr="00745617">
              <w:rPr>
                <w:rFonts w:eastAsia="맑은 고딕"/>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맑은 고딕"/>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586"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w:t>
            </w:r>
          </w:p>
        </w:tc>
      </w:tr>
      <w:tr w:rsidR="00DE4BCC" w:rsidRPr="00507DAC" w14:paraId="18A56834"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3E816135" w14:textId="763F5261" w:rsidR="00DE4BCC" w:rsidRDefault="00DE4BCC"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FW006</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047B0998" w14:textId="0FDF4DE2" w:rsidR="00DE4BCC" w:rsidRDefault="00ED6B25" w:rsidP="00966C2C">
            <w:pPr>
              <w:pStyle w:val="20"/>
              <w:numPr>
                <w:ilvl w:val="0"/>
                <w:numId w:val="0"/>
              </w:numPr>
              <w:rPr>
                <w:sz w:val="21"/>
                <w:szCs w:val="14"/>
              </w:rPr>
            </w:pPr>
            <w:r w:rsidRPr="00ED6B25">
              <w:rPr>
                <w:sz w:val="21"/>
                <w:szCs w:val="14"/>
              </w:rPr>
              <w:t>5.X</w:t>
            </w:r>
            <w:r w:rsidRPr="00ED6B25">
              <w:rPr>
                <w:sz w:val="21"/>
                <w:szCs w:val="14"/>
              </w:rPr>
              <w:tab/>
              <w:t>Data volume calculation for delay status reporting</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1E29A7EA" w14:textId="0935BB77" w:rsidR="00836BF9" w:rsidRDefault="00541984" w:rsidP="00836BF9">
            <w:pPr>
              <w:pStyle w:val="B1"/>
              <w:ind w:left="0" w:firstLine="0"/>
            </w:pPr>
            <w:r>
              <w:t>The following</w:t>
            </w:r>
            <w:r w:rsidR="00E41E61">
              <w:t xml:space="preserve"> difference</w:t>
            </w:r>
            <w:r w:rsidR="00A454EA">
              <w:t>s</w:t>
            </w:r>
            <w:r w:rsidR="00E41E61">
              <w:t xml:space="preserve"> from the legacy </w:t>
            </w:r>
            <w:r w:rsidR="0004141E">
              <w:t>case</w:t>
            </w:r>
            <w:r w:rsidR="00F3134F">
              <w:t>s</w:t>
            </w:r>
            <w:r w:rsidR="00836BF9">
              <w:t xml:space="preserve"> </w:t>
            </w:r>
            <w:r w:rsidR="004035E3">
              <w:t xml:space="preserve">are missing (our bad for not catching </w:t>
            </w:r>
            <w:r>
              <w:t>them</w:t>
            </w:r>
            <w:r w:rsidR="004035E3">
              <w:t xml:space="preserve"> </w:t>
            </w:r>
            <w:r w:rsidR="00836BF9">
              <w:t>in the first round</w:t>
            </w:r>
            <w:r w:rsidR="004035E3">
              <w:t>)</w:t>
            </w:r>
            <w:r w:rsidR="00836BF9">
              <w:t>:</w:t>
            </w:r>
          </w:p>
          <w:p w14:paraId="6D47509E" w14:textId="59E51455" w:rsidR="00836BF9" w:rsidRPr="00D22E31" w:rsidRDefault="00836BF9" w:rsidP="00836BF9">
            <w:pPr>
              <w:pStyle w:val="B1"/>
            </w:pPr>
            <w:r w:rsidRPr="00D22E31">
              <w:t>-</w:t>
            </w:r>
            <w:r w:rsidRPr="00D22E31">
              <w:tab/>
              <w:t xml:space="preserve">for AM DRBs, the </w:t>
            </w:r>
            <w:ins w:id="34" w:author="Futurewei (Yunsong)" w:date="2023-11-26T22:36:00Z">
              <w:r w:rsidR="00B478E6">
                <w:t xml:space="preserve">delay-critical </w:t>
              </w:r>
            </w:ins>
            <w:r w:rsidRPr="00D22E31">
              <w:t>PDCP SDUs to be retransmitted according to clause 5.1.2 and clause 5.13;</w:t>
            </w:r>
          </w:p>
          <w:p w14:paraId="7F2BCFCD" w14:textId="13A07735" w:rsidR="00DE4BCC" w:rsidRPr="003729C4" w:rsidRDefault="00836BF9" w:rsidP="003729C4">
            <w:pPr>
              <w:pStyle w:val="B1"/>
            </w:pPr>
            <w:r w:rsidRPr="00D22E31">
              <w:t>-</w:t>
            </w:r>
            <w:r w:rsidRPr="00D22E31">
              <w:tab/>
              <w:t xml:space="preserve">for AM DRBs, the PDCP Data PDUs </w:t>
            </w:r>
            <w:ins w:id="35" w:author="Futurewei (Yunsong)" w:date="2023-11-26T22:37:00Z">
              <w:r w:rsidR="002E14A9" w:rsidRPr="00031F79">
                <w:t>contain</w:t>
              </w:r>
            </w:ins>
            <w:ins w:id="36" w:author="Futurewei (Yunsong)" w:date="2023-11-26T22:38:00Z">
              <w:r w:rsidR="00457FE7">
                <w:t>ing</w:t>
              </w:r>
            </w:ins>
            <w:ins w:id="37" w:author="Futurewei (Yunsong)" w:date="2023-11-26T22:37:00Z">
              <w:r w:rsidR="002E14A9" w:rsidRPr="00031F79">
                <w:t xml:space="preserve"> the delay-critical PDCP SDUs </w:t>
              </w:r>
              <w:r w:rsidR="00305CC3">
                <w:t xml:space="preserve">and </w:t>
              </w:r>
            </w:ins>
            <w:r w:rsidRPr="00D22E31">
              <w:t>to be retransmitted according to clause 5.5.</w:t>
            </w:r>
          </w:p>
        </w:tc>
        <w:tc>
          <w:tcPr>
            <w:tcW w:w="2586" w:type="dxa"/>
            <w:tcBorders>
              <w:top w:val="single" w:sz="4" w:space="0" w:color="auto"/>
              <w:left w:val="single" w:sz="4" w:space="0" w:color="auto"/>
              <w:bottom w:val="single" w:sz="4" w:space="0" w:color="auto"/>
              <w:right w:val="single" w:sz="4" w:space="0" w:color="auto"/>
            </w:tcBorders>
          </w:tcPr>
          <w:p w14:paraId="3BBDD83B" w14:textId="77777777" w:rsidR="00DE4BCC"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The suggestion is not correct, because</w:t>
            </w:r>
            <w:r>
              <w:rPr>
                <w:rFonts w:ascii="Arial" w:eastAsiaTheme="minorEastAsia" w:hAnsi="Arial" w:cs="Arial" w:hint="eastAsia"/>
                <w:color w:val="000000"/>
                <w:lang w:eastAsia="ko-KR"/>
              </w:rPr>
              <w:t xml:space="preserve"> all PDCP SDUs or PDCP Data PDUs to be retransmitted </w:t>
            </w:r>
            <w:r>
              <w:rPr>
                <w:rFonts w:ascii="Arial" w:eastAsiaTheme="minorEastAsia" w:hAnsi="Arial" w:cs="Arial"/>
                <w:color w:val="000000"/>
                <w:lang w:eastAsia="ko-KR"/>
              </w:rPr>
              <w:t>are prioritized. This is agreement in R2#124</w:t>
            </w:r>
          </w:p>
          <w:p w14:paraId="4ECFE588" w14:textId="6438036B" w:rsidR="00A11D3B" w:rsidRDefault="00A11D3B" w:rsidP="007D262C">
            <w:pPr>
              <w:spacing w:before="100" w:beforeAutospacing="1" w:after="100" w:afterAutospacing="1"/>
              <w:rPr>
                <w:rFonts w:ascii="Arial" w:eastAsiaTheme="minorEastAsia" w:hAnsi="Arial" w:cs="Arial"/>
                <w:color w:val="000000"/>
                <w:lang w:eastAsia="ko-KR"/>
              </w:rPr>
            </w:pPr>
            <w:r>
              <w:t>The PDCP SDUs and PDCP Data PDUs to be retransmitted for AM DRBs should be considered as the delay-critical PDCP data volume.</w:t>
            </w:r>
          </w:p>
        </w:tc>
      </w:tr>
      <w:tr w:rsidR="00AE735A" w:rsidRPr="00507DAC" w14:paraId="45DE879A"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3CB6A15D" w14:textId="5D540004" w:rsidR="00AE735A" w:rsidRDefault="00AE735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FW007</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455932FE" w14:textId="042A98FF" w:rsidR="00AE735A" w:rsidRPr="00ED6B25" w:rsidRDefault="00AE735A" w:rsidP="00966C2C">
            <w:pPr>
              <w:pStyle w:val="20"/>
              <w:numPr>
                <w:ilvl w:val="0"/>
                <w:numId w:val="0"/>
              </w:numPr>
              <w:rPr>
                <w:sz w:val="21"/>
                <w:szCs w:val="14"/>
              </w:rPr>
            </w:pPr>
            <w:r>
              <w:rPr>
                <w:sz w:val="21"/>
                <w:szCs w:val="14"/>
              </w:rPr>
              <w:t>3.1 Definition of delay-critical PDCP SDU in r1 version</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1C87EB28" w14:textId="7EFDB03B" w:rsidR="003F3813" w:rsidRDefault="0006705A" w:rsidP="00836BF9">
            <w:pPr>
              <w:pStyle w:val="B1"/>
              <w:ind w:left="0" w:firstLine="0"/>
              <w:rPr>
                <w:rFonts w:eastAsia="맑은 고딕"/>
                <w:lang w:eastAsia="ko-KR"/>
              </w:rPr>
            </w:pPr>
            <w:r>
              <w:t>We think “</w:t>
            </w:r>
            <w:r>
              <w:rPr>
                <w:rFonts w:eastAsia="맑은 고딕"/>
                <w:lang w:eastAsia="ko-KR"/>
              </w:rPr>
              <w:t xml:space="preserve">(including </w:t>
            </w:r>
            <w:r w:rsidRPr="00141FD2">
              <w:rPr>
                <w:rFonts w:eastAsia="맑은 고딕"/>
                <w:lang w:eastAsia="ko-KR"/>
              </w:rPr>
              <w:t xml:space="preserve">both already </w:t>
            </w:r>
            <w:r>
              <w:rPr>
                <w:rFonts w:eastAsia="맑은 고딕"/>
                <w:lang w:eastAsia="ko-KR"/>
              </w:rPr>
              <w:t>received</w:t>
            </w:r>
            <w:r w:rsidRPr="00141FD2">
              <w:rPr>
                <w:rFonts w:eastAsia="맑은 고딕"/>
                <w:lang w:eastAsia="ko-KR"/>
              </w:rPr>
              <w:t xml:space="preserve"> PDCP SDU</w:t>
            </w:r>
            <w:r>
              <w:rPr>
                <w:rFonts w:eastAsia="맑은 고딕"/>
                <w:lang w:eastAsia="ko-KR"/>
              </w:rPr>
              <w:t xml:space="preserve"> and not yet received PDCP SDU)” </w:t>
            </w:r>
            <w:r w:rsidR="00A76EDB">
              <w:rPr>
                <w:rFonts w:eastAsia="맑은 고딕"/>
                <w:lang w:eastAsia="ko-KR"/>
              </w:rPr>
              <w:t xml:space="preserve">in the definition </w:t>
            </w:r>
            <w:r>
              <w:rPr>
                <w:rFonts w:eastAsia="맑은 고딕"/>
                <w:lang w:eastAsia="ko-KR"/>
              </w:rPr>
              <w:t>is unnecessary.</w:t>
            </w:r>
            <w:r w:rsidR="004E5E24">
              <w:rPr>
                <w:rFonts w:eastAsia="맑은 고딕"/>
                <w:lang w:eastAsia="ko-KR"/>
              </w:rPr>
              <w:t xml:space="preserve"> </w:t>
            </w:r>
            <w:r w:rsidR="00DA630E">
              <w:rPr>
                <w:rFonts w:eastAsia="맑은 고딕"/>
                <w:lang w:eastAsia="ko-KR"/>
              </w:rPr>
              <w:t>As Nokia had commented in their reply in N003, including “not yet received PDCP SDU”</w:t>
            </w:r>
            <w:r w:rsidR="000B1F85">
              <w:rPr>
                <w:rFonts w:eastAsia="맑은 고딕"/>
                <w:lang w:eastAsia="ko-KR"/>
              </w:rPr>
              <w:t xml:space="preserve"> in the delay-critical data volume calculation </w:t>
            </w:r>
            <w:r w:rsidR="00AE4F7A">
              <w:rPr>
                <w:rFonts w:eastAsia="맑은 고딕"/>
                <w:lang w:eastAsia="ko-KR"/>
              </w:rPr>
              <w:t>would</w:t>
            </w:r>
            <w:r w:rsidR="000B1F85">
              <w:rPr>
                <w:rFonts w:eastAsia="맑은 고딕"/>
                <w:lang w:eastAsia="ko-KR"/>
              </w:rPr>
              <w:t xml:space="preserve"> require the UE to </w:t>
            </w:r>
            <w:r w:rsidR="00576891">
              <w:rPr>
                <w:rFonts w:eastAsia="맑은 고딕"/>
                <w:lang w:eastAsia="ko-KR"/>
              </w:rPr>
              <w:t>know the</w:t>
            </w:r>
            <w:r w:rsidR="004B0E28">
              <w:rPr>
                <w:rFonts w:eastAsia="맑은 고딕"/>
                <w:lang w:eastAsia="ko-KR"/>
              </w:rPr>
              <w:t xml:space="preserve"> PDU Set </w:t>
            </w:r>
            <w:r w:rsidR="00576891">
              <w:rPr>
                <w:rFonts w:eastAsia="맑은 고딕"/>
                <w:lang w:eastAsia="ko-KR"/>
              </w:rPr>
              <w:t>s</w:t>
            </w:r>
            <w:r w:rsidR="004B0E28">
              <w:rPr>
                <w:rFonts w:eastAsia="맑은 고딕"/>
                <w:lang w:eastAsia="ko-KR"/>
              </w:rPr>
              <w:t>ize at the beginning of the PDU Set</w:t>
            </w:r>
            <w:r w:rsidR="00AB4D98">
              <w:rPr>
                <w:rFonts w:eastAsia="맑은 고딕"/>
                <w:lang w:eastAsia="ko-KR"/>
              </w:rPr>
              <w:t>.</w:t>
            </w:r>
            <w:r w:rsidR="00576891">
              <w:rPr>
                <w:rFonts w:eastAsia="맑은 고딕"/>
                <w:lang w:eastAsia="ko-KR"/>
              </w:rPr>
              <w:t xml:space="preserve"> </w:t>
            </w:r>
            <w:r w:rsidR="007A2376">
              <w:rPr>
                <w:rFonts w:eastAsia="맑은 고딕"/>
                <w:lang w:eastAsia="ko-KR"/>
              </w:rPr>
              <w:t xml:space="preserve">We think the UE </w:t>
            </w:r>
            <w:r w:rsidR="00D41777">
              <w:rPr>
                <w:rFonts w:eastAsia="맑은 고딕"/>
                <w:lang w:eastAsia="ko-KR"/>
              </w:rPr>
              <w:t xml:space="preserve">reports DSR using </w:t>
            </w:r>
            <w:r w:rsidR="00F818A5">
              <w:rPr>
                <w:rFonts w:eastAsia="맑은 고딕"/>
                <w:lang w:eastAsia="ko-KR"/>
              </w:rPr>
              <w:t xml:space="preserve">only </w:t>
            </w:r>
            <w:r w:rsidR="00D41777">
              <w:rPr>
                <w:rFonts w:eastAsia="맑은 고딕"/>
                <w:lang w:eastAsia="ko-KR"/>
              </w:rPr>
              <w:t>PDCP SDUs</w:t>
            </w:r>
            <w:r w:rsidR="00D41B86">
              <w:rPr>
                <w:rFonts w:eastAsia="맑은 고딕"/>
                <w:lang w:eastAsia="ko-KR"/>
              </w:rPr>
              <w:t xml:space="preserve"> received up to the time that the DSR is generated</w:t>
            </w:r>
            <w:r w:rsidR="005734B1">
              <w:rPr>
                <w:rFonts w:eastAsia="맑은 고딕"/>
                <w:lang w:eastAsia="ko-KR"/>
              </w:rPr>
              <w:t>.</w:t>
            </w:r>
            <w:r w:rsidR="00301BB2">
              <w:rPr>
                <w:rFonts w:eastAsia="맑은 고딕"/>
                <w:lang w:eastAsia="ko-KR"/>
              </w:rPr>
              <w:t xml:space="preserve"> So, we prefer the following:</w:t>
            </w:r>
          </w:p>
          <w:p w14:paraId="0A061BAF" w14:textId="292D3E79" w:rsidR="00AE735A" w:rsidRDefault="003F3813" w:rsidP="00836BF9">
            <w:pPr>
              <w:pStyle w:val="B1"/>
              <w:ind w:left="0" w:firstLine="0"/>
            </w:pPr>
            <w:r w:rsidRPr="00B84C82">
              <w:rPr>
                <w:b/>
                <w:lang w:eastAsia="ko-KR"/>
              </w:rPr>
              <w:t>Delay-critical PDCP SDU</w:t>
            </w:r>
            <w:r>
              <w:rPr>
                <w:lang w:eastAsia="ko-KR"/>
              </w:rPr>
              <w:t xml:space="preserve">: if </w:t>
            </w:r>
            <w:r w:rsidRPr="00BB1321">
              <w:rPr>
                <w:rFonts w:eastAsia="맑은 고딕"/>
                <w:i/>
                <w:lang w:eastAsia="ko-KR"/>
              </w:rPr>
              <w:t>pdu-SetDiscard</w:t>
            </w:r>
            <w:r>
              <w:rPr>
                <w:rFonts w:eastAsia="맑은 고딕"/>
                <w:lang w:eastAsia="ko-KR"/>
              </w:rPr>
              <w:t xml:space="preserve"> is not configured, </w:t>
            </w:r>
            <w:r>
              <w:t>a</w:t>
            </w:r>
            <w:r w:rsidRPr="00D22E31">
              <w:t xml:space="preserve"> PDCP SDU for which </w:t>
            </w:r>
            <w:r>
              <w:t xml:space="preserve">the remaining </w:t>
            </w:r>
            <w:r>
              <w:lastRenderedPageBreak/>
              <w:t xml:space="preserve">time till </w:t>
            </w:r>
            <w:r w:rsidRPr="00BB1321">
              <w:rPr>
                <w:i/>
              </w:rPr>
              <w:t>discardTimer</w:t>
            </w:r>
            <w:r>
              <w:t xml:space="preserve"> expiry is less than the </w:t>
            </w:r>
            <w:r w:rsidRPr="00B47DAD">
              <w:rPr>
                <w:i/>
              </w:rPr>
              <w:t>remainingTimeThreshold</w:t>
            </w:r>
            <w:del w:id="38" w:author="Futurewei (Yunsong)" w:date="2023-11-26T23:23:00Z">
              <w:r w:rsidDel="003F3813">
                <w:delText>.</w:delText>
              </w:r>
            </w:del>
            <w:ins w:id="39" w:author="Futurewei (Yunsong)" w:date="2023-11-26T23:24:00Z">
              <w:r w:rsidR="00075BB4">
                <w:t>;</w:t>
              </w:r>
            </w:ins>
            <w:r w:rsidRPr="004F5A9A">
              <w:t xml:space="preserve"> </w:t>
            </w:r>
            <w:del w:id="40" w:author="Futurewei (Yunsong)" w:date="2023-11-26T23:24:00Z">
              <w:r w:rsidDel="00075BB4">
                <w:delText>I</w:delText>
              </w:r>
            </w:del>
            <w:ins w:id="41" w:author="Futurewei (Yunsong)" w:date="2023-11-26T23:24:00Z">
              <w:r w:rsidR="00075BB4">
                <w:t>i</w:t>
              </w:r>
            </w:ins>
            <w:r>
              <w:rPr>
                <w:rFonts w:eastAsia="맑은 고딕" w:hint="eastAsia"/>
                <w:lang w:eastAsia="ko-KR"/>
              </w:rPr>
              <w:t>f</w:t>
            </w:r>
            <w:r w:rsidRPr="002302BB">
              <w:rPr>
                <w:rFonts w:eastAsia="맑은 고딕"/>
                <w:i/>
                <w:lang w:eastAsia="ko-KR"/>
              </w:rPr>
              <w:t xml:space="preserve"> </w:t>
            </w:r>
            <w:r w:rsidRPr="00BB1321">
              <w:rPr>
                <w:rFonts w:eastAsia="맑은 고딕"/>
                <w:i/>
                <w:lang w:eastAsia="ko-KR"/>
              </w:rPr>
              <w:t>pdu-SetDiscard</w:t>
            </w:r>
            <w:r>
              <w:rPr>
                <w:rFonts w:eastAsia="맑은 고딕"/>
                <w:lang w:eastAsia="ko-KR"/>
              </w:rPr>
              <w:t xml:space="preserve"> is configured, a PDCP SDU </w:t>
            </w:r>
            <w:del w:id="42" w:author="Futurewei (Yunsong)" w:date="2023-11-26T23:24:00Z">
              <w:r w:rsidDel="00075BB4">
                <w:rPr>
                  <w:rFonts w:eastAsia="맑은 고딕"/>
                  <w:lang w:eastAsia="ko-KR"/>
                </w:rPr>
                <w:delText xml:space="preserve">(including </w:delText>
              </w:r>
              <w:r w:rsidRPr="00141FD2" w:rsidDel="00075BB4">
                <w:rPr>
                  <w:rFonts w:eastAsia="맑은 고딕"/>
                  <w:lang w:eastAsia="ko-KR"/>
                </w:rPr>
                <w:delText xml:space="preserve">both already </w:delText>
              </w:r>
              <w:r w:rsidDel="00075BB4">
                <w:rPr>
                  <w:rFonts w:eastAsia="맑은 고딕"/>
                  <w:lang w:eastAsia="ko-KR"/>
                </w:rPr>
                <w:delText>received</w:delText>
              </w:r>
              <w:r w:rsidRPr="00141FD2" w:rsidDel="00075BB4">
                <w:rPr>
                  <w:rFonts w:eastAsia="맑은 고딕"/>
                  <w:lang w:eastAsia="ko-KR"/>
                </w:rPr>
                <w:delText xml:space="preserve"> PDCP SDU</w:delText>
              </w:r>
              <w:r w:rsidDel="00075BB4">
                <w:rPr>
                  <w:rFonts w:eastAsia="맑은 고딕"/>
                  <w:lang w:eastAsia="ko-KR"/>
                </w:rPr>
                <w:delText xml:space="preserve"> and not yet received PDCP SDU) </w:delText>
              </w:r>
            </w:del>
            <w:r>
              <w:rPr>
                <w:rFonts w:eastAsia="맑은 고딕"/>
                <w:lang w:eastAsia="ko-KR"/>
              </w:rPr>
              <w:t>belonging to a PDU Set of which at least one</w:t>
            </w:r>
            <w:r>
              <w:t xml:space="preserve"> PDCP SDU has the remaining time till </w:t>
            </w:r>
            <w:r w:rsidRPr="00BB1321">
              <w:rPr>
                <w:i/>
              </w:rPr>
              <w:t>discardTimer</w:t>
            </w:r>
            <w:r>
              <w:t xml:space="preserve"> expiry less than the </w:t>
            </w:r>
            <w:r w:rsidRPr="00CC755D">
              <w:rPr>
                <w:i/>
              </w:rPr>
              <w:t>remainingTimeThreshold</w:t>
            </w:r>
            <w:r>
              <w:t>.</w:t>
            </w:r>
          </w:p>
        </w:tc>
        <w:tc>
          <w:tcPr>
            <w:tcW w:w="2586" w:type="dxa"/>
            <w:tcBorders>
              <w:top w:val="single" w:sz="4" w:space="0" w:color="auto"/>
              <w:left w:val="single" w:sz="4" w:space="0" w:color="auto"/>
              <w:bottom w:val="single" w:sz="4" w:space="0" w:color="auto"/>
              <w:right w:val="single" w:sz="4" w:space="0" w:color="auto"/>
            </w:tcBorders>
          </w:tcPr>
          <w:p w14:paraId="1A89F2B7" w14:textId="06692187" w:rsidR="00AE735A" w:rsidRPr="00A11D3B" w:rsidRDefault="00A11D3B" w:rsidP="007D262C">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2760C126" w14:textId="1BC32150" w:rsidR="00A11D3B"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Editorial changes are not adopted because current text is aligned with other text in the specification.</w:t>
            </w:r>
          </w:p>
        </w:tc>
      </w:tr>
      <w:tr w:rsidR="00BE25ED" w:rsidRPr="00507DAC" w14:paraId="07847BD8"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7170E893" w14:textId="72B62E61" w:rsidR="00BE25ED" w:rsidRDefault="00BE25ED"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FW008</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1397403F" w14:textId="15862DE2" w:rsidR="00BE25ED" w:rsidRDefault="00C34407"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2C8879A5" w14:textId="0C7DF795" w:rsidR="00BE25ED" w:rsidRDefault="00031FE3" w:rsidP="00836BF9">
            <w:pPr>
              <w:pStyle w:val="B1"/>
              <w:ind w:left="0" w:firstLine="0"/>
            </w:pPr>
            <w:r>
              <w:t>Replace “</w:t>
            </w:r>
            <w:r>
              <w:rPr>
                <w:lang w:eastAsia="ko-KR"/>
              </w:rPr>
              <w:t xml:space="preserve">newly” with “subsequently” </w:t>
            </w:r>
            <w:r w:rsidR="00FB4C2C">
              <w:rPr>
                <w:lang w:eastAsia="ko-KR"/>
              </w:rPr>
              <w:t>in NOTE 1</w:t>
            </w:r>
            <w:r w:rsidR="00660335">
              <w:rPr>
                <w:lang w:eastAsia="ko-KR"/>
              </w:rPr>
              <w:t>, because “subsequently” better describe</w:t>
            </w:r>
            <w:r w:rsidR="00463AFC">
              <w:rPr>
                <w:lang w:eastAsia="ko-KR"/>
              </w:rPr>
              <w:t>s</w:t>
            </w:r>
            <w:r w:rsidR="00660335">
              <w:rPr>
                <w:lang w:eastAsia="ko-KR"/>
              </w:rPr>
              <w:t xml:space="preserve"> the timing relationship of the additional receiving and discarding, which occurs after the initial </w:t>
            </w:r>
            <w:r w:rsidR="00755800">
              <w:rPr>
                <w:lang w:eastAsia="ko-KR"/>
              </w:rPr>
              <w:t>discarding.</w:t>
            </w:r>
            <w:r w:rsidR="00660335">
              <w:rPr>
                <w:lang w:eastAsia="ko-KR"/>
              </w:rPr>
              <w:t xml:space="preserve"> </w:t>
            </w:r>
          </w:p>
        </w:tc>
        <w:tc>
          <w:tcPr>
            <w:tcW w:w="2586" w:type="dxa"/>
            <w:tcBorders>
              <w:top w:val="single" w:sz="4" w:space="0" w:color="auto"/>
              <w:left w:val="single" w:sz="4" w:space="0" w:color="auto"/>
              <w:bottom w:val="single" w:sz="4" w:space="0" w:color="auto"/>
              <w:right w:val="single" w:sz="4" w:space="0" w:color="auto"/>
            </w:tcBorders>
          </w:tcPr>
          <w:p w14:paraId="0AAF70BB" w14:textId="1777149B" w:rsidR="00BE25ED"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811AFA" w:rsidRPr="00507DAC" w14:paraId="470F709C"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636D48A5" w14:textId="68340AAF" w:rsidR="00811AFA" w:rsidRDefault="00811AF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S001</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7288DD1F" w14:textId="1D1A9124" w:rsidR="00811AFA" w:rsidRPr="00811AFA" w:rsidRDefault="00811AFA" w:rsidP="00966C2C">
            <w:pPr>
              <w:pStyle w:val="20"/>
              <w:numPr>
                <w:ilvl w:val="0"/>
                <w:numId w:val="0"/>
              </w:numPr>
              <w:rPr>
                <w:sz w:val="21"/>
                <w:szCs w:val="21"/>
              </w:rPr>
            </w:pPr>
            <w:r w:rsidRPr="00811AFA">
              <w:rPr>
                <w:rFonts w:cs="Arial"/>
                <w:color w:val="000000"/>
                <w:sz w:val="21"/>
                <w:szCs w:val="21"/>
                <w:lang w:eastAsia="zh-CN"/>
              </w:rPr>
              <w:t>Psi-BasedDiscard (5.2.1)</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623D0441" w14:textId="3738FF89" w:rsidR="00811AFA" w:rsidRDefault="00811AFA" w:rsidP="00811AFA">
            <w:pPr>
              <w:spacing w:before="100" w:beforeAutospacing="1" w:after="100" w:afterAutospacing="1"/>
              <w:rPr>
                <w:rFonts w:ascii="Arial" w:hAnsi="Arial" w:cs="Arial"/>
                <w:color w:val="000000"/>
                <w:lang w:eastAsia="zh-CN"/>
              </w:rPr>
            </w:pPr>
            <w:r>
              <w:rPr>
                <w:rFonts w:ascii="Arial" w:hAnsi="Arial" w:cs="Arial"/>
                <w:color w:val="000000"/>
                <w:lang w:eastAsia="zh-CN"/>
              </w:rPr>
              <w:t>Please edit as below to reflect text better in section 5.2.1</w:t>
            </w:r>
            <w:r w:rsidR="00BA2809">
              <w:rPr>
                <w:rFonts w:ascii="Arial" w:hAnsi="Arial" w:cs="Arial"/>
                <w:color w:val="000000"/>
                <w:lang w:eastAsia="zh-CN"/>
              </w:rPr>
              <w:t>. If discardTimerforLowImportance is not configured, then the execution should go to ‘else’ case</w:t>
            </w:r>
          </w:p>
          <w:p w14:paraId="59D92E84" w14:textId="77777777" w:rsidR="00811AFA" w:rsidRPr="00E05EE6" w:rsidRDefault="00811AFA" w:rsidP="00811AFA">
            <w:pPr>
              <w:pStyle w:val="B1"/>
              <w:rPr>
                <w:lang w:eastAsia="zh-CN"/>
              </w:rPr>
            </w:pPr>
            <w:r w:rsidRPr="00E05EE6">
              <w:rPr>
                <w:lang w:eastAsia="zh-CN"/>
              </w:rPr>
              <w:t>-</w:t>
            </w:r>
            <w:r w:rsidRPr="00E05EE6">
              <w:rPr>
                <w:lang w:eastAsia="zh-CN"/>
              </w:rPr>
              <w:tab/>
            </w:r>
            <w:r>
              <w:rPr>
                <w:lang w:eastAsia="zh-CN"/>
              </w:rPr>
              <w:t>i</w:t>
            </w:r>
            <w:r w:rsidRPr="00E05EE6">
              <w:rPr>
                <w:lang w:eastAsia="zh-CN"/>
              </w:rPr>
              <w:t xml:space="preserve">f </w:t>
            </w:r>
            <w:r w:rsidRPr="0002585E">
              <w:rPr>
                <w:i/>
                <w:strike/>
                <w:color w:val="C00000"/>
              </w:rPr>
              <w:t>psi-BasedDiscard</w:t>
            </w:r>
            <w:r w:rsidRPr="0002585E">
              <w:rPr>
                <w:i/>
                <w:color w:val="C00000"/>
              </w:rPr>
              <w:t xml:space="preserve"> </w:t>
            </w:r>
            <w:r w:rsidRPr="0002585E">
              <w:rPr>
                <w:i/>
                <w:color w:val="0070C0"/>
                <w:u w:val="single"/>
              </w:rPr>
              <w:t>discardTimerForLowImportance</w:t>
            </w:r>
            <w:r>
              <w:rPr>
                <w:i/>
              </w:rPr>
              <w:t xml:space="preserve"> </w:t>
            </w:r>
            <w:r>
              <w:t>is configured and 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p>
          <w:p w14:paraId="7BDA7649" w14:textId="77777777" w:rsidR="00811AFA" w:rsidRPr="00E05EE6" w:rsidRDefault="00811AFA" w:rsidP="00811AF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w:t>
            </w:r>
            <w:r w:rsidRPr="0002585E">
              <w:rPr>
                <w:strike/>
                <w:color w:val="C00000"/>
                <w:lang w:eastAsia="zh-CN"/>
              </w:rPr>
              <w:t>(if configured)</w:t>
            </w:r>
            <w:r>
              <w:rPr>
                <w:lang w:eastAsia="zh-CN"/>
              </w:rPr>
              <w:t>;</w:t>
            </w:r>
          </w:p>
          <w:p w14:paraId="0797DFC8" w14:textId="77777777" w:rsidR="00811AFA" w:rsidRDefault="00811AFA" w:rsidP="00836BF9">
            <w:pPr>
              <w:pStyle w:val="B1"/>
              <w:ind w:left="0" w:firstLine="0"/>
            </w:pPr>
          </w:p>
        </w:tc>
        <w:tc>
          <w:tcPr>
            <w:tcW w:w="2586" w:type="dxa"/>
            <w:tcBorders>
              <w:top w:val="single" w:sz="4" w:space="0" w:color="auto"/>
              <w:left w:val="single" w:sz="4" w:space="0" w:color="auto"/>
              <w:bottom w:val="single" w:sz="4" w:space="0" w:color="auto"/>
              <w:right w:val="single" w:sz="4" w:space="0" w:color="auto"/>
            </w:tcBorders>
          </w:tcPr>
          <w:p w14:paraId="6870B653" w14:textId="0C7A5DD7"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The suggestion is adopted in r2</w:t>
            </w:r>
            <w:bookmarkStart w:id="43" w:name="_GoBack"/>
            <w:bookmarkEnd w:id="43"/>
          </w:p>
        </w:tc>
      </w:tr>
      <w:tr w:rsidR="00811AFA" w:rsidRPr="00507DAC" w14:paraId="2689C660"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2991D165" w14:textId="1451E6F3" w:rsidR="00811AFA"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S002</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5A1AE1D0" w14:textId="4F1C923C" w:rsidR="00811AFA" w:rsidRPr="00C34407" w:rsidRDefault="00066C63"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5455C566" w14:textId="63162A59" w:rsidR="00811AFA" w:rsidRDefault="00066C63" w:rsidP="00066C63">
            <w:pPr>
              <w:pStyle w:val="B1"/>
              <w:ind w:left="0" w:firstLine="0"/>
            </w:pPr>
            <w:r>
              <w:t>We share the view with Futurewei to use ‘subsequently’ instead of ‘newly’ for more accurate description (same was also proposed in [Post123bis][026] by Samsung]</w:t>
            </w:r>
          </w:p>
        </w:tc>
        <w:tc>
          <w:tcPr>
            <w:tcW w:w="2586" w:type="dxa"/>
            <w:tcBorders>
              <w:top w:val="single" w:sz="4" w:space="0" w:color="auto"/>
              <w:left w:val="single" w:sz="4" w:space="0" w:color="auto"/>
              <w:bottom w:val="single" w:sz="4" w:space="0" w:color="auto"/>
              <w:right w:val="single" w:sz="4" w:space="0" w:color="auto"/>
            </w:tcBorders>
          </w:tcPr>
          <w:p w14:paraId="7982B5EA" w14:textId="7B0C363D"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066C63" w:rsidRPr="00507DAC" w14:paraId="4D9A0595"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18A90106" w14:textId="6665EFF4" w:rsidR="00066C63"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S003</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2698F3F6" w14:textId="2CC8A64E" w:rsidR="00066C63" w:rsidRPr="00C34407" w:rsidRDefault="00BC545A" w:rsidP="00966C2C">
            <w:pPr>
              <w:pStyle w:val="20"/>
              <w:numPr>
                <w:ilvl w:val="0"/>
                <w:numId w:val="0"/>
              </w:numPr>
              <w:rPr>
                <w:sz w:val="21"/>
                <w:szCs w:val="14"/>
              </w:rPr>
            </w:pPr>
            <w:r>
              <w:rPr>
                <w:sz w:val="21"/>
                <w:szCs w:val="14"/>
              </w:rPr>
              <w:t>3.1 Definition of delay-critical PDCP SDU in r1 version</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54D3E15C" w14:textId="20C5ABDD" w:rsidR="00066C63" w:rsidRDefault="00BC545A" w:rsidP="00BC545A">
            <w:pPr>
              <w:pStyle w:val="B1"/>
              <w:ind w:left="0" w:firstLine="0"/>
            </w:pPr>
            <w:r>
              <w:t xml:space="preserve">We agree with the consideration for both ‘already received’ and ‘not yet received’ PDCP SDU, as accurate and reliable UE behaviour should be to account the entire PDU set size towards delay critical PDCP volume for DSR. If this is not considered, network scheduling may not be proper and adequate. However, it may also be noted that this delay critical PDCP volume calculation considering not yet received PDCP SDU, will be based on UE implementation. Therefore, we prefer the relevant text can be better placed in the new section 5.X, instead of the definition. The new section can describe what PDCP SDU is </w:t>
            </w:r>
            <w:r>
              <w:lastRenderedPageBreak/>
              <w:t>considered as delay critical PDCP SDU by the UE and how UE calculates the critical PDCP data volume for DSR</w:t>
            </w:r>
          </w:p>
        </w:tc>
        <w:tc>
          <w:tcPr>
            <w:tcW w:w="2586" w:type="dxa"/>
            <w:tcBorders>
              <w:top w:val="single" w:sz="4" w:space="0" w:color="auto"/>
              <w:left w:val="single" w:sz="4" w:space="0" w:color="auto"/>
              <w:bottom w:val="single" w:sz="4" w:space="0" w:color="auto"/>
              <w:right w:val="single" w:sz="4" w:space="0" w:color="auto"/>
            </w:tcBorders>
          </w:tcPr>
          <w:p w14:paraId="75D2CC4C" w14:textId="77777777" w:rsidR="00A11D3B" w:rsidRPr="00A11D3B" w:rsidRDefault="00A11D3B" w:rsidP="00A11D3B">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5F795AB7" w14:textId="77777777" w:rsidR="00066C63" w:rsidRPr="00A11D3B" w:rsidRDefault="00066C63" w:rsidP="007D262C">
            <w:pPr>
              <w:spacing w:before="100" w:beforeAutospacing="1" w:after="100" w:afterAutospacing="1"/>
              <w:rPr>
                <w:rFonts w:ascii="Arial" w:eastAsiaTheme="minorEastAsia" w:hAnsi="Arial" w:cs="Arial"/>
                <w:color w:val="000000"/>
                <w:lang w:eastAsia="ko-KR"/>
              </w:rPr>
            </w:pPr>
          </w:p>
        </w:tc>
      </w:tr>
      <w:tr w:rsidR="006945E2" w:rsidRPr="00507DAC" w14:paraId="7275CEA5"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3D5E2562" w14:textId="66F830F5" w:rsidR="006945E2" w:rsidRDefault="006945E2"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C001</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5FCCEB3B" w14:textId="64F7AEC5" w:rsidR="006945E2" w:rsidRDefault="006945E2" w:rsidP="00966C2C">
            <w:pPr>
              <w:pStyle w:val="20"/>
              <w:numPr>
                <w:ilvl w:val="0"/>
                <w:numId w:val="0"/>
              </w:numPr>
              <w:rPr>
                <w:sz w:val="21"/>
                <w:szCs w:val="14"/>
              </w:rPr>
            </w:pPr>
            <w:r w:rsidRPr="006945E2">
              <w:rPr>
                <w:sz w:val="21"/>
                <w:szCs w:val="14"/>
              </w:rPr>
              <w:t>3.1 Delay Critical</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55A2134E" w14:textId="58C1411D" w:rsidR="00747DC7" w:rsidRDefault="004D5DA6" w:rsidP="00BC545A">
            <w:pPr>
              <w:pStyle w:val="B1"/>
              <w:ind w:left="0" w:firstLine="0"/>
            </w:pPr>
            <w:r>
              <w:t xml:space="preserve">1) </w:t>
            </w:r>
            <w:r w:rsidR="00C42EC4">
              <w:t xml:space="preserve">We remember there was an unresolved FFS from Xiamen regarding the reported data volume: “FFS what to report for the case of not PDU set discard configured”. We don’t remember we formally discussed this. </w:t>
            </w:r>
            <w:r w:rsidR="00A70ADC">
              <w:t>So</w:t>
            </w:r>
            <w:r w:rsidR="00C42EC4">
              <w:t xml:space="preserve"> </w:t>
            </w:r>
            <w:r w:rsidR="00747DC7">
              <w:t xml:space="preserve">we believe </w:t>
            </w:r>
            <w:r w:rsidR="00C42EC4">
              <w:t xml:space="preserve">the same holds </w:t>
            </w:r>
            <w:r w:rsidR="00783C25">
              <w:t xml:space="preserve">true </w:t>
            </w:r>
            <w:r w:rsidR="00C42EC4">
              <w:t xml:space="preserve">for the definition of delay critical SDUs. </w:t>
            </w:r>
            <w:r w:rsidR="00970E88">
              <w:t xml:space="preserve">In the current CR, </w:t>
            </w:r>
            <w:r w:rsidR="00C42EC4">
              <w:t xml:space="preserve">a different definition is captured depending on whether PDU set discard is configured or not. However, </w:t>
            </w:r>
            <w:r w:rsidR="00970E88">
              <w:t xml:space="preserve">we understand the DSR feature and the discarding of PDCP SDUs are independent features serving different purposes. Indeed, the former assists the gNB scheduler in assessing the UL resources needed by the UE, while the latter aims at getting rid of outdated data in the transmit queue. So, in our view, even when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is not configured</w:t>
            </w:r>
            <w:r w:rsidR="00A70ADC">
              <w:t xml:space="preserve"> (for example networks still prefers to deliver late PDUs of a PDU Set)</w:t>
            </w:r>
            <w:r w:rsidR="00970E88">
              <w:t>, gNB scheduler should</w:t>
            </w:r>
            <w:r w:rsidR="00970E88">
              <w:rPr>
                <w:rFonts w:hint="eastAsia"/>
                <w:lang w:eastAsia="zh-CN"/>
              </w:rPr>
              <w:t xml:space="preserve"> </w:t>
            </w:r>
            <w:r w:rsidR="00970E88">
              <w:rPr>
                <w:lang w:eastAsia="zh-CN"/>
              </w:rPr>
              <w:t xml:space="preserve">target scheduling and processing SDUs of a PDU Set altogether. Hence we think, to be useful for XR, Delay critical definition should always consider PDU Sets, independently of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configuration. What should only matter is if the UE is</w:t>
            </w:r>
            <w:r w:rsidR="00970E88">
              <w:rPr>
                <w:rFonts w:hint="eastAsia"/>
                <w:lang w:eastAsia="zh-CN"/>
              </w:rPr>
              <w:t xml:space="preserve"> able to identify</w:t>
            </w:r>
            <w:r w:rsidR="00970E88">
              <w:t xml:space="preserve"> PDU </w:t>
            </w:r>
            <w:r w:rsidR="00970E88">
              <w:rPr>
                <w:rFonts w:hint="eastAsia"/>
                <w:lang w:eastAsia="zh-CN"/>
              </w:rPr>
              <w:t>S</w:t>
            </w:r>
            <w:r w:rsidR="00970E88">
              <w:t xml:space="preserve">ets </w:t>
            </w:r>
            <w:r w:rsidR="00970E88">
              <w:rPr>
                <w:rFonts w:hint="eastAsia"/>
                <w:lang w:eastAsia="zh-CN"/>
              </w:rPr>
              <w:t xml:space="preserve">for the </w:t>
            </w:r>
            <w:r w:rsidR="00970E88">
              <w:t xml:space="preserve">QoS </w:t>
            </w:r>
            <w:r w:rsidR="00970E88">
              <w:rPr>
                <w:rFonts w:hint="eastAsia"/>
                <w:lang w:eastAsia="zh-CN"/>
              </w:rPr>
              <w:t>flow(s)</w:t>
            </w:r>
            <w:r w:rsidR="00970E88">
              <w:t xml:space="preserve"> </w:t>
            </w:r>
            <w:r w:rsidR="00970E88">
              <w:rPr>
                <w:rFonts w:hint="eastAsia"/>
                <w:lang w:eastAsia="zh-CN"/>
              </w:rPr>
              <w:t>mapped onto</w:t>
            </w:r>
            <w:r w:rsidR="00970E88">
              <w:t xml:space="preserve"> this </w:t>
            </w:r>
            <w:r w:rsidR="00783C25">
              <w:t>DRB</w:t>
            </w:r>
            <w:r w:rsidR="00970E88">
              <w:t>.</w:t>
            </w:r>
          </w:p>
          <w:p w14:paraId="23803DF2" w14:textId="644D9E85" w:rsidR="006945E2" w:rsidRDefault="00747DC7" w:rsidP="00BC545A">
            <w:pPr>
              <w:pStyle w:val="B1"/>
              <w:ind w:left="0" w:firstLine="0"/>
            </w:pPr>
            <w:r>
              <w:t>So in short, we suggest replacing the condition “</w:t>
            </w:r>
            <w:r>
              <w:rPr>
                <w:lang w:eastAsia="ko-KR"/>
              </w:rPr>
              <w:t xml:space="preserve">if </w:t>
            </w:r>
            <w:r w:rsidRPr="00BB1321">
              <w:rPr>
                <w:rFonts w:eastAsia="맑은 고딕"/>
                <w:i/>
                <w:lang w:eastAsia="ko-KR"/>
              </w:rPr>
              <w:t>pdu-SetDiscard</w:t>
            </w:r>
            <w:r>
              <w:rPr>
                <w:rFonts w:eastAsia="맑은 고딕"/>
                <w:lang w:eastAsia="ko-KR"/>
              </w:rPr>
              <w:t xml:space="preserve"> is not configured” with “if </w:t>
            </w:r>
            <w:r w:rsidRPr="00747DC7">
              <w:rPr>
                <w:rFonts w:eastAsia="맑은 고딕"/>
                <w:lang w:eastAsia="ko-KR"/>
              </w:rPr>
              <w:t xml:space="preserve">the UE reported that it is able to identify PDU Sets </w:t>
            </w:r>
            <w:r w:rsidR="00B96E74">
              <w:rPr>
                <w:rFonts w:hint="eastAsia"/>
                <w:lang w:eastAsia="zh-CN"/>
              </w:rPr>
              <w:t xml:space="preserve">for the </w:t>
            </w:r>
            <w:r w:rsidR="00B96E74">
              <w:t xml:space="preserve">QoS </w:t>
            </w:r>
            <w:r w:rsidR="00B96E74">
              <w:rPr>
                <w:rFonts w:hint="eastAsia"/>
                <w:lang w:eastAsia="zh-CN"/>
              </w:rPr>
              <w:t>flow(s)</w:t>
            </w:r>
            <w:r w:rsidR="00B96E74">
              <w:t xml:space="preserve"> </w:t>
            </w:r>
            <w:r w:rsidR="00B96E74">
              <w:rPr>
                <w:rFonts w:hint="eastAsia"/>
                <w:lang w:eastAsia="zh-CN"/>
              </w:rPr>
              <w:t>mapped onto</w:t>
            </w:r>
            <w:r w:rsidR="00B96E74">
              <w:t xml:space="preserve"> this DRB</w:t>
            </w:r>
            <w:r>
              <w:rPr>
                <w:rFonts w:eastAsia="맑은 고딕"/>
                <w:lang w:eastAsia="ko-KR"/>
              </w:rPr>
              <w:t>”.</w:t>
            </w:r>
            <w:r w:rsidR="00C42EC4">
              <w:t xml:space="preserve"> </w:t>
            </w:r>
          </w:p>
          <w:p w14:paraId="2C31BF5A" w14:textId="77777777" w:rsidR="00ED41CC" w:rsidRDefault="004D5DA6" w:rsidP="00BC545A">
            <w:pPr>
              <w:pStyle w:val="B1"/>
              <w:ind w:left="0" w:firstLine="0"/>
            </w:pPr>
            <w:r>
              <w:t xml:space="preserve">2) </w:t>
            </w:r>
            <w:r w:rsidR="00ED41CC">
              <w:t xml:space="preserve">Note that even with the current definition, </w:t>
            </w:r>
            <w:r w:rsidR="00ED41CC" w:rsidRPr="00BB1321">
              <w:rPr>
                <w:rFonts w:eastAsia="맑은 고딕"/>
                <w:i/>
                <w:lang w:eastAsia="ko-KR"/>
              </w:rPr>
              <w:t>pdu-SetDiscard</w:t>
            </w:r>
            <w:r w:rsidR="00ED41CC">
              <w:rPr>
                <w:rFonts w:eastAsia="맑은 고딕"/>
                <w:lang w:eastAsia="ko-KR"/>
              </w:rPr>
              <w:t xml:space="preserve"> </w:t>
            </w:r>
            <w:r w:rsidR="00ED41CC">
              <w:t>is configured per DRB, so it should be added “for this DRB”.</w:t>
            </w:r>
          </w:p>
          <w:p w14:paraId="795E12E1" w14:textId="492343CF" w:rsidR="00FE3D1B" w:rsidRPr="00D21C69" w:rsidRDefault="004D5DA6" w:rsidP="00BC545A">
            <w:pPr>
              <w:pStyle w:val="B1"/>
              <w:ind w:left="0" w:firstLine="0"/>
              <w:rPr>
                <w:rFonts w:eastAsia="맑은 고딕"/>
                <w:lang w:eastAsia="ko-KR"/>
              </w:rPr>
            </w:pPr>
            <w:r>
              <w:t xml:space="preserve">3) We agree with other companies that </w:t>
            </w:r>
            <w:r>
              <w:rPr>
                <w:rFonts w:eastAsia="맑은 고딕"/>
                <w:lang w:eastAsia="ko-KR"/>
              </w:rPr>
              <w:t>“not yet received PDCP SDU” cannot be part of the reported data volume in DSR.</w:t>
            </w:r>
            <w:r w:rsidR="00FE3D1B">
              <w:rPr>
                <w:rFonts w:eastAsia="맑은 고딕"/>
                <w:lang w:eastAsia="ko-KR"/>
              </w:rPr>
              <w:t xml:space="preserve"> This is only about the discarding, which is taken care of by the Note in clause 5.3.</w:t>
            </w:r>
          </w:p>
          <w:p w14:paraId="53690CFA" w14:textId="5A08381C" w:rsidR="00FE3D1B" w:rsidRDefault="00FE3D1B" w:rsidP="00BC545A">
            <w:pPr>
              <w:pStyle w:val="B1"/>
              <w:ind w:left="0" w:firstLine="0"/>
            </w:pPr>
          </w:p>
        </w:tc>
        <w:tc>
          <w:tcPr>
            <w:tcW w:w="2586" w:type="dxa"/>
            <w:tcBorders>
              <w:top w:val="single" w:sz="4" w:space="0" w:color="auto"/>
              <w:left w:val="single" w:sz="4" w:space="0" w:color="auto"/>
              <w:bottom w:val="single" w:sz="4" w:space="0" w:color="auto"/>
              <w:right w:val="single" w:sz="4" w:space="0" w:color="auto"/>
            </w:tcBorders>
          </w:tcPr>
          <w:p w14:paraId="5C1F764E" w14:textId="77777777" w:rsidR="006945E2" w:rsidRDefault="00B4742F"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1) </w:t>
            </w:r>
            <w:r w:rsidR="0052217B">
              <w:rPr>
                <w:rFonts w:ascii="Arial" w:eastAsiaTheme="minorEastAsia" w:hAnsi="Arial" w:cs="Arial"/>
                <w:color w:val="000000"/>
                <w:lang w:eastAsia="ko-KR"/>
              </w:rPr>
              <w:t>There was an agreement in R2#123bis.</w:t>
            </w:r>
          </w:p>
          <w:p w14:paraId="3325772C" w14:textId="2BF7730F" w:rsidR="0052217B" w:rsidRPr="0052217B" w:rsidRDefault="0052217B" w:rsidP="007D262C">
            <w:pPr>
              <w:spacing w:before="100" w:beforeAutospacing="1" w:after="100" w:afterAutospacing="1"/>
              <w:rPr>
                <w:rFonts w:eastAsiaTheme="minorEastAsia"/>
                <w:color w:val="000000"/>
                <w:lang w:eastAsia="ko-KR"/>
              </w:rPr>
            </w:pPr>
            <w:r w:rsidRPr="0052217B">
              <w:rPr>
                <w:rFonts w:eastAsiaTheme="minorEastAsia"/>
                <w:color w:val="000000"/>
                <w:lang w:eastAsia="ko-KR"/>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16731AE5" w14:textId="77777777"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the FFS part, </w:t>
            </w:r>
            <w:r>
              <w:rPr>
                <w:rFonts w:ascii="Arial" w:eastAsiaTheme="minorEastAsia" w:hAnsi="Arial" w:cs="Arial"/>
                <w:color w:val="000000"/>
                <w:lang w:eastAsia="ko-KR"/>
              </w:rPr>
              <w:t xml:space="preserve">though there was no clear agreement, </w:t>
            </w:r>
            <w:r>
              <w:rPr>
                <w:rFonts w:ascii="Arial" w:eastAsiaTheme="minorEastAsia" w:hAnsi="Arial" w:cs="Arial" w:hint="eastAsia"/>
                <w:color w:val="000000"/>
                <w:lang w:eastAsia="ko-KR"/>
              </w:rPr>
              <w:t xml:space="preserve">majority think that </w:t>
            </w:r>
            <w:r>
              <w:rPr>
                <w:rFonts w:ascii="Arial" w:eastAsiaTheme="minorEastAsia" w:hAnsi="Arial" w:cs="Arial"/>
                <w:color w:val="000000"/>
                <w:lang w:eastAsia="ko-KR"/>
              </w:rPr>
              <w:t>it applies to the PDCP SDU.</w:t>
            </w:r>
          </w:p>
          <w:p w14:paraId="48196A12" w14:textId="43891D2C"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PDCP specification is always specified from a PDCP entity point of view.</w:t>
            </w:r>
            <w:r w:rsidR="00EF3B95">
              <w:rPr>
                <w:rFonts w:ascii="Arial" w:eastAsiaTheme="minorEastAsia" w:hAnsi="Arial" w:cs="Arial"/>
                <w:color w:val="000000"/>
                <w:lang w:eastAsia="ko-KR"/>
              </w:rPr>
              <w:t xml:space="preserve"> It is clear that the text is applied for this DRB.</w:t>
            </w:r>
          </w:p>
          <w:p w14:paraId="5494F34C" w14:textId="77777777" w:rsidR="0052217B" w:rsidRPr="00A11D3B" w:rsidRDefault="0052217B" w:rsidP="0052217B">
            <w:pPr>
              <w:spacing w:before="100" w:beforeAutospacing="1" w:after="100" w:afterAutospacing="1"/>
              <w:rPr>
                <w:rFonts w:ascii="Arial" w:eastAsiaTheme="minorEastAsia" w:hAnsi="Arial" w:cs="Arial"/>
                <w:color w:val="00B050"/>
                <w:lang w:eastAsia="ko-KR"/>
              </w:rPr>
            </w:pPr>
            <w:r w:rsidRPr="0052217B">
              <w:rPr>
                <w:rFonts w:ascii="Arial" w:eastAsiaTheme="minorEastAsia" w:hAnsi="Arial" w:cs="Arial"/>
                <w:color w:val="00B050"/>
                <w:lang w:eastAsia="ko-KR"/>
              </w:rPr>
              <w:t xml:space="preserve">3) </w:t>
            </w:r>
            <w:r w:rsidRPr="00A11D3B">
              <w:rPr>
                <w:rFonts w:ascii="Arial" w:eastAsiaTheme="minorEastAsia" w:hAnsi="Arial" w:cs="Arial" w:hint="eastAsia"/>
                <w:color w:val="00B050"/>
                <w:lang w:eastAsia="ko-KR"/>
              </w:rPr>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0023A4CC" w14:textId="6F7E6286" w:rsidR="0052217B" w:rsidRPr="0052217B" w:rsidRDefault="0052217B" w:rsidP="007D262C">
            <w:pPr>
              <w:spacing w:before="100" w:beforeAutospacing="1" w:after="100" w:afterAutospacing="1"/>
              <w:rPr>
                <w:rFonts w:ascii="Arial" w:eastAsiaTheme="minorEastAsia" w:hAnsi="Arial" w:cs="Arial"/>
                <w:color w:val="000000"/>
                <w:lang w:eastAsia="ko-KR"/>
              </w:rPr>
            </w:pPr>
          </w:p>
        </w:tc>
      </w:tr>
      <w:tr w:rsidR="00D21C69" w:rsidRPr="00507DAC" w14:paraId="051E92ED"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36735038" w14:textId="53C60C47" w:rsidR="00D21C69" w:rsidRDefault="00D21C69"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C002</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00D93B4E" w14:textId="6ABDE38D" w:rsidR="00D21C69" w:rsidRPr="006945E2" w:rsidRDefault="00D21C69" w:rsidP="00966C2C">
            <w:pPr>
              <w:pStyle w:val="20"/>
              <w:numPr>
                <w:ilvl w:val="0"/>
                <w:numId w:val="0"/>
              </w:numPr>
              <w:rPr>
                <w:sz w:val="21"/>
                <w:szCs w:val="14"/>
              </w:rPr>
            </w:pPr>
            <w:r w:rsidRPr="00D21C69">
              <w:rPr>
                <w:sz w:val="21"/>
                <w:szCs w:val="14"/>
              </w:rPr>
              <w:t>5.2.1 Transmit</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28C4D357" w14:textId="24B3A488" w:rsidR="00D21C69" w:rsidRDefault="00D21C69" w:rsidP="00BC545A">
            <w:pPr>
              <w:pStyle w:val="B1"/>
              <w:ind w:left="0" w:firstLine="0"/>
            </w:pPr>
            <w:r>
              <w:t xml:space="preserve">No discard timer should be started for an SDU which is discarded immediately </w:t>
            </w:r>
            <w:r w:rsidR="00DD389A">
              <w:t xml:space="preserve">upon being received </w:t>
            </w:r>
            <w:r>
              <w:t xml:space="preserve">per </w:t>
            </w:r>
            <w:r w:rsidR="001D1FAD">
              <w:t xml:space="preserve">Note 1 of </w:t>
            </w:r>
            <w:r>
              <w:t>clause 5.3</w:t>
            </w:r>
            <w:r w:rsidR="00DD389A">
              <w:t>.</w:t>
            </w:r>
          </w:p>
        </w:tc>
        <w:tc>
          <w:tcPr>
            <w:tcW w:w="2586" w:type="dxa"/>
            <w:tcBorders>
              <w:top w:val="single" w:sz="4" w:space="0" w:color="auto"/>
              <w:left w:val="single" w:sz="4" w:space="0" w:color="auto"/>
              <w:bottom w:val="single" w:sz="4" w:space="0" w:color="auto"/>
              <w:right w:val="single" w:sz="4" w:space="0" w:color="auto"/>
            </w:tcBorders>
          </w:tcPr>
          <w:p w14:paraId="21EC6655" w14:textId="01E02476" w:rsidR="00D21C69" w:rsidRDefault="008456F6" w:rsidP="008456F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 think i</w:t>
            </w:r>
            <w:r>
              <w:rPr>
                <w:rFonts w:ascii="Arial" w:eastAsiaTheme="minorEastAsia" w:hAnsi="Arial" w:cs="Arial" w:hint="eastAsia"/>
                <w:color w:val="000000"/>
                <w:lang w:eastAsia="ko-KR"/>
              </w:rPr>
              <w:t xml:space="preserve">t can be handled by UE implementation. </w:t>
            </w:r>
            <w:r>
              <w:rPr>
                <w:rFonts w:ascii="Arial" w:eastAsiaTheme="minorEastAsia" w:hAnsi="Arial" w:cs="Arial"/>
                <w:color w:val="000000"/>
                <w:lang w:eastAsia="ko-KR"/>
              </w:rPr>
              <w:t>But, if more concerns are raised, we may add “without starting the discardTimer or discardTimerForLowImportance at the end of the NOTE 1”.</w:t>
            </w:r>
          </w:p>
        </w:tc>
      </w:tr>
      <w:tr w:rsidR="00E05C87" w:rsidRPr="00507DAC" w14:paraId="31625DF6"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16D6DEA4" w14:textId="025374D6" w:rsidR="00E05C87" w:rsidRPr="00F4683F" w:rsidRDefault="00E05C87" w:rsidP="00E05C87">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H</w:t>
            </w:r>
            <w:r>
              <w:rPr>
                <w:rFonts w:ascii="Arial" w:eastAsia="DengXian" w:hAnsi="Arial" w:cs="Arial"/>
                <w:color w:val="000000"/>
                <w:lang w:eastAsia="zh-CN"/>
              </w:rPr>
              <w:t>W001</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4C28051B" w14:textId="56B5F954" w:rsidR="00E05C87" w:rsidRPr="00D21C69" w:rsidRDefault="00E05C87" w:rsidP="00E05C87">
            <w:pPr>
              <w:pStyle w:val="20"/>
              <w:numPr>
                <w:ilvl w:val="0"/>
                <w:numId w:val="0"/>
              </w:numPr>
              <w:rPr>
                <w:sz w:val="21"/>
                <w:szCs w:val="14"/>
              </w:rPr>
            </w:pPr>
            <w:r>
              <w:rPr>
                <w:rFonts w:eastAsia="DengXian"/>
                <w:sz w:val="21"/>
                <w:szCs w:val="14"/>
                <w:lang w:eastAsia="zh-CN"/>
              </w:rPr>
              <w:t>Clause 5.2.1 Note Reordering</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3658BA3F" w14:textId="1E2ADF37" w:rsidR="00E05C87" w:rsidRDefault="00E05C87" w:rsidP="00E05C87">
            <w:pPr>
              <w:pStyle w:val="B1"/>
              <w:ind w:left="0" w:firstLine="0"/>
            </w:pPr>
            <w:r>
              <w:t>We still think it would be better not to reorder the notes. Perhaps it is not common, but they can be referred from other specs or other documents. We can start from “Note 0” instead.</w:t>
            </w:r>
          </w:p>
        </w:tc>
        <w:tc>
          <w:tcPr>
            <w:tcW w:w="2586" w:type="dxa"/>
            <w:tcBorders>
              <w:top w:val="single" w:sz="4" w:space="0" w:color="auto"/>
              <w:left w:val="single" w:sz="4" w:space="0" w:color="auto"/>
              <w:bottom w:val="single" w:sz="4" w:space="0" w:color="auto"/>
              <w:right w:val="single" w:sz="4" w:space="0" w:color="auto"/>
            </w:tcBorders>
          </w:tcPr>
          <w:p w14:paraId="39DCC555" w14:textId="77777777" w:rsidR="00E05C87" w:rsidRDefault="008456F6"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N</w:t>
            </w:r>
            <w:r w:rsidR="00EF3B95">
              <w:rPr>
                <w:rFonts w:ascii="Arial" w:eastAsiaTheme="minorEastAsia" w:hAnsi="Arial" w:cs="Arial"/>
                <w:color w:val="000000"/>
                <w:lang w:eastAsia="ko-KR"/>
              </w:rPr>
              <w:t>OTE</w:t>
            </w:r>
            <w:r>
              <w:rPr>
                <w:rFonts w:ascii="Arial" w:eastAsiaTheme="minorEastAsia" w:hAnsi="Arial" w:cs="Arial"/>
                <w:color w:val="000000"/>
                <w:lang w:eastAsia="ko-KR"/>
              </w:rPr>
              <w:t xml:space="preserve"> is not referred to by the other specification, and </w:t>
            </w:r>
            <w:r w:rsidR="00EF3B95">
              <w:rPr>
                <w:rFonts w:ascii="Arial" w:eastAsiaTheme="minorEastAsia" w:hAnsi="Arial" w:cs="Arial"/>
                <w:color w:val="000000"/>
                <w:lang w:eastAsia="ko-KR"/>
              </w:rPr>
              <w:t>there is no problem to change the NOTE number.</w:t>
            </w:r>
          </w:p>
          <w:p w14:paraId="08839967" w14:textId="14651D4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For example, check the note numbers in following sections. (Rel15 vs Rel17)</w:t>
            </w:r>
          </w:p>
          <w:p w14:paraId="028DF458" w14:textId="33A75103"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38.331 s5.3.8.3</w:t>
            </w:r>
          </w:p>
          <w:p w14:paraId="1F6281E0" w14:textId="05EC11A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38.321 s5.1.1</w:t>
            </w:r>
          </w:p>
          <w:p w14:paraId="04EDC9C6" w14:textId="3BA0B592" w:rsidR="00EF3B95" w:rsidRDefault="00EF3B95" w:rsidP="00E05C87">
            <w:pPr>
              <w:spacing w:before="100" w:beforeAutospacing="1" w:after="100" w:afterAutospacing="1"/>
              <w:rPr>
                <w:rFonts w:ascii="Arial" w:eastAsiaTheme="minorEastAsia" w:hAnsi="Arial" w:cs="Arial"/>
                <w:color w:val="000000"/>
                <w:lang w:eastAsia="ko-KR"/>
              </w:rPr>
            </w:pPr>
          </w:p>
        </w:tc>
      </w:tr>
      <w:tr w:rsidR="00E05C87" w:rsidRPr="00507DAC" w14:paraId="48085144" w14:textId="77777777" w:rsidTr="00E05C87">
        <w:tc>
          <w:tcPr>
            <w:tcW w:w="965" w:type="dxa"/>
            <w:tcBorders>
              <w:top w:val="single" w:sz="4" w:space="0" w:color="auto"/>
              <w:left w:val="single" w:sz="4" w:space="0" w:color="auto"/>
              <w:bottom w:val="single" w:sz="4" w:space="0" w:color="auto"/>
              <w:right w:val="single" w:sz="4" w:space="0" w:color="auto"/>
            </w:tcBorders>
            <w:shd w:val="clear" w:color="auto" w:fill="auto"/>
          </w:tcPr>
          <w:p w14:paraId="113F6DE5" w14:textId="4A8E9F10" w:rsidR="00E05C87" w:rsidRDefault="00E05C87" w:rsidP="00E05C87">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H</w:t>
            </w:r>
            <w:r>
              <w:rPr>
                <w:rFonts w:ascii="Arial" w:eastAsia="DengXian" w:hAnsi="Arial" w:cs="Arial"/>
                <w:color w:val="000000"/>
                <w:lang w:eastAsia="zh-CN"/>
              </w:rPr>
              <w:t>W002</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4967A11D" w14:textId="5C79081F" w:rsidR="00E05C87" w:rsidRDefault="00E05C87" w:rsidP="00E05C87">
            <w:pPr>
              <w:pStyle w:val="20"/>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7.3 clarify that the legacy timer and newly defined timer will not start simultaneously. </w:t>
            </w:r>
          </w:p>
        </w:tc>
        <w:tc>
          <w:tcPr>
            <w:tcW w:w="3271" w:type="dxa"/>
            <w:tcBorders>
              <w:top w:val="single" w:sz="4" w:space="0" w:color="auto"/>
              <w:left w:val="single" w:sz="4" w:space="0" w:color="auto"/>
              <w:bottom w:val="single" w:sz="4" w:space="0" w:color="auto"/>
              <w:right w:val="single" w:sz="4" w:space="0" w:color="auto"/>
            </w:tcBorders>
            <w:shd w:val="clear" w:color="auto" w:fill="auto"/>
          </w:tcPr>
          <w:p w14:paraId="2A3968E7" w14:textId="77777777" w:rsidR="00E05C87" w:rsidRDefault="00E05C87" w:rsidP="00E05C87">
            <w:pPr>
              <w:rPr>
                <w:lang w:eastAsia="zh-CN"/>
              </w:rPr>
            </w:pPr>
            <w:r>
              <w:rPr>
                <w:lang w:eastAsia="zh-CN"/>
              </w:rPr>
              <w:t>under</w:t>
            </w:r>
            <w:r w:rsidRPr="00065CED">
              <w:rPr>
                <w:i/>
              </w:rPr>
              <w:t xml:space="preserve"> a)</w:t>
            </w:r>
            <w:r w:rsidRPr="00D22E31">
              <w:rPr>
                <w:i/>
              </w:rPr>
              <w:t xml:space="preserve"> discardTimer</w:t>
            </w:r>
            <w:r>
              <w:rPr>
                <w:i/>
              </w:rPr>
              <w:t xml:space="preserve">, </w:t>
            </w:r>
            <w:r w:rsidRPr="00065CED">
              <w:rPr>
                <w:lang w:eastAsia="zh-CN"/>
              </w:rPr>
              <w:t xml:space="preserve">we </w:t>
            </w:r>
            <w:r>
              <w:rPr>
                <w:lang w:eastAsia="zh-CN"/>
              </w:rPr>
              <w:t>need to add the</w:t>
            </w:r>
            <w:r w:rsidRPr="00065CED">
              <w:rPr>
                <w:lang w:eastAsia="zh-CN"/>
              </w:rPr>
              <w:t xml:space="preserve"> text “if the </w:t>
            </w:r>
            <w:r>
              <w:rPr>
                <w:lang w:eastAsia="zh-CN"/>
              </w:rPr>
              <w:t>PSI based SDU discard is not activated</w:t>
            </w:r>
            <w:r w:rsidRPr="00065CED">
              <w:rPr>
                <w:lang w:eastAsia="zh-CN"/>
              </w:rPr>
              <w:t>”</w:t>
            </w:r>
            <w:r>
              <w:rPr>
                <w:lang w:eastAsia="zh-CN"/>
              </w:rPr>
              <w:t xml:space="preserve"> after the current text “</w:t>
            </w:r>
            <w:r w:rsidRPr="00065CED">
              <w:rPr>
                <w:lang w:eastAsia="zh-CN"/>
              </w:rPr>
              <w:t>a new timer is started upon recept</w:t>
            </w:r>
            <w:r>
              <w:rPr>
                <w:lang w:eastAsia="zh-CN"/>
              </w:rPr>
              <w:t>ion of an SDU from upper layer</w:t>
            </w:r>
            <w:r w:rsidRPr="00065CED">
              <w:rPr>
                <w:lang w:eastAsia="zh-CN"/>
              </w:rPr>
              <w:t>.</w:t>
            </w:r>
            <w:r>
              <w:rPr>
                <w:lang w:eastAsia="zh-CN"/>
              </w:rPr>
              <w:t>”</w:t>
            </w:r>
          </w:p>
          <w:p w14:paraId="279CB4D9" w14:textId="777A1F03" w:rsidR="00E05C87" w:rsidRDefault="00E05C87" w:rsidP="00E05C87">
            <w:pPr>
              <w:pStyle w:val="B1"/>
              <w:ind w:left="0" w:firstLine="0"/>
            </w:pPr>
            <w:r>
              <w:rPr>
                <w:rFonts w:hint="eastAsia"/>
                <w:lang w:eastAsia="zh-CN"/>
              </w:rPr>
              <w:t>O</w:t>
            </w:r>
            <w:r>
              <w:rPr>
                <w:lang w:eastAsia="zh-CN"/>
              </w:rPr>
              <w:t xml:space="preserve">therwise, it seems that legacy </w:t>
            </w:r>
            <w:r w:rsidRPr="00D22E31">
              <w:rPr>
                <w:i/>
              </w:rPr>
              <w:t>discardTimer</w:t>
            </w:r>
            <w:r>
              <w:rPr>
                <w:lang w:eastAsia="zh-CN"/>
              </w:rPr>
              <w:t xml:space="preserve"> will be always started for each newly arrived SDU, and the SDU may further start with the </w:t>
            </w:r>
            <w:r w:rsidRPr="00D22E31">
              <w:rPr>
                <w:i/>
              </w:rPr>
              <w:t>discardTimer</w:t>
            </w:r>
            <w:r>
              <w:rPr>
                <w:i/>
              </w:rPr>
              <w:t>ForLowImportance</w:t>
            </w:r>
            <w:r w:rsidRPr="000D326F">
              <w:rPr>
                <w:lang w:eastAsia="zh-CN"/>
              </w:rPr>
              <w:t xml:space="preserve"> in some cases.</w:t>
            </w:r>
          </w:p>
        </w:tc>
        <w:tc>
          <w:tcPr>
            <w:tcW w:w="2586" w:type="dxa"/>
            <w:tcBorders>
              <w:top w:val="single" w:sz="4" w:space="0" w:color="auto"/>
              <w:left w:val="single" w:sz="4" w:space="0" w:color="auto"/>
              <w:bottom w:val="single" w:sz="4" w:space="0" w:color="auto"/>
              <w:right w:val="single" w:sz="4" w:space="0" w:color="auto"/>
            </w:tcBorders>
          </w:tcPr>
          <w:p w14:paraId="41D29E1B" w14:textId="2A1F78AC" w:rsidR="00E05C87" w:rsidRDefault="00EF3B95" w:rsidP="00E05C87">
            <w:pPr>
              <w:spacing w:before="100" w:beforeAutospacing="1" w:after="100" w:afterAutospacing="1"/>
              <w:rPr>
                <w:rFonts w:ascii="Arial" w:eastAsiaTheme="minorEastAsia" w:hAnsi="Arial" w:cs="Arial"/>
                <w:color w:val="000000"/>
                <w:lang w:eastAsia="ko-KR"/>
              </w:rPr>
            </w:pPr>
            <w:r w:rsidRPr="00EF3B95">
              <w:rPr>
                <w:rFonts w:ascii="Arial" w:eastAsiaTheme="minorEastAsia" w:hAnsi="Arial" w:cs="Arial" w:hint="eastAsia"/>
                <w:color w:val="00B050"/>
                <w:lang w:eastAsia="ko-KR"/>
              </w:rPr>
              <w:t xml:space="preserve">The suggestion is adopted in r2. </w:t>
            </w:r>
            <w:r w:rsidRPr="00EF3B95">
              <w:rPr>
                <w:rFonts w:ascii="Arial" w:eastAsiaTheme="minorEastAsia" w:hAnsi="Arial" w:cs="Arial"/>
                <w:color w:val="00B050"/>
                <w:lang w:eastAsia="ko-KR"/>
              </w:rPr>
              <w:t>However, if other companies have concerns, it can be removed because it is clear from the procedure in 5.2.1.</w:t>
            </w:r>
          </w:p>
        </w:tc>
      </w:tr>
    </w:tbl>
    <w:p w14:paraId="58C17DB2" w14:textId="77777777" w:rsidR="004A60B4"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DFA21C6" w14:textId="77777777"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Futurewei (Yunsong)" w:date="2023-11-26T10:04:00Z" w:initials="YY">
    <w:p w14:paraId="6BCAA585" w14:textId="77777777" w:rsidR="00781FEF" w:rsidRDefault="00CD1A52" w:rsidP="00690696">
      <w:pPr>
        <w:pStyle w:val="ac"/>
      </w:pPr>
      <w:r>
        <w:rPr>
          <w:rStyle w:val="ab"/>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ac"/>
      </w:pPr>
      <w:r>
        <w:rPr>
          <w:rStyle w:val="ab"/>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ac"/>
      </w:pPr>
      <w:r>
        <w:rPr>
          <w:rStyle w:val="ab"/>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A0D47" w14:textId="77777777" w:rsidR="002C2BE8" w:rsidRDefault="002C2BE8">
      <w:r>
        <w:separator/>
      </w:r>
    </w:p>
  </w:endnote>
  <w:endnote w:type="continuationSeparator" w:id="0">
    <w:p w14:paraId="451A6193" w14:textId="77777777" w:rsidR="002C2BE8" w:rsidRDefault="002C2BE8">
      <w:r>
        <w:continuationSeparator/>
      </w:r>
    </w:p>
  </w:endnote>
  <w:endnote w:type="continuationNotice" w:id="1">
    <w:p w14:paraId="3C199D9D" w14:textId="77777777" w:rsidR="002C2BE8" w:rsidRDefault="002C2B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panose1 w:val="00000000000000000000"/>
    <w:charset w:val="81"/>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DF2E2" w14:textId="77777777" w:rsidR="002C2BE8" w:rsidRDefault="002C2BE8">
      <w:r>
        <w:separator/>
      </w:r>
    </w:p>
  </w:footnote>
  <w:footnote w:type="continuationSeparator" w:id="0">
    <w:p w14:paraId="01AF6911" w14:textId="77777777" w:rsidR="002C2BE8" w:rsidRDefault="002C2BE8">
      <w:r>
        <w:continuationSeparator/>
      </w:r>
    </w:p>
  </w:footnote>
  <w:footnote w:type="continuationNotice" w:id="1">
    <w:p w14:paraId="5CF4D017" w14:textId="77777777" w:rsidR="002C2BE8" w:rsidRDefault="002C2BE8">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9"/>
  </w:num>
  <w:num w:numId="4">
    <w:abstractNumId w:val="29"/>
  </w:num>
  <w:num w:numId="5">
    <w:abstractNumId w:val="29"/>
    <w:lvlOverride w:ilvl="0">
      <w:startOverride w:val="1"/>
    </w:lvlOverride>
  </w:num>
  <w:num w:numId="6">
    <w:abstractNumId w:val="29"/>
    <w:lvlOverride w:ilvl="0">
      <w:startOverride w:val="1"/>
    </w:lvlOverride>
  </w:num>
  <w:num w:numId="7">
    <w:abstractNumId w:val="11"/>
  </w:num>
  <w:num w:numId="8">
    <w:abstractNumId w:val="30"/>
  </w:num>
  <w:num w:numId="9">
    <w:abstractNumId w:val="26"/>
  </w:num>
  <w:num w:numId="10">
    <w:abstractNumId w:val="28"/>
  </w:num>
  <w:num w:numId="11">
    <w:abstractNumId w:val="29"/>
  </w:num>
  <w:num w:numId="12">
    <w:abstractNumId w:val="27"/>
  </w:num>
  <w:num w:numId="13">
    <w:abstractNumId w:val="6"/>
  </w:num>
  <w:num w:numId="14">
    <w:abstractNumId w:val="33"/>
  </w:num>
  <w:num w:numId="15">
    <w:abstractNumId w:val="25"/>
  </w:num>
  <w:num w:numId="16">
    <w:abstractNumId w:val="16"/>
  </w:num>
  <w:num w:numId="17">
    <w:abstractNumId w:val="29"/>
  </w:num>
  <w:num w:numId="18">
    <w:abstractNumId w:val="32"/>
  </w:num>
  <w:num w:numId="19">
    <w:abstractNumId w:val="24"/>
  </w:num>
  <w:num w:numId="20">
    <w:abstractNumId w:val="29"/>
  </w:num>
  <w:num w:numId="21">
    <w:abstractNumId w:val="12"/>
  </w:num>
  <w:num w:numId="22">
    <w:abstractNumId w:val="20"/>
  </w:num>
  <w:num w:numId="23">
    <w:abstractNumId w:val="8"/>
  </w:num>
  <w:num w:numId="24">
    <w:abstractNumId w:val="32"/>
  </w:num>
  <w:num w:numId="25">
    <w:abstractNumId w:val="15"/>
  </w:num>
  <w:num w:numId="26">
    <w:abstractNumId w:val="31"/>
  </w:num>
  <w:num w:numId="27">
    <w:abstractNumId w:val="31"/>
  </w:num>
  <w:num w:numId="28">
    <w:abstractNumId w:val="31"/>
  </w:num>
  <w:num w:numId="29">
    <w:abstractNumId w:val="21"/>
  </w:num>
  <w:num w:numId="30">
    <w:abstractNumId w:val="5"/>
  </w:num>
  <w:num w:numId="31">
    <w:abstractNumId w:val="7"/>
  </w:num>
  <w:num w:numId="32">
    <w:abstractNumId w:val="2"/>
  </w:num>
  <w:num w:numId="33">
    <w:abstractNumId w:val="14"/>
  </w:num>
  <w:num w:numId="34">
    <w:abstractNumId w:val="9"/>
  </w:num>
  <w:num w:numId="35">
    <w:abstractNumId w:val="17"/>
  </w:num>
  <w:num w:numId="36">
    <w:abstractNumId w:val="4"/>
  </w:num>
  <w:num w:numId="37">
    <w:abstractNumId w:val="23"/>
  </w:num>
  <w:num w:numId="38">
    <w:abstractNumId w:val="13"/>
  </w:num>
  <w:num w:numId="39">
    <w:abstractNumId w:val="18"/>
  </w:num>
  <w:num w:numId="40">
    <w:abstractNumId w:val="24"/>
  </w:num>
  <w:num w:numId="41">
    <w:abstractNumId w:val="0"/>
  </w:num>
  <w:num w:numId="42">
    <w:abstractNumId w:val="22"/>
  </w:num>
  <w:num w:numId="43">
    <w:abstractNumId w:val="31"/>
  </w:num>
  <w:num w:numId="44">
    <w:abstractNumId w:val="31"/>
  </w:num>
  <w:num w:numId="45">
    <w:abstractNumId w:val="10"/>
  </w:num>
  <w:num w:numId="46">
    <w:abstractNumId w:val="1"/>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0"/>
  <w:activeWritingStyle w:appName="MSWord" w:lang="fr-FR" w:vendorID="64" w:dllVersion="131078" w:nlCheck="1" w:checkStyle="1"/>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1FE3"/>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1E"/>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C63"/>
    <w:rsid w:val="0006705A"/>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BB4"/>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1F85"/>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3D55"/>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1FAD"/>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BE8"/>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4A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936"/>
    <w:rsid w:val="002F375C"/>
    <w:rsid w:val="002F3DD8"/>
    <w:rsid w:val="002F428A"/>
    <w:rsid w:val="002F4C23"/>
    <w:rsid w:val="002F4E7F"/>
    <w:rsid w:val="002F59FF"/>
    <w:rsid w:val="002F701C"/>
    <w:rsid w:val="002F7468"/>
    <w:rsid w:val="002F7E27"/>
    <w:rsid w:val="003000B7"/>
    <w:rsid w:val="00301AF0"/>
    <w:rsid w:val="00301BB2"/>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5CC3"/>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9C4"/>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3813"/>
    <w:rsid w:val="003F40DA"/>
    <w:rsid w:val="003F448E"/>
    <w:rsid w:val="003F46A1"/>
    <w:rsid w:val="003F64EB"/>
    <w:rsid w:val="003F6A1C"/>
    <w:rsid w:val="00401A3B"/>
    <w:rsid w:val="0040200B"/>
    <w:rsid w:val="004035E3"/>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D7E"/>
    <w:rsid w:val="00442E62"/>
    <w:rsid w:val="00443C26"/>
    <w:rsid w:val="00444A79"/>
    <w:rsid w:val="00444A9E"/>
    <w:rsid w:val="00445196"/>
    <w:rsid w:val="00445587"/>
    <w:rsid w:val="0044566D"/>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5731A"/>
    <w:rsid w:val="00457FE7"/>
    <w:rsid w:val="00460108"/>
    <w:rsid w:val="004607D8"/>
    <w:rsid w:val="00460AB2"/>
    <w:rsid w:val="0046198B"/>
    <w:rsid w:val="00461B1C"/>
    <w:rsid w:val="00461FB7"/>
    <w:rsid w:val="004627B0"/>
    <w:rsid w:val="00462A49"/>
    <w:rsid w:val="00463331"/>
    <w:rsid w:val="004637BC"/>
    <w:rsid w:val="00463A33"/>
    <w:rsid w:val="00463AFC"/>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0E28"/>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5DA6"/>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5E24"/>
    <w:rsid w:val="004E68E2"/>
    <w:rsid w:val="004E70E0"/>
    <w:rsid w:val="004E71B7"/>
    <w:rsid w:val="004F000A"/>
    <w:rsid w:val="004F1C4C"/>
    <w:rsid w:val="004F2134"/>
    <w:rsid w:val="004F21F2"/>
    <w:rsid w:val="004F2A16"/>
    <w:rsid w:val="004F2AE1"/>
    <w:rsid w:val="004F30CD"/>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17B"/>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539"/>
    <w:rsid w:val="00540D01"/>
    <w:rsid w:val="005411DF"/>
    <w:rsid w:val="00541256"/>
    <w:rsid w:val="00541647"/>
    <w:rsid w:val="00541984"/>
    <w:rsid w:val="00541A3E"/>
    <w:rsid w:val="00541F6B"/>
    <w:rsid w:val="00542807"/>
    <w:rsid w:val="0054314B"/>
    <w:rsid w:val="0054360A"/>
    <w:rsid w:val="00544754"/>
    <w:rsid w:val="00544CB3"/>
    <w:rsid w:val="00544F27"/>
    <w:rsid w:val="00546389"/>
    <w:rsid w:val="00546B53"/>
    <w:rsid w:val="00547627"/>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34B1"/>
    <w:rsid w:val="00573629"/>
    <w:rsid w:val="00573E5D"/>
    <w:rsid w:val="00574BD3"/>
    <w:rsid w:val="00576666"/>
    <w:rsid w:val="00576891"/>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1AD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0335"/>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5E2"/>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B3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470B3"/>
    <w:rsid w:val="00747DC7"/>
    <w:rsid w:val="0075087A"/>
    <w:rsid w:val="00750AA5"/>
    <w:rsid w:val="00750B63"/>
    <w:rsid w:val="00751327"/>
    <w:rsid w:val="007516E1"/>
    <w:rsid w:val="00753423"/>
    <w:rsid w:val="00753665"/>
    <w:rsid w:val="00753916"/>
    <w:rsid w:val="00753BE5"/>
    <w:rsid w:val="00753C53"/>
    <w:rsid w:val="007542C2"/>
    <w:rsid w:val="00755800"/>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25"/>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2376"/>
    <w:rsid w:val="007A4B14"/>
    <w:rsid w:val="007A4FF6"/>
    <w:rsid w:val="007A55C8"/>
    <w:rsid w:val="007A5689"/>
    <w:rsid w:val="007A5BB0"/>
    <w:rsid w:val="007A5BB3"/>
    <w:rsid w:val="007A5EC6"/>
    <w:rsid w:val="007A6EE7"/>
    <w:rsid w:val="007B0550"/>
    <w:rsid w:val="007B07E2"/>
    <w:rsid w:val="007B0A00"/>
    <w:rsid w:val="007B1195"/>
    <w:rsid w:val="007B26F6"/>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AFA"/>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BF9"/>
    <w:rsid w:val="00836F4F"/>
    <w:rsid w:val="0084085B"/>
    <w:rsid w:val="008412C3"/>
    <w:rsid w:val="00841DF0"/>
    <w:rsid w:val="00842085"/>
    <w:rsid w:val="00842974"/>
    <w:rsid w:val="00842D46"/>
    <w:rsid w:val="008432D0"/>
    <w:rsid w:val="00843449"/>
    <w:rsid w:val="00844509"/>
    <w:rsid w:val="008446B5"/>
    <w:rsid w:val="00844D43"/>
    <w:rsid w:val="00844DC7"/>
    <w:rsid w:val="008454D9"/>
    <w:rsid w:val="008456F6"/>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0E88"/>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02E"/>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1D3B"/>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4EA"/>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ADC"/>
    <w:rsid w:val="00A70E4E"/>
    <w:rsid w:val="00A7113E"/>
    <w:rsid w:val="00A719A7"/>
    <w:rsid w:val="00A7236B"/>
    <w:rsid w:val="00A72926"/>
    <w:rsid w:val="00A72FA9"/>
    <w:rsid w:val="00A732CA"/>
    <w:rsid w:val="00A73917"/>
    <w:rsid w:val="00A75B77"/>
    <w:rsid w:val="00A7635B"/>
    <w:rsid w:val="00A7671C"/>
    <w:rsid w:val="00A76998"/>
    <w:rsid w:val="00A76EDB"/>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1E7"/>
    <w:rsid w:val="00AB043D"/>
    <w:rsid w:val="00AB065C"/>
    <w:rsid w:val="00AB0849"/>
    <w:rsid w:val="00AB0A7D"/>
    <w:rsid w:val="00AB1096"/>
    <w:rsid w:val="00AB1A10"/>
    <w:rsid w:val="00AB1A9C"/>
    <w:rsid w:val="00AB2C6F"/>
    <w:rsid w:val="00AB3012"/>
    <w:rsid w:val="00AB32C1"/>
    <w:rsid w:val="00AB3BC6"/>
    <w:rsid w:val="00AB457D"/>
    <w:rsid w:val="00AB4A36"/>
    <w:rsid w:val="00AB4BF9"/>
    <w:rsid w:val="00AB4D98"/>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4F7A"/>
    <w:rsid w:val="00AE54A3"/>
    <w:rsid w:val="00AE68FB"/>
    <w:rsid w:val="00AE735A"/>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42F"/>
    <w:rsid w:val="00B478E6"/>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6E74"/>
    <w:rsid w:val="00B973E0"/>
    <w:rsid w:val="00B97D55"/>
    <w:rsid w:val="00BA032D"/>
    <w:rsid w:val="00BA1123"/>
    <w:rsid w:val="00BA15CF"/>
    <w:rsid w:val="00BA16AB"/>
    <w:rsid w:val="00BA1BA4"/>
    <w:rsid w:val="00BA1C66"/>
    <w:rsid w:val="00BA1E1D"/>
    <w:rsid w:val="00BA2809"/>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45A"/>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5ED"/>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407"/>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2EC4"/>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C69"/>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77"/>
    <w:rsid w:val="00D41801"/>
    <w:rsid w:val="00D41B86"/>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630E"/>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89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3FE4"/>
    <w:rsid w:val="00DE4BCC"/>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C87"/>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E61"/>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1CC"/>
    <w:rsid w:val="00ED4309"/>
    <w:rsid w:val="00ED4D3C"/>
    <w:rsid w:val="00ED6792"/>
    <w:rsid w:val="00ED6B25"/>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3B95"/>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34F"/>
    <w:rsid w:val="00F3254F"/>
    <w:rsid w:val="00F344D4"/>
    <w:rsid w:val="00F345C6"/>
    <w:rsid w:val="00F34614"/>
    <w:rsid w:val="00F34D27"/>
    <w:rsid w:val="00F34D37"/>
    <w:rsid w:val="00F34E8F"/>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83F"/>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18A5"/>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C2C"/>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3D1B"/>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1">
    <w:name w:val="Unresolved Mention1"/>
    <w:basedOn w:val="a0"/>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57893CCA-6828-4A48-9FCE-CE53C772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9</Pages>
  <Words>2747</Words>
  <Characters>15659</Characters>
  <Application>Microsoft Office Word</Application>
  <DocSecurity>0</DocSecurity>
  <Lines>130</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after R2#124</cp:lastModifiedBy>
  <cp:revision>4</cp:revision>
  <dcterms:created xsi:type="dcterms:W3CDTF">2023-11-29T01:47:00Z</dcterms:created>
  <dcterms:modified xsi:type="dcterms:W3CDTF">2023-11-29T02:40:00Z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(3)V7JGT7d+DRQPOxMMTEO/CDzavJoLR/KJEMOREr+A/Qhi+w553OiFU9LzpTSA7u+8UTWBK/kr
mH6MfksY6uPNWNGsfdteCKuYrlSZRdNfSxwGuY5BzhioAIgDP3sqht7lyzsiaul7hD87iefr
VKAanbHXvj0fs5fV195j9GUZG6Mq5pYbXbM26OUrCSu6y0lC82gkTsHj3u6b3pWNg7eGGSaA
nFA5AFwMg2mHQTwalI</vt:lpwstr>
  </property>
  <property fmtid="{D5CDD505-2E9C-101B-9397-08002B2CF9AE}" pid="4" name="_2015_ms_pID_7253431">
    <vt:lpwstr>1hvBtAq1wsXzhP5K2fmHmbCYKQFCLSNPcTQNs9gS9VcMTzYWPKpm2a
bbXCdRLTNjOkRL94Vxh8AP0JjvBLbv4U1L3E4Bj7rNAhm8y+jCtUkaY3iOOYrQzBBMJXyKwF
ogcedXZ/SULQ0XTNQ+Jwv2mrCbq62YRLvsAoRPGSmIYV4kxls2NocxtPD40W6qdkWmw3LLuT
dBw4j5pt79G2qBosMJynYSrHLe2AEmlntoAr</vt:lpwstr>
  </property>
  <property fmtid="{D5CDD505-2E9C-101B-9397-08002B2CF9AE}" pid="5" name="_2015_ms_pID_7253432">
    <vt:lpwstr>fQ==</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ies>
</file>