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Header"/>
        <w:tabs>
          <w:tab w:val="left" w:pos="6521"/>
        </w:tabs>
        <w:spacing w:after="100" w:afterAutospacing="1"/>
        <w:jc w:val="both"/>
      </w:pPr>
      <w:r>
        <w:rPr>
          <w:lang w:val="en-IN" w:eastAsia="en-IN"/>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DE3FE4"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Hyperlink"/>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8A0FC2">
        <w:tc>
          <w:tcPr>
            <w:tcW w:w="3085"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260"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510"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8A0FC2">
        <w:tc>
          <w:tcPr>
            <w:tcW w:w="3085"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260"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510"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807"/>
        <w:gridCol w:w="3271"/>
        <w:gridCol w:w="2586"/>
      </w:tblGrid>
      <w:tr w:rsidR="00FF6C32" w:rsidRPr="00EA5065" w14:paraId="6EF5110E" w14:textId="77777777" w:rsidTr="00CF4CB8">
        <w:tc>
          <w:tcPr>
            <w:tcW w:w="962"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29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2793"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8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CF4CB8">
        <w:tc>
          <w:tcPr>
            <w:tcW w:w="962"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329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2793"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8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 xml:space="preserve">The changes on changes and the Annex are only included during the </w:t>
            </w:r>
            <w:r>
              <w:rPr>
                <w:rFonts w:ascii="Arial" w:eastAsiaTheme="minorEastAsia" w:hAnsi="Arial" w:cs="Arial"/>
                <w:color w:val="000000"/>
                <w:lang w:eastAsia="ko-KR"/>
              </w:rPr>
              <w:lastRenderedPageBreak/>
              <w:t>discussion for easy checking.</w:t>
            </w:r>
          </w:p>
        </w:tc>
      </w:tr>
      <w:tr w:rsidR="00FF6C32" w:rsidRPr="00EA5065" w14:paraId="149D5A2F" w14:textId="77777777" w:rsidTr="00CF4CB8">
        <w:tc>
          <w:tcPr>
            <w:tcW w:w="962"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N002</w:t>
            </w:r>
          </w:p>
        </w:tc>
        <w:tc>
          <w:tcPr>
            <w:tcW w:w="329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2793"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8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CF4CB8">
        <w:tc>
          <w:tcPr>
            <w:tcW w:w="962"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329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2793"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w:t>
            </w:r>
            <w:r w:rsidR="00BA42F4">
              <w:rPr>
                <w:rFonts w:ascii="Arial" w:hAnsi="Arial" w:cs="Arial"/>
                <w:color w:val="00B0F0"/>
                <w:lang w:eastAsia="zh-CN"/>
              </w:rPr>
              <w:lastRenderedPageBreak/>
              <w:t>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remaining PDUs in the PDU set (if any PDU within the PDU set is with remaining time below the </w:t>
            </w:r>
            <w:r>
              <w:lastRenderedPageBreak/>
              <w:t>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CF4CB8">
        <w:tc>
          <w:tcPr>
            <w:tcW w:w="962"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329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2793"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CF4CB8">
        <w:tc>
          <w:tcPr>
            <w:tcW w:w="962"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329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2793"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8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CF4CB8">
        <w:tc>
          <w:tcPr>
            <w:tcW w:w="962"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329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2793"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8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CF4CB8">
        <w:tc>
          <w:tcPr>
            <w:tcW w:w="962"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3294" w:type="dxa"/>
            <w:shd w:val="clear" w:color="auto" w:fill="auto"/>
          </w:tcPr>
          <w:p w14:paraId="4B9E5AA8" w14:textId="3D738C0E" w:rsidR="005B4BE0" w:rsidRPr="005B4BE0" w:rsidRDefault="005B4BE0" w:rsidP="005B4BE0">
            <w:pPr>
              <w:pStyle w:val="ListParagraph"/>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2793"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pdu-SetDiscard</w:t>
            </w:r>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80"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CF4CB8">
        <w:tc>
          <w:tcPr>
            <w:tcW w:w="962"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3294" w:type="dxa"/>
            <w:shd w:val="clear" w:color="auto" w:fill="auto"/>
          </w:tcPr>
          <w:p w14:paraId="7E3078DF" w14:textId="77777777" w:rsidR="006E43CF" w:rsidRPr="00DD3C17" w:rsidRDefault="006E43CF" w:rsidP="006E43CF">
            <w:pPr>
              <w:pStyle w:val="ListParagraph"/>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2793"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80"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CF4CB8">
        <w:tc>
          <w:tcPr>
            <w:tcW w:w="962"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3294" w:type="dxa"/>
            <w:shd w:val="clear" w:color="auto" w:fill="auto"/>
          </w:tcPr>
          <w:p w14:paraId="7709CB52" w14:textId="77777777" w:rsidR="006E43CF" w:rsidRPr="00D15AB7" w:rsidRDefault="006E43CF" w:rsidP="006E43CF">
            <w:pPr>
              <w:pStyle w:val="Heading2"/>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2793"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r w:rsidRPr="00D15AB7">
              <w:rPr>
                <w:rFonts w:ascii="Arial" w:eastAsia="Malgun Gothic" w:hAnsi="Arial" w:cs="Arial"/>
                <w:i/>
                <w:sz w:val="21"/>
                <w:szCs w:val="21"/>
                <w:lang w:eastAsia="ko-KR"/>
              </w:rPr>
              <w:t>pdu-SetDiscard</w:t>
            </w:r>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80"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CF4CB8">
        <w:tc>
          <w:tcPr>
            <w:tcW w:w="962"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3294" w:type="dxa"/>
            <w:shd w:val="clear" w:color="auto" w:fill="auto"/>
          </w:tcPr>
          <w:p w14:paraId="16FE76D0" w14:textId="397BE613" w:rsidR="00073D95" w:rsidRPr="00D15AB7" w:rsidRDefault="00344EBB" w:rsidP="006E43CF">
            <w:pPr>
              <w:pStyle w:val="Heading2"/>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2793"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CommentReference"/>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lastRenderedPageBreak/>
                <w:t xml:space="preserve">corresponding </w:t>
              </w:r>
            </w:ins>
            <w:commentRangeEnd w:id="13"/>
            <w:r w:rsidR="002F375C">
              <w:rPr>
                <w:rStyle w:val="CommentReference"/>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CommentReference"/>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Malgun Gothic"/>
                  <w:i/>
                  <w:lang w:eastAsia="ko-KR"/>
                </w:rPr>
                <w:t>pdu-SetDiscard</w:t>
              </w:r>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80"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CF4CB8">
        <w:tc>
          <w:tcPr>
            <w:tcW w:w="962"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3294" w:type="dxa"/>
            <w:shd w:val="clear" w:color="auto" w:fill="auto"/>
          </w:tcPr>
          <w:p w14:paraId="15CD85F7" w14:textId="0A59AFA1" w:rsidR="00600E17" w:rsidRPr="00D15AB7" w:rsidRDefault="00600E17" w:rsidP="00600E17">
            <w:pPr>
              <w:pStyle w:val="Heading2"/>
              <w:numPr>
                <w:ilvl w:val="0"/>
                <w:numId w:val="0"/>
              </w:numPr>
              <w:ind w:left="567" w:hanging="567"/>
              <w:rPr>
                <w:sz w:val="21"/>
                <w:szCs w:val="14"/>
              </w:rPr>
            </w:pPr>
            <w:r w:rsidRPr="00600E17">
              <w:rPr>
                <w:rFonts w:cs="Arial"/>
                <w:color w:val="000000"/>
                <w:sz w:val="20"/>
                <w:szCs w:val="14"/>
                <w:lang w:eastAsia="zh-CN"/>
              </w:rPr>
              <w:t>5.2.1 Transmit operation</w:t>
            </w:r>
          </w:p>
        </w:tc>
        <w:tc>
          <w:tcPr>
            <w:tcW w:w="2793"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80"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CF4CB8">
        <w:tc>
          <w:tcPr>
            <w:tcW w:w="962"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3294" w:type="dxa"/>
            <w:shd w:val="clear" w:color="auto" w:fill="auto"/>
          </w:tcPr>
          <w:p w14:paraId="41465972" w14:textId="4289D810" w:rsidR="006242A8" w:rsidRDefault="006242A8" w:rsidP="00600E17">
            <w:pPr>
              <w:pStyle w:val="Heading2"/>
              <w:numPr>
                <w:ilvl w:val="0"/>
                <w:numId w:val="0"/>
              </w:numPr>
              <w:ind w:left="567" w:hanging="567"/>
              <w:rPr>
                <w:sz w:val="21"/>
                <w:szCs w:val="14"/>
              </w:rPr>
            </w:pPr>
            <w:r>
              <w:rPr>
                <w:sz w:val="21"/>
                <w:szCs w:val="14"/>
              </w:rPr>
              <w:t>5.3</w:t>
            </w:r>
            <w:r w:rsidR="00827B9E">
              <w:rPr>
                <w:sz w:val="21"/>
                <w:szCs w:val="14"/>
              </w:rPr>
              <w:t xml:space="preserve"> SDU discard</w:t>
            </w:r>
          </w:p>
        </w:tc>
        <w:tc>
          <w:tcPr>
            <w:tcW w:w="2793"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80"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CF4CB8">
        <w:tc>
          <w:tcPr>
            <w:tcW w:w="962"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3294" w:type="dxa"/>
            <w:shd w:val="clear" w:color="auto" w:fill="auto"/>
          </w:tcPr>
          <w:p w14:paraId="121B07BA" w14:textId="69BEFEF9" w:rsidR="00600E17" w:rsidRPr="00D15AB7" w:rsidRDefault="00235AA9" w:rsidP="00600E17">
            <w:pPr>
              <w:pStyle w:val="Heading2"/>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2793"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80"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CF4CB8">
        <w:tc>
          <w:tcPr>
            <w:tcW w:w="962"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3294" w:type="dxa"/>
            <w:shd w:val="clear" w:color="auto" w:fill="auto"/>
          </w:tcPr>
          <w:p w14:paraId="241AAA5A" w14:textId="09FE4363" w:rsidR="00302B03" w:rsidRDefault="00302B03" w:rsidP="00600E17">
            <w:pPr>
              <w:pStyle w:val="Heading2"/>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2793"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580"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Heading2"/>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80"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Heading2"/>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80" w:type="dxa"/>
            <w:tcBorders>
              <w:top w:val="single" w:sz="4" w:space="0" w:color="auto"/>
              <w:left w:val="single" w:sz="4" w:space="0" w:color="auto"/>
              <w:bottom w:val="single" w:sz="4" w:space="0" w:color="auto"/>
              <w:right w:val="single" w:sz="4" w:space="0" w:color="auto"/>
            </w:tcBorders>
          </w:tcPr>
          <w:p w14:paraId="4ECFE588" w14:textId="77777777" w:rsidR="00DE4BCC" w:rsidRDefault="00DE4BCC" w:rsidP="007D262C">
            <w:pPr>
              <w:spacing w:before="100" w:beforeAutospacing="1" w:after="100" w:afterAutospacing="1"/>
              <w:rPr>
                <w:rFonts w:ascii="Arial" w:eastAsiaTheme="minorEastAsia" w:hAnsi="Arial" w:cs="Arial"/>
                <w:color w:val="000000"/>
                <w:lang w:eastAsia="ko-KR"/>
              </w:rPr>
            </w:pPr>
          </w:p>
        </w:tc>
      </w:tr>
      <w:tr w:rsidR="00AE735A" w:rsidRPr="00507DAC" w14:paraId="45DE879A"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Heading2"/>
              <w:numPr>
                <w:ilvl w:val="0"/>
                <w:numId w:val="0"/>
              </w:numPr>
              <w:rPr>
                <w:sz w:val="21"/>
                <w:szCs w:val="14"/>
              </w:rPr>
            </w:pPr>
            <w:r>
              <w:rPr>
                <w:sz w:val="21"/>
                <w:szCs w:val="14"/>
              </w:rPr>
              <w:t>3.1 Definition of delay-critical PDCP SDU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Malgun Gothic"/>
                <w:i/>
                <w:lang w:eastAsia="ko-KR"/>
              </w:rPr>
              <w:t>pdu-SetDiscard</w:t>
            </w:r>
            <w:r>
              <w:rPr>
                <w:rFonts w:eastAsia="Malgun Gothic"/>
                <w:lang w:eastAsia="ko-KR"/>
              </w:rPr>
              <w:t xml:space="preserve"> is not configured, </w:t>
            </w:r>
            <w:r>
              <w:t>a</w:t>
            </w:r>
            <w:r w:rsidRPr="00D22E31">
              <w:t xml:space="preserve"> PDCP SDU for which </w:t>
            </w:r>
            <w:r>
              <w:t xml:space="preserve">the remaining time till </w:t>
            </w:r>
            <w:r w:rsidRPr="00BB1321">
              <w:rPr>
                <w:i/>
              </w:rPr>
              <w:lastRenderedPageBreak/>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580" w:type="dxa"/>
            <w:tcBorders>
              <w:top w:val="single" w:sz="4" w:space="0" w:color="auto"/>
              <w:left w:val="single" w:sz="4" w:space="0" w:color="auto"/>
              <w:bottom w:val="single" w:sz="4" w:space="0" w:color="auto"/>
              <w:right w:val="single" w:sz="4" w:space="0" w:color="auto"/>
            </w:tcBorders>
          </w:tcPr>
          <w:p w14:paraId="2760C126" w14:textId="77777777" w:rsidR="00AE735A" w:rsidRDefault="00AE735A" w:rsidP="007D262C">
            <w:pPr>
              <w:spacing w:before="100" w:beforeAutospacing="1" w:after="100" w:afterAutospacing="1"/>
              <w:rPr>
                <w:rFonts w:ascii="Arial" w:eastAsiaTheme="minorEastAsia" w:hAnsi="Arial" w:cs="Arial"/>
                <w:color w:val="000000"/>
                <w:lang w:eastAsia="ko-KR"/>
              </w:rPr>
            </w:pPr>
          </w:p>
        </w:tc>
      </w:tr>
      <w:tr w:rsidR="00BE25ED" w:rsidRPr="00507DAC" w14:paraId="07847BD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80" w:type="dxa"/>
            <w:tcBorders>
              <w:top w:val="single" w:sz="4" w:space="0" w:color="auto"/>
              <w:left w:val="single" w:sz="4" w:space="0" w:color="auto"/>
              <w:bottom w:val="single" w:sz="4" w:space="0" w:color="auto"/>
              <w:right w:val="single" w:sz="4" w:space="0" w:color="auto"/>
            </w:tcBorders>
          </w:tcPr>
          <w:p w14:paraId="0AAF70BB" w14:textId="77777777" w:rsidR="00BE25ED" w:rsidRDefault="00BE25ED" w:rsidP="007D262C">
            <w:pPr>
              <w:spacing w:before="100" w:beforeAutospacing="1" w:after="100" w:afterAutospacing="1"/>
              <w:rPr>
                <w:rFonts w:ascii="Arial" w:eastAsiaTheme="minorEastAsia" w:hAnsi="Arial" w:cs="Arial"/>
                <w:color w:val="000000"/>
                <w:lang w:eastAsia="ko-KR"/>
              </w:rPr>
            </w:pPr>
          </w:p>
        </w:tc>
      </w:tr>
      <w:tr w:rsidR="00811AFA" w:rsidRPr="00507DAC" w14:paraId="470F709C"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Heading2"/>
              <w:numPr>
                <w:ilvl w:val="0"/>
                <w:numId w:val="0"/>
              </w:numPr>
              <w:rPr>
                <w:sz w:val="21"/>
                <w:szCs w:val="21"/>
              </w:rPr>
            </w:pPr>
            <w:r w:rsidRPr="00811AFA">
              <w:rPr>
                <w:rFonts w:cs="Arial"/>
                <w:color w:val="000000"/>
                <w:sz w:val="21"/>
                <w:szCs w:val="21"/>
                <w:lang w:eastAsia="zh-CN"/>
              </w:rPr>
              <w:t>Psi-BasedDiscard (5.2.1)</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Please </w:t>
            </w:r>
            <w:r>
              <w:rPr>
                <w:rFonts w:ascii="Arial" w:hAnsi="Arial" w:cs="Arial"/>
                <w:color w:val="000000"/>
                <w:lang w:eastAsia="zh-CN"/>
              </w:rPr>
              <w:t>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580" w:type="dxa"/>
            <w:tcBorders>
              <w:top w:val="single" w:sz="4" w:space="0" w:color="auto"/>
              <w:left w:val="single" w:sz="4" w:space="0" w:color="auto"/>
              <w:bottom w:val="single" w:sz="4" w:space="0" w:color="auto"/>
              <w:right w:val="single" w:sz="4" w:space="0" w:color="auto"/>
            </w:tcBorders>
          </w:tcPr>
          <w:p w14:paraId="6870B653" w14:textId="77777777" w:rsidR="00811AFA" w:rsidRDefault="00811AFA" w:rsidP="007D262C">
            <w:pPr>
              <w:spacing w:before="100" w:beforeAutospacing="1" w:after="100" w:afterAutospacing="1"/>
              <w:rPr>
                <w:rFonts w:ascii="Arial" w:eastAsiaTheme="minorEastAsia" w:hAnsi="Arial" w:cs="Arial"/>
                <w:color w:val="000000"/>
                <w:lang w:eastAsia="ko-KR"/>
              </w:rPr>
            </w:pPr>
          </w:p>
        </w:tc>
      </w:tr>
      <w:tr w:rsidR="00811AFA" w:rsidRPr="00507DAC" w14:paraId="2689C660"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580" w:type="dxa"/>
            <w:tcBorders>
              <w:top w:val="single" w:sz="4" w:space="0" w:color="auto"/>
              <w:left w:val="single" w:sz="4" w:space="0" w:color="auto"/>
              <w:bottom w:val="single" w:sz="4" w:space="0" w:color="auto"/>
              <w:right w:val="single" w:sz="4" w:space="0" w:color="auto"/>
            </w:tcBorders>
          </w:tcPr>
          <w:p w14:paraId="7982B5EA" w14:textId="77777777" w:rsidR="00811AFA" w:rsidRDefault="00811AFA" w:rsidP="007D262C">
            <w:pPr>
              <w:spacing w:before="100" w:beforeAutospacing="1" w:after="100" w:afterAutospacing="1"/>
              <w:rPr>
                <w:rFonts w:ascii="Arial" w:eastAsiaTheme="minorEastAsia" w:hAnsi="Arial" w:cs="Arial"/>
                <w:color w:val="000000"/>
                <w:lang w:eastAsia="ko-KR"/>
              </w:rPr>
            </w:pPr>
          </w:p>
        </w:tc>
      </w:tr>
      <w:tr w:rsidR="00066C63" w:rsidRPr="00507DAC" w14:paraId="4D9A0595"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Heading2"/>
              <w:numPr>
                <w:ilvl w:val="0"/>
                <w:numId w:val="0"/>
              </w:numPr>
              <w:rPr>
                <w:sz w:val="21"/>
                <w:szCs w:val="14"/>
              </w:rPr>
            </w:pPr>
            <w:r>
              <w:rPr>
                <w:sz w:val="21"/>
                <w:szCs w:val="14"/>
              </w:rPr>
              <w:t>3.1 Definition of delay-critical PDCP SDU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w:t>
            </w:r>
            <w:r>
              <w:lastRenderedPageBreak/>
              <w:t xml:space="preserve">describe what PDCP SDU is considered as delay critical PDCP SDU by the UE and how UE calculates the critical PDCP </w:t>
            </w:r>
            <w:bookmarkStart w:id="43" w:name="_GoBack"/>
            <w:bookmarkEnd w:id="43"/>
            <w:r>
              <w:t>data volume for DSR</w:t>
            </w:r>
          </w:p>
        </w:tc>
        <w:tc>
          <w:tcPr>
            <w:tcW w:w="2580" w:type="dxa"/>
            <w:tcBorders>
              <w:top w:val="single" w:sz="4" w:space="0" w:color="auto"/>
              <w:left w:val="single" w:sz="4" w:space="0" w:color="auto"/>
              <w:bottom w:val="single" w:sz="4" w:space="0" w:color="auto"/>
              <w:right w:val="single" w:sz="4" w:space="0" w:color="auto"/>
            </w:tcBorders>
          </w:tcPr>
          <w:p w14:paraId="5F795AB7" w14:textId="77777777" w:rsidR="00066C63" w:rsidRDefault="00066C63" w:rsidP="007D262C">
            <w:pPr>
              <w:spacing w:before="100" w:beforeAutospacing="1" w:after="100" w:afterAutospacing="1"/>
              <w:rPr>
                <w:rFonts w:ascii="Arial" w:eastAsiaTheme="minorEastAsia" w:hAnsi="Arial" w:cs="Arial"/>
                <w:color w:val="000000"/>
                <w:lang w:eastAsia="ko-KR"/>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3-11-26T10:04:00Z" w:initials="YY">
    <w:p w14:paraId="6BCAA585" w14:textId="77777777" w:rsidR="00781FEF" w:rsidRDefault="00CD1A52" w:rsidP="00690696">
      <w:pPr>
        <w:pStyle w:val="CommentText"/>
      </w:pPr>
      <w:r>
        <w:rPr>
          <w:rStyle w:val="CommentReference"/>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CommentText"/>
      </w:pPr>
      <w:r>
        <w:rPr>
          <w:rStyle w:val="CommentReference"/>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CommentText"/>
      </w:pPr>
      <w:r>
        <w:rPr>
          <w:rStyle w:val="CommentReference"/>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EC59" w14:textId="77777777" w:rsidR="00DE3FE4" w:rsidRDefault="00DE3FE4">
      <w:r>
        <w:separator/>
      </w:r>
    </w:p>
  </w:endnote>
  <w:endnote w:type="continuationSeparator" w:id="0">
    <w:p w14:paraId="0550D2AA" w14:textId="77777777" w:rsidR="00DE3FE4" w:rsidRDefault="00DE3FE4">
      <w:r>
        <w:continuationSeparator/>
      </w:r>
    </w:p>
  </w:endnote>
  <w:endnote w:type="continuationNotice" w:id="1">
    <w:p w14:paraId="2A4331E6" w14:textId="77777777" w:rsidR="00DE3FE4" w:rsidRDefault="00DE3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DA56" w14:textId="77777777" w:rsidR="00DE3FE4" w:rsidRDefault="00DE3FE4">
      <w:r>
        <w:separator/>
      </w:r>
    </w:p>
  </w:footnote>
  <w:footnote w:type="continuationSeparator" w:id="0">
    <w:p w14:paraId="50A0246D" w14:textId="77777777" w:rsidR="00DE3FE4" w:rsidRDefault="00DE3FE4">
      <w:r>
        <w:continuationSeparator/>
      </w:r>
    </w:p>
  </w:footnote>
  <w:footnote w:type="continuationNotice" w:id="1">
    <w:p w14:paraId="2C36060E" w14:textId="77777777" w:rsidR="00DE3FE4" w:rsidRDefault="00DE3F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1"/>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2"/>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4"/>
  </w:num>
  <w:num w:numId="34">
    <w:abstractNumId w:val="9"/>
  </w:num>
  <w:num w:numId="35">
    <w:abstractNumId w:val="17"/>
  </w:num>
  <w:num w:numId="36">
    <w:abstractNumId w:val="4"/>
  </w:num>
  <w:num w:numId="37">
    <w:abstractNumId w:val="23"/>
  </w:num>
  <w:num w:numId="38">
    <w:abstractNumId w:val="13"/>
  </w:num>
  <w:num w:numId="39">
    <w:abstractNumId w:val="18"/>
  </w:num>
  <w:num w:numId="40">
    <w:abstractNumId w:val="24"/>
  </w:num>
  <w:num w:numId="41">
    <w:abstractNumId w:val="0"/>
  </w:num>
  <w:num w:numId="42">
    <w:abstractNumId w:val="22"/>
  </w:num>
  <w:num w:numId="43">
    <w:abstractNumId w:val="31"/>
  </w:num>
  <w:num w:numId="44">
    <w:abstractNumId w:val="31"/>
  </w:num>
  <w:num w:numId="45">
    <w:abstractNumId w:val="10"/>
  </w:num>
  <w:num w:numId="46">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DefaultParagraphFont"/>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66FF0D-2072-4EB3-A9F4-8FF2188C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Pages>
  <Words>2080</Words>
  <Characters>11860</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(Vinay Shrivastava)</cp:lastModifiedBy>
  <cp:revision>3</cp:revision>
  <dcterms:created xsi:type="dcterms:W3CDTF">2023-11-27T11:09:00Z</dcterms:created>
  <dcterms:modified xsi:type="dcterms:W3CDTF">2023-11-27T11:48:00Z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