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Header"/>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28E3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163"/>
        <w:gridCol w:w="3470"/>
      </w:tblGrid>
      <w:tr w:rsidR="007F2B4D" w:rsidRPr="00EA5065" w14:paraId="44111642" w14:textId="77777777" w:rsidTr="008A0FC2">
        <w:tc>
          <w:tcPr>
            <w:tcW w:w="3085"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8A0FC2">
        <w:tc>
          <w:tcPr>
            <w:tcW w:w="3085"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LG Electronics</w:t>
            </w:r>
          </w:p>
        </w:tc>
        <w:tc>
          <w:tcPr>
            <w:tcW w:w="3260"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SeungJune Yi</w:t>
            </w:r>
          </w:p>
        </w:tc>
        <w:tc>
          <w:tcPr>
            <w:tcW w:w="3510"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color w:val="000000"/>
                <w:sz w:val="21"/>
                <w:lang w:eastAsia="ko-KR"/>
              </w:rPr>
              <w:t>s</w:t>
            </w:r>
            <w:r w:rsidRPr="00627D4F">
              <w:rPr>
                <w:rFonts w:ascii="Arial" w:eastAsia="Malgun Gothic" w:hAnsi="Arial" w:cs="Arial" w:hint="eastAsia"/>
                <w:color w:val="000000"/>
                <w:sz w:val="21"/>
                <w:lang w:eastAsia="ko-KR"/>
              </w:rPr>
              <w:t>eungjune.</w:t>
            </w:r>
            <w:r w:rsidRPr="00627D4F">
              <w:rPr>
                <w:rFonts w:ascii="Arial" w:eastAsia="Malgun Gothic" w:hAnsi="Arial" w:cs="Arial"/>
                <w:color w:val="000000"/>
                <w:sz w:val="21"/>
                <w:lang w:eastAsia="ko-KR"/>
              </w:rPr>
              <w:t>yi@lge.com</w:t>
            </w:r>
          </w:p>
        </w:tc>
      </w:tr>
      <w:tr w:rsidR="00613CC8" w:rsidRPr="00EA5065" w14:paraId="496721BF" w14:textId="77777777" w:rsidTr="004F3F23">
        <w:tc>
          <w:tcPr>
            <w:tcW w:w="3085"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4F3F23">
        <w:tc>
          <w:tcPr>
            <w:tcW w:w="3085"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510"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8A0FC2">
        <w:tc>
          <w:tcPr>
            <w:tcW w:w="3085"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260"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S</w:t>
            </w:r>
            <w:r>
              <w:rPr>
                <w:rFonts w:ascii="Arial" w:eastAsia="Yu Mincho" w:hAnsi="Arial" w:cs="Arial"/>
                <w:color w:val="000000"/>
                <w:sz w:val="21"/>
                <w:lang w:eastAsia="ja-JP"/>
              </w:rPr>
              <w:t>atoaki Hayashi</w:t>
            </w:r>
          </w:p>
        </w:tc>
        <w:tc>
          <w:tcPr>
            <w:tcW w:w="3510" w:type="dxa"/>
            <w:shd w:val="clear" w:color="auto" w:fill="auto"/>
          </w:tcPr>
          <w:p w14:paraId="6ED27901" w14:textId="2D71C25B" w:rsidR="00C90155" w:rsidRPr="005B4BE0" w:rsidRDefault="00000000" w:rsidP="00DF0723">
            <w:pPr>
              <w:spacing w:before="100" w:beforeAutospacing="1" w:after="100" w:afterAutospacing="1"/>
              <w:jc w:val="both"/>
              <w:rPr>
                <w:rFonts w:ascii="Arial" w:eastAsia="Yu Mincho" w:hAnsi="Arial" w:cs="Arial"/>
                <w:color w:val="000000"/>
                <w:sz w:val="21"/>
                <w:lang w:eastAsia="ja-JP"/>
              </w:rPr>
            </w:pPr>
            <w:hyperlink r:id="rId14" w:history="1">
              <w:r w:rsidR="005B4BE0" w:rsidRPr="003C6058">
                <w:rPr>
                  <w:rStyle w:val="Hyperlink"/>
                  <w:rFonts w:ascii="Arial" w:eastAsia="Yu Mincho" w:hAnsi="Arial" w:cs="Arial"/>
                  <w:sz w:val="21"/>
                  <w:lang w:eastAsia="ja-JP"/>
                </w:rPr>
                <w:t>Satoaki-hayashi@nec.com</w:t>
              </w:r>
            </w:hyperlink>
          </w:p>
        </w:tc>
      </w:tr>
    </w:tbl>
    <w:p w14:paraId="0E7FAE4F" w14:textId="77777777" w:rsidR="00F632F6" w:rsidRPr="00EA5065" w:rsidRDefault="00F632F6" w:rsidP="007F2B4D">
      <w:pPr>
        <w:rPr>
          <w:rFonts w:ascii="Arial" w:hAnsi="Arial" w:cs="Arial"/>
          <w:lang w:eastAsia="zh-CN"/>
        </w:rPr>
      </w:pPr>
    </w:p>
    <w:p w14:paraId="534EBA8E"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337"/>
        <w:gridCol w:w="3173"/>
        <w:gridCol w:w="2928"/>
      </w:tblGrid>
      <w:tr w:rsidR="00FF6C32" w:rsidRPr="00EA5065" w14:paraId="6EF5110E" w14:textId="77777777" w:rsidTr="006E43CF">
        <w:tc>
          <w:tcPr>
            <w:tcW w:w="1191"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337"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173"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928"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6E43CF">
        <w:tc>
          <w:tcPr>
            <w:tcW w:w="1191"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N001</w:t>
            </w:r>
          </w:p>
        </w:tc>
        <w:tc>
          <w:tcPr>
            <w:tcW w:w="2337"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3173"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928"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t>The changes on changes and the Annex are only included during the discussion for easy checking.</w:t>
            </w:r>
          </w:p>
        </w:tc>
      </w:tr>
      <w:tr w:rsidR="00FF6C32" w:rsidRPr="00EA5065" w14:paraId="149D5A2F" w14:textId="77777777" w:rsidTr="006E43CF">
        <w:tc>
          <w:tcPr>
            <w:tcW w:w="1191"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N002</w:t>
            </w:r>
          </w:p>
        </w:tc>
        <w:tc>
          <w:tcPr>
            <w:tcW w:w="2337"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3173"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lastRenderedPageBreak/>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928"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lastRenderedPageBreak/>
              <w:t xml:space="preserve">This is the most tricky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7E91A29" w14:textId="77777777" w:rsidR="00564ED6" w:rsidRPr="00141A56" w:rsidRDefault="00564ED6"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6E43CF">
        <w:tc>
          <w:tcPr>
            <w:tcW w:w="1191"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N003</w:t>
            </w:r>
          </w:p>
        </w:tc>
        <w:tc>
          <w:tcPr>
            <w:tcW w:w="2337"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rsidR="00C33D50">
              <w:t xml:space="preserve"> including both already stored PDCP SDUs and newly received PDCP SDUs</w:t>
            </w:r>
            <w:r>
              <w:t>”</w:t>
            </w:r>
          </w:p>
        </w:tc>
        <w:tc>
          <w:tcPr>
            <w:tcW w:w="3173"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believe the previous wording covered the discard of all SDUs. 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set ?</w:t>
            </w:r>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 xml:space="preserve">we need to rely on the RTP header extension (PSSize) and since we left PSI handling up to UE implementation, it would seem logical to also leave that to UE implementation. That is, only </w:t>
            </w:r>
            <w:r w:rsidR="00BA42F4">
              <w:rPr>
                <w:rFonts w:ascii="Arial" w:hAnsi="Arial" w:cs="Arial"/>
                <w:color w:val="00B0F0"/>
                <w:lang w:eastAsia="zh-CN"/>
              </w:rPr>
              <w:lastRenderedPageBreak/>
              <w:t xml:space="preserve">state that all SDUs of the PDU set should be taken into account.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928"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The data volume calculation to be reported in the DSR will consider the at size of the full remaining PDUs in the PDU set (if any PDU within the PDU set is with remaining time below the 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C4F1984" w14:textId="77777777" w:rsidR="00564ED6" w:rsidRPr="00564ED6" w:rsidRDefault="00564ED6" w:rsidP="00305982">
            <w:pPr>
              <w:spacing w:before="100" w:beforeAutospacing="1" w:after="100" w:afterAutospacing="1"/>
              <w:rPr>
                <w:rFonts w:ascii="Arial" w:eastAsiaTheme="minorEastAsia" w:hAnsi="Arial" w:cs="Arial"/>
                <w:color w:val="000000"/>
                <w:lang w:eastAsia="ko-KR"/>
              </w:rPr>
            </w:pPr>
          </w:p>
        </w:tc>
      </w:tr>
      <w:tr w:rsidR="00FF6C32" w:rsidRPr="00EA5065" w14:paraId="6CC8FEAF" w14:textId="77777777" w:rsidTr="006E43CF">
        <w:tc>
          <w:tcPr>
            <w:tcW w:w="1191"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N004</w:t>
            </w:r>
          </w:p>
        </w:tc>
        <w:tc>
          <w:tcPr>
            <w:tcW w:w="2337"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5.3 :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3173"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r w:rsidR="009752B8">
              <w:rPr>
                <w:rFonts w:ascii="Arial" w:hAnsi="Arial" w:cs="Arial"/>
                <w:color w:val="00B0F0"/>
                <w:lang w:eastAsia="zh-CN"/>
              </w:rPr>
              <w:t xml:space="preserve">impacts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928"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1691A739" w14:textId="77777777" w:rsidR="00FF6C32" w:rsidRPr="00FF6C32" w:rsidRDefault="00FF6C32" w:rsidP="00FF6C32">
            <w:pPr>
              <w:spacing w:before="100" w:beforeAutospacing="1" w:after="100" w:afterAutospacing="1"/>
              <w:rPr>
                <w:rFonts w:ascii="Arial" w:eastAsiaTheme="minorEastAsia" w:hAnsi="Arial" w:cs="Arial"/>
                <w:color w:val="000000"/>
                <w:lang w:eastAsia="ko-KR"/>
              </w:rPr>
            </w:pPr>
          </w:p>
        </w:tc>
      </w:tr>
      <w:tr w:rsidR="00FF6C32" w:rsidRPr="00EA5065" w14:paraId="331CB606" w14:textId="77777777" w:rsidTr="006E43CF">
        <w:tc>
          <w:tcPr>
            <w:tcW w:w="1191"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2337"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3173"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discardTimerForLowImportance is 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928"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I’ll change “if psi-BasedDiscard is configured” to “if </w:t>
            </w:r>
            <w:proofErr w:type="spellStart"/>
            <w:r>
              <w:rPr>
                <w:rFonts w:ascii="Arial" w:eastAsiaTheme="minorEastAsia" w:hAnsi="Arial" w:cs="Arial"/>
                <w:color w:val="000000"/>
                <w:lang w:eastAsia="ko-KR"/>
              </w:rPr>
              <w:t>discarTimerForLowImportance</w:t>
            </w:r>
            <w:proofErr w:type="spellEnd"/>
            <w:r>
              <w:rPr>
                <w:rFonts w:ascii="Arial" w:eastAsiaTheme="minorEastAsia" w:hAnsi="Arial" w:cs="Arial"/>
                <w:color w:val="000000"/>
                <w:lang w:eastAsia="ko-KR"/>
              </w:rPr>
              <w:t xml:space="preserve"> is configured” in 5.2.1.</w:t>
            </w:r>
          </w:p>
          <w:p w14:paraId="5A7AC677" w14:textId="77777777" w:rsidR="00FF6C32" w:rsidRP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“psi-BasedDiscard is configured and”.</w:t>
            </w:r>
          </w:p>
        </w:tc>
      </w:tr>
      <w:tr w:rsidR="00FF6C32" w:rsidRPr="00EA5065" w14:paraId="33739E84" w14:textId="77777777" w:rsidTr="006E43CF">
        <w:tc>
          <w:tcPr>
            <w:tcW w:w="1191"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A002</w:t>
            </w:r>
          </w:p>
        </w:tc>
        <w:tc>
          <w:tcPr>
            <w:tcW w:w="2337"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3173"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928"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5B4BE0" w:rsidRPr="00EA5065" w14:paraId="2D41A017" w14:textId="77777777" w:rsidTr="006E43CF">
        <w:tc>
          <w:tcPr>
            <w:tcW w:w="1191" w:type="dxa"/>
            <w:shd w:val="clear" w:color="auto" w:fill="auto"/>
          </w:tcPr>
          <w:p w14:paraId="10F616AF" w14:textId="5CEED455" w:rsidR="005B4BE0" w:rsidRPr="005B4BE0" w:rsidRDefault="005B4BE0" w:rsidP="004F3F23">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EC001</w:t>
            </w:r>
          </w:p>
        </w:tc>
        <w:tc>
          <w:tcPr>
            <w:tcW w:w="2337" w:type="dxa"/>
            <w:shd w:val="clear" w:color="auto" w:fill="auto"/>
          </w:tcPr>
          <w:p w14:paraId="4B9E5AA8" w14:textId="3D738C0E" w:rsidR="005B4BE0" w:rsidRPr="005B4BE0" w:rsidRDefault="005B4BE0" w:rsidP="005B4BE0">
            <w:pPr>
              <w:pStyle w:val="ListParagraph"/>
              <w:numPr>
                <w:ilvl w:val="1"/>
                <w:numId w:val="45"/>
              </w:numPr>
              <w:spacing w:before="100" w:beforeAutospacing="1" w:after="100" w:afterAutospacing="1"/>
              <w:rPr>
                <w:rFonts w:ascii="Arial" w:eastAsia="Yu Mincho" w:hAnsi="Arial" w:cs="Arial"/>
                <w:color w:val="000000"/>
                <w:lang w:eastAsia="ja-JP"/>
              </w:rPr>
            </w:pPr>
            <w:r w:rsidRPr="005B4BE0">
              <w:rPr>
                <w:rFonts w:ascii="Arial" w:eastAsia="Yu Mincho"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Yu Mincho" w:hAnsi="Arial" w:cs="Arial"/>
                <w:color w:val="000000"/>
                <w:lang w:eastAsia="ja-JP"/>
              </w:rPr>
              <w:t>The definition of “</w:t>
            </w:r>
            <w:r w:rsidRPr="00AE08D9">
              <w:rPr>
                <w:rFonts w:ascii="Arial" w:hAnsi="Arial" w:cs="Arial"/>
                <w:lang w:eastAsia="ko-KR"/>
              </w:rPr>
              <w:t>Delay-critical PDCP SDU</w:t>
            </w:r>
            <w:r>
              <w:rPr>
                <w:rFonts w:ascii="Yu Mincho" w:eastAsia="Yu Mincho" w:hAnsi="Yu Mincho" w:cs="Arial" w:hint="eastAsia"/>
                <w:lang w:eastAsia="ja-JP"/>
              </w:rPr>
              <w:t xml:space="preserve">” </w:t>
            </w:r>
          </w:p>
        </w:tc>
        <w:tc>
          <w:tcPr>
            <w:tcW w:w="3173"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Yu Mincho" w:hAnsi="Arial" w:cs="Arial"/>
                <w:lang w:eastAsia="ja-JP"/>
              </w:rPr>
            </w:pPr>
            <w:r w:rsidRPr="00AE08D9">
              <w:rPr>
                <w:rFonts w:ascii="Arial" w:eastAsia="Yu Mincho" w:hAnsi="Arial" w:cs="Arial"/>
                <w:lang w:eastAsia="ja-JP"/>
              </w:rPr>
              <w:t>Suggest deleting following text</w:t>
            </w:r>
            <w:r>
              <w:rPr>
                <w:rFonts w:ascii="Arial" w:eastAsia="Yu Mincho" w:hAnsi="Arial" w:cs="Arial" w:hint="eastAsia"/>
                <w:lang w:eastAsia="ja-JP"/>
              </w:rPr>
              <w:t xml:space="preserve"> </w:t>
            </w:r>
            <w:r>
              <w:rPr>
                <w:rFonts w:ascii="Arial" w:eastAsia="Yu Mincho" w:hAnsi="Arial" w:cs="Arial"/>
                <w:lang w:eastAsia="ja-JP"/>
              </w:rPr>
              <w:t>and moving it to other section if necessary</w:t>
            </w:r>
            <w:r w:rsidR="006D4922">
              <w:rPr>
                <w:rFonts w:ascii="Arial" w:eastAsia="Yu Mincho"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Malgun Gothic" w:hAnsi="Arial" w:cs="Arial"/>
                <w:strike/>
                <w:lang w:eastAsia="ko-KR"/>
              </w:rPr>
              <w:t>f</w:t>
            </w:r>
            <w:r w:rsidRPr="00AE08D9">
              <w:rPr>
                <w:rFonts w:ascii="Arial" w:eastAsia="Malgun Gothic" w:hAnsi="Arial" w:cs="Arial"/>
                <w:i/>
                <w:strike/>
                <w:lang w:eastAsia="ko-KR"/>
              </w:rPr>
              <w:t xml:space="preserve"> </w:t>
            </w:r>
            <w:proofErr w:type="spellStart"/>
            <w:r w:rsidRPr="00AE08D9">
              <w:rPr>
                <w:rFonts w:ascii="Arial" w:eastAsia="Malgun Gothic" w:hAnsi="Arial" w:cs="Arial"/>
                <w:i/>
                <w:strike/>
                <w:lang w:eastAsia="ko-KR"/>
              </w:rPr>
              <w:t>pdu-SetDiscard</w:t>
            </w:r>
            <w:proofErr w:type="spellEnd"/>
            <w:r w:rsidRPr="00AE08D9">
              <w:rPr>
                <w:rFonts w:ascii="Arial" w:eastAsia="Malgun Gothic" w:hAnsi="Arial" w:cs="Arial"/>
                <w:strike/>
                <w:lang w:eastAsia="ko-KR"/>
              </w:rPr>
              <w:t xml:space="preserve"> is configured, all</w:t>
            </w:r>
            <w:r w:rsidRPr="00AE08D9">
              <w:rPr>
                <w:rFonts w:ascii="Arial" w:hAnsi="Arial" w:cs="Arial"/>
                <w:strike/>
              </w:rPr>
              <w:t xml:space="preserve"> PDCP SDUs (including both already stored PDCP SDUs and newly received PDCP SDUs) </w:t>
            </w:r>
            <w:r w:rsidRPr="00AE08D9">
              <w:rPr>
                <w:rFonts w:ascii="Arial" w:hAnsi="Arial" w:cs="Arial"/>
                <w:strike/>
              </w:rPr>
              <w:lastRenderedPageBreak/>
              <w:t xml:space="preserve">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Yu Mincho" w:hAnsi="Arial" w:cs="Arial"/>
                <w:color w:val="000000"/>
                <w:lang w:eastAsia="ja-JP"/>
              </w:rPr>
            </w:pPr>
            <w:r w:rsidRPr="00616C88">
              <w:rPr>
                <w:rFonts w:ascii="Arial" w:eastAsia="Yu Mincho" w:hAnsi="Arial" w:cs="Arial" w:hint="eastAsia"/>
                <w:color w:val="000000"/>
                <w:lang w:eastAsia="ja-JP"/>
              </w:rPr>
              <w:t>R</w:t>
            </w:r>
            <w:r w:rsidRPr="00616C88">
              <w:rPr>
                <w:rFonts w:ascii="Arial" w:eastAsia="Yu Mincho"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928" w:type="dxa"/>
          </w:tcPr>
          <w:p w14:paraId="5DCA1983" w14:textId="77777777" w:rsidR="005B4BE0" w:rsidRDefault="005B4BE0" w:rsidP="00305982">
            <w:pPr>
              <w:spacing w:before="100" w:beforeAutospacing="1" w:after="100" w:afterAutospacing="1"/>
              <w:rPr>
                <w:rFonts w:ascii="Arial" w:eastAsiaTheme="minorEastAsia" w:hAnsi="Arial" w:cs="Arial"/>
                <w:color w:val="000000"/>
                <w:lang w:eastAsia="ko-KR"/>
              </w:rPr>
            </w:pPr>
          </w:p>
        </w:tc>
      </w:tr>
      <w:tr w:rsidR="006E43CF" w:rsidRPr="00EA5065" w14:paraId="093BDE08" w14:textId="77777777" w:rsidTr="006E43CF">
        <w:tc>
          <w:tcPr>
            <w:tcW w:w="1191" w:type="dxa"/>
            <w:shd w:val="clear" w:color="auto" w:fill="auto"/>
          </w:tcPr>
          <w:p w14:paraId="7594F26F" w14:textId="651F9054" w:rsidR="006E43CF" w:rsidRPr="006D4922"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EC002</w:t>
            </w:r>
          </w:p>
        </w:tc>
        <w:tc>
          <w:tcPr>
            <w:tcW w:w="2337" w:type="dxa"/>
            <w:shd w:val="clear" w:color="auto" w:fill="auto"/>
          </w:tcPr>
          <w:p w14:paraId="7E3078DF" w14:textId="77777777" w:rsidR="006E43CF" w:rsidRPr="00DD3C17" w:rsidRDefault="006E43CF" w:rsidP="006E43CF">
            <w:pPr>
              <w:pStyle w:val="ListParagraph"/>
              <w:numPr>
                <w:ilvl w:val="1"/>
                <w:numId w:val="46"/>
              </w:numPr>
              <w:spacing w:before="100" w:beforeAutospacing="1" w:after="100" w:afterAutospacing="1"/>
              <w:rPr>
                <w:rFonts w:ascii="Arial" w:eastAsia="Yu Mincho" w:hAnsi="Arial" w:cs="Arial"/>
                <w:color w:val="000000"/>
                <w:lang w:eastAsia="ja-JP"/>
              </w:rPr>
            </w:pPr>
            <w:r w:rsidRPr="00DD3C17">
              <w:rPr>
                <w:rFonts w:ascii="Arial" w:eastAsia="Yu Mincho"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Yu Mincho"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Yu Mincho" w:hAnsi="Arial" w:cs="Arial"/>
                <w:lang w:eastAsia="ja-JP"/>
              </w:rPr>
              <w:t>” if Option 3 is adopted.</w:t>
            </w:r>
          </w:p>
        </w:tc>
        <w:tc>
          <w:tcPr>
            <w:tcW w:w="3173"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928" w:type="dxa"/>
          </w:tcPr>
          <w:p w14:paraId="548B90B9" w14:textId="77777777" w:rsidR="006E43CF" w:rsidRPr="00507DAC" w:rsidRDefault="006E43CF" w:rsidP="006E43CF">
            <w:pPr>
              <w:spacing w:before="100" w:beforeAutospacing="1" w:after="100" w:afterAutospacing="1"/>
              <w:rPr>
                <w:rFonts w:ascii="Arial" w:hAnsi="Arial" w:cs="Arial"/>
                <w:color w:val="000000"/>
                <w:lang w:eastAsia="zh-CN"/>
              </w:rPr>
            </w:pPr>
          </w:p>
        </w:tc>
      </w:tr>
      <w:tr w:rsidR="006E43CF" w:rsidRPr="00EA5065" w14:paraId="7A41731F" w14:textId="77777777" w:rsidTr="006E43CF">
        <w:tc>
          <w:tcPr>
            <w:tcW w:w="1191" w:type="dxa"/>
            <w:shd w:val="clear" w:color="auto" w:fill="auto"/>
          </w:tcPr>
          <w:p w14:paraId="5A27784F" w14:textId="1892056D" w:rsidR="006E43CF"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EC003</w:t>
            </w:r>
          </w:p>
        </w:tc>
        <w:tc>
          <w:tcPr>
            <w:tcW w:w="2337" w:type="dxa"/>
            <w:shd w:val="clear" w:color="auto" w:fill="auto"/>
          </w:tcPr>
          <w:p w14:paraId="7709CB52" w14:textId="77777777" w:rsidR="006E43CF" w:rsidRPr="00D15AB7" w:rsidRDefault="006E43CF" w:rsidP="006E43CF">
            <w:pPr>
              <w:pStyle w:val="Heading2"/>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Yu Mincho" w:hAnsi="Arial" w:cs="Arial"/>
                <w:color w:val="000000"/>
                <w:lang w:eastAsia="ja-JP"/>
              </w:rPr>
            </w:pPr>
          </w:p>
        </w:tc>
        <w:tc>
          <w:tcPr>
            <w:tcW w:w="3173"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uggest modifying as following</w:t>
            </w:r>
          </w:p>
          <w:p w14:paraId="57BFACF0" w14:textId="77777777" w:rsidR="006E43CF" w:rsidRPr="00D15AB7" w:rsidRDefault="006E43CF" w:rsidP="006E43CF">
            <w:pPr>
              <w:pStyle w:val="B1"/>
              <w:rPr>
                <w:rFonts w:ascii="Arial" w:eastAsia="Malgun Gothic" w:hAnsi="Arial" w:cs="Arial"/>
                <w:sz w:val="21"/>
                <w:szCs w:val="21"/>
                <w:lang w:eastAsia="ko-KR"/>
              </w:rPr>
            </w:pPr>
            <w:r w:rsidRPr="00D15AB7">
              <w:rPr>
                <w:rFonts w:ascii="Arial" w:eastAsia="Malgun Gothic" w:hAnsi="Arial" w:cs="Arial"/>
                <w:sz w:val="21"/>
                <w:szCs w:val="21"/>
                <w:lang w:eastAsia="ko-KR"/>
              </w:rPr>
              <w:t xml:space="preserve">if </w:t>
            </w:r>
            <w:proofErr w:type="spellStart"/>
            <w:r w:rsidRPr="00D15AB7">
              <w:rPr>
                <w:rFonts w:ascii="Arial" w:eastAsia="Malgun Gothic" w:hAnsi="Arial" w:cs="Arial"/>
                <w:i/>
                <w:sz w:val="21"/>
                <w:szCs w:val="21"/>
                <w:lang w:eastAsia="ko-KR"/>
              </w:rPr>
              <w:t>pdu-SetDiscard</w:t>
            </w:r>
            <w:proofErr w:type="spellEnd"/>
            <w:r w:rsidRPr="00D15AB7">
              <w:rPr>
                <w:rFonts w:ascii="Arial" w:eastAsia="Malgun Gothic"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Malgun Gothic" w:hAnsi="Arial" w:cs="Arial"/>
                <w:sz w:val="21"/>
                <w:szCs w:val="21"/>
                <w:lang w:eastAsia="ko-KR"/>
              </w:rPr>
              <w:t>-</w:t>
            </w:r>
            <w:r w:rsidRPr="00D15AB7">
              <w:rPr>
                <w:rFonts w:ascii="Arial" w:eastAsia="Malgun Gothic"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928" w:type="dxa"/>
          </w:tcPr>
          <w:p w14:paraId="7A8C7A6C" w14:textId="77777777" w:rsidR="006E43CF" w:rsidRPr="00507DAC" w:rsidRDefault="006E43CF" w:rsidP="006E43CF">
            <w:pPr>
              <w:spacing w:before="100" w:beforeAutospacing="1" w:after="100" w:afterAutospacing="1"/>
              <w:rPr>
                <w:rFonts w:ascii="Arial" w:hAnsi="Arial" w:cs="Arial"/>
                <w:color w:val="000000"/>
                <w:lang w:eastAsia="zh-CN"/>
              </w:rPr>
            </w:pPr>
          </w:p>
        </w:tc>
      </w:tr>
      <w:tr w:rsidR="00073D95" w:rsidRPr="00EA5065" w14:paraId="53981707" w14:textId="77777777" w:rsidTr="006E43CF">
        <w:tc>
          <w:tcPr>
            <w:tcW w:w="1191" w:type="dxa"/>
            <w:shd w:val="clear" w:color="auto" w:fill="auto"/>
          </w:tcPr>
          <w:p w14:paraId="0694D6BB" w14:textId="25D48903" w:rsidR="00073D95" w:rsidRDefault="00344EBB" w:rsidP="006E43CF">
            <w:pPr>
              <w:spacing w:before="100" w:beforeAutospacing="1" w:after="100" w:afterAutospacing="1"/>
              <w:rPr>
                <w:rFonts w:ascii="Arial" w:eastAsia="Yu Mincho" w:hAnsi="Arial" w:cs="Arial" w:hint="eastAsia"/>
                <w:color w:val="000000"/>
                <w:lang w:eastAsia="ja-JP"/>
              </w:rPr>
            </w:pPr>
            <w:r>
              <w:rPr>
                <w:rFonts w:ascii="Arial" w:eastAsia="Yu Mincho" w:hAnsi="Arial" w:cs="Arial"/>
                <w:color w:val="000000"/>
                <w:lang w:eastAsia="ja-JP"/>
              </w:rPr>
              <w:t>FW001</w:t>
            </w:r>
          </w:p>
        </w:tc>
        <w:tc>
          <w:tcPr>
            <w:tcW w:w="2337" w:type="dxa"/>
            <w:shd w:val="clear" w:color="auto" w:fill="auto"/>
          </w:tcPr>
          <w:p w14:paraId="16FE76D0" w14:textId="397BE613" w:rsidR="00073D95" w:rsidRPr="00D15AB7" w:rsidRDefault="00344EBB" w:rsidP="006E43CF">
            <w:pPr>
              <w:pStyle w:val="Heading2"/>
              <w:numPr>
                <w:ilvl w:val="0"/>
                <w:numId w:val="0"/>
              </w:numPr>
              <w:ind w:left="567" w:hanging="567"/>
              <w:rPr>
                <w:sz w:val="21"/>
                <w:szCs w:val="14"/>
              </w:rPr>
            </w:pPr>
            <w:r>
              <w:rPr>
                <w:sz w:val="21"/>
                <w:szCs w:val="14"/>
              </w:rPr>
              <w:t xml:space="preserve">3.1 </w:t>
            </w:r>
            <w:r w:rsidR="00600E17">
              <w:rPr>
                <w:sz w:val="21"/>
                <w:szCs w:val="14"/>
              </w:rPr>
              <w:t>D</w:t>
            </w:r>
            <w:r>
              <w:rPr>
                <w:sz w:val="21"/>
                <w:szCs w:val="14"/>
              </w:rPr>
              <w:t>efinition</w:t>
            </w:r>
            <w:r w:rsidR="00CE2D7B">
              <w:rPr>
                <w:sz w:val="21"/>
                <w:szCs w:val="14"/>
              </w:rPr>
              <w:t xml:space="preserve"> of delay-critical PDCP SDU</w:t>
            </w:r>
          </w:p>
        </w:tc>
        <w:tc>
          <w:tcPr>
            <w:tcW w:w="3173" w:type="dxa"/>
            <w:shd w:val="clear" w:color="auto" w:fill="auto"/>
          </w:tcPr>
          <w:p w14:paraId="11EEEC26" w14:textId="63B03DED" w:rsidR="004F30CD" w:rsidRDefault="00161149" w:rsidP="006E43C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We a</w:t>
            </w:r>
            <w:r w:rsidR="00032481">
              <w:rPr>
                <w:rFonts w:ascii="Arial" w:hAnsi="Arial" w:cs="Arial"/>
                <w:color w:val="000000"/>
                <w:lang w:eastAsia="zh-CN"/>
              </w:rPr>
              <w:t>gree with N002</w:t>
            </w:r>
            <w:r>
              <w:rPr>
                <w:rFonts w:ascii="Arial" w:hAnsi="Arial" w:cs="Arial"/>
                <w:color w:val="000000"/>
                <w:lang w:eastAsia="zh-CN"/>
              </w:rPr>
              <w:t xml:space="preserve"> and </w:t>
            </w:r>
            <w:r w:rsidR="004F30CD">
              <w:rPr>
                <w:rFonts w:ascii="Arial" w:hAnsi="Arial" w:cs="Arial"/>
                <w:color w:val="000000"/>
                <w:lang w:eastAsia="zh-CN"/>
              </w:rPr>
              <w:t xml:space="preserve">NEC001 that procedural text should be </w:t>
            </w:r>
            <w:r w:rsidR="00B12834">
              <w:rPr>
                <w:rFonts w:ascii="Arial" w:hAnsi="Arial" w:cs="Arial"/>
                <w:color w:val="000000"/>
                <w:lang w:eastAsia="zh-CN"/>
              </w:rPr>
              <w:t>no</w:t>
            </w:r>
            <w:r w:rsidR="008543C2">
              <w:rPr>
                <w:rFonts w:ascii="Arial" w:hAnsi="Arial" w:cs="Arial"/>
                <w:color w:val="000000"/>
                <w:lang w:eastAsia="zh-CN"/>
              </w:rPr>
              <w:t xml:space="preserve"> </w:t>
            </w:r>
            <w:r w:rsidR="004F30CD">
              <w:rPr>
                <w:rFonts w:ascii="Arial" w:hAnsi="Arial" w:cs="Arial"/>
                <w:color w:val="000000"/>
                <w:lang w:eastAsia="zh-CN"/>
              </w:rPr>
              <w:t xml:space="preserve">part of the </w:t>
            </w:r>
            <w:r w:rsidR="00032481">
              <w:rPr>
                <w:rFonts w:ascii="Arial" w:hAnsi="Arial" w:cs="Arial"/>
                <w:color w:val="000000"/>
                <w:lang w:eastAsia="zh-CN"/>
              </w:rPr>
              <w:t>definitio</w:t>
            </w:r>
            <w:r w:rsidR="004F30CD">
              <w:rPr>
                <w:rFonts w:ascii="Arial" w:hAnsi="Arial" w:cs="Arial"/>
                <w:color w:val="000000"/>
                <w:lang w:eastAsia="zh-CN"/>
              </w:rPr>
              <w:t>n.</w:t>
            </w:r>
            <w:r w:rsidR="00172231">
              <w:rPr>
                <w:rFonts w:ascii="Arial" w:hAnsi="Arial" w:cs="Arial"/>
                <w:color w:val="000000"/>
                <w:lang w:eastAsia="zh-CN"/>
              </w:rPr>
              <w:t xml:space="preserve"> </w:t>
            </w:r>
            <w:r w:rsidR="0044566D">
              <w:rPr>
                <w:rFonts w:ascii="Arial" w:hAnsi="Arial" w:cs="Arial"/>
                <w:color w:val="000000"/>
                <w:lang w:eastAsia="zh-CN"/>
              </w:rPr>
              <w:t xml:space="preserve">We also think the definition needs to be self-contained, i.e., not using “delay-critical PDCP SDU” in defining </w:t>
            </w:r>
            <w:r w:rsidR="00B12834">
              <w:rPr>
                <w:rFonts w:ascii="Arial" w:hAnsi="Arial" w:cs="Arial"/>
                <w:color w:val="000000"/>
                <w:lang w:eastAsia="zh-CN"/>
              </w:rPr>
              <w:t>delay-critical PDCP SDU.</w:t>
            </w:r>
            <w:r w:rsidR="00CC7AEE">
              <w:rPr>
                <w:rFonts w:ascii="Arial" w:hAnsi="Arial" w:cs="Arial"/>
                <w:color w:val="000000"/>
                <w:lang w:eastAsia="zh-CN"/>
              </w:rPr>
              <w:t xml:space="preserve"> </w:t>
            </w:r>
            <w:r w:rsidR="00CE2D7B">
              <w:rPr>
                <w:rFonts w:ascii="Arial" w:hAnsi="Arial" w:cs="Arial"/>
                <w:color w:val="000000"/>
                <w:lang w:eastAsia="zh-CN"/>
              </w:rPr>
              <w:t>Hence</w:t>
            </w:r>
            <w:r w:rsidR="00CC7AEE">
              <w:rPr>
                <w:rFonts w:ascii="Arial" w:hAnsi="Arial" w:cs="Arial"/>
                <w:color w:val="000000"/>
                <w:lang w:eastAsia="zh-CN"/>
              </w:rPr>
              <w:t xml:space="preserve">, we suggest the following </w:t>
            </w:r>
            <w:r w:rsidR="00A72FA9">
              <w:rPr>
                <w:rFonts w:ascii="Arial" w:hAnsi="Arial" w:cs="Arial"/>
                <w:color w:val="000000"/>
                <w:lang w:eastAsia="zh-CN"/>
              </w:rPr>
              <w:t xml:space="preserve">changes </w:t>
            </w:r>
            <w:r w:rsidR="00B750B2">
              <w:rPr>
                <w:rFonts w:ascii="Arial" w:hAnsi="Arial" w:cs="Arial"/>
                <w:color w:val="000000"/>
                <w:lang w:eastAsia="zh-CN"/>
              </w:rPr>
              <w:t xml:space="preserve">against </w:t>
            </w:r>
            <w:r w:rsidR="00A72FA9">
              <w:rPr>
                <w:rFonts w:ascii="Arial" w:hAnsi="Arial" w:cs="Arial"/>
                <w:color w:val="000000"/>
                <w:lang w:eastAsia="zh-CN"/>
              </w:rPr>
              <w:t>the previous definition:</w:t>
            </w:r>
          </w:p>
          <w:p w14:paraId="3B20C9DA" w14:textId="5D7BED82" w:rsidR="00E577BD" w:rsidRPr="00A273DE" w:rsidRDefault="00E577BD" w:rsidP="006E43CF">
            <w:pPr>
              <w:overflowPunct w:val="0"/>
              <w:autoSpaceDE w:val="0"/>
              <w:autoSpaceDN w:val="0"/>
              <w:adjustRightInd w:val="0"/>
              <w:textAlignment w:val="baseline"/>
              <w:rPr>
                <w:rFonts w:ascii="Arial" w:hAnsi="Arial" w:cs="Arial" w:hint="eastAsia"/>
                <w:color w:val="000000"/>
                <w:lang w:eastAsia="zh-CN"/>
              </w:rPr>
            </w:pPr>
            <w:r w:rsidRPr="00B84C82">
              <w:rPr>
                <w:b/>
                <w:lang w:eastAsia="ko-KR"/>
              </w:rPr>
              <w:t>Delay-critical PDCP SDU</w:t>
            </w:r>
            <w:r>
              <w:rPr>
                <w:lang w:eastAsia="ko-KR"/>
              </w:rPr>
              <w:t xml:space="preserve">: </w:t>
            </w:r>
            <w:del w:id="9" w:author="Futurewei (Yunsong)" w:date="2023-11-26T09:52:00Z">
              <w:r w:rsidRPr="00D22E31" w:rsidDel="0068471F">
                <w:delText xml:space="preserve">the </w:delText>
              </w:r>
            </w:del>
            <w:commentRangeStart w:id="10"/>
            <w:ins w:id="11" w:author="Futurewei (Yunsong)" w:date="2023-11-26T09:52:00Z">
              <w:r w:rsidR="0068471F">
                <w:t>a</w:t>
              </w:r>
            </w:ins>
            <w:commentRangeEnd w:id="10"/>
            <w:r w:rsidR="00CD1A52">
              <w:rPr>
                <w:rStyle w:val="CommentReference"/>
              </w:rPr>
              <w:commentReference w:id="10"/>
            </w:r>
            <w:ins w:id="12" w:author="Futurewei (Yunsong)" w:date="2023-11-26T09:52:00Z">
              <w:r w:rsidR="0068471F" w:rsidRPr="00D22E31">
                <w:t xml:space="preserve"> </w:t>
              </w:r>
            </w:ins>
            <w:r w:rsidRPr="00D22E31">
              <w:t xml:space="preserve">PDCP SDU for which </w:t>
            </w:r>
            <w:r>
              <w:t xml:space="preserve">the </w:t>
            </w:r>
            <w:commentRangeStart w:id="13"/>
            <w:ins w:id="14" w:author="Futurewei (Yunsong)" w:date="2023-11-26T10:00:00Z">
              <w:r w:rsidR="00390DB2">
                <w:t xml:space="preserve">corresponding </w:t>
              </w:r>
            </w:ins>
            <w:commentRangeEnd w:id="13"/>
            <w:r w:rsidR="002F375C">
              <w:rPr>
                <w:rStyle w:val="CommentReference"/>
              </w:rPr>
              <w:commentReference w:id="13"/>
            </w:r>
            <w:r>
              <w:t xml:space="preserve">remaining time till </w:t>
            </w:r>
            <w:proofErr w:type="spellStart"/>
            <w:r w:rsidRPr="00BB1321">
              <w:rPr>
                <w:i/>
              </w:rPr>
              <w:t>discardTimer</w:t>
            </w:r>
            <w:proofErr w:type="spellEnd"/>
            <w:r>
              <w:t xml:space="preserve"> expiry is less than </w:t>
            </w:r>
            <w:del w:id="15" w:author="Futurewei (Yunsong)" w:date="2023-11-26T09:56:00Z">
              <w:r w:rsidDel="00C809AE">
                <w:delText xml:space="preserve">a </w:delText>
              </w:r>
            </w:del>
            <w:commentRangeStart w:id="16"/>
            <w:ins w:id="17" w:author="Futurewei (Yunsong)" w:date="2023-11-26T09:56:00Z">
              <w:r w:rsidR="00C809AE">
                <w:t>the</w:t>
              </w:r>
            </w:ins>
            <w:commentRangeEnd w:id="16"/>
            <w:r w:rsidR="00F50C52">
              <w:rPr>
                <w:rStyle w:val="CommentReference"/>
              </w:rPr>
              <w:commentReference w:id="16"/>
            </w:r>
            <w:ins w:id="18" w:author="Futurewei (Yunsong)" w:date="2023-11-26T09:56:00Z">
              <w:r w:rsidR="00C809AE">
                <w:t xml:space="preserve"> </w:t>
              </w:r>
            </w:ins>
            <w:proofErr w:type="spellStart"/>
            <w:r w:rsidRPr="00CC755D">
              <w:rPr>
                <w:i/>
              </w:rPr>
              <w:t>remainingTimeThreshold</w:t>
            </w:r>
            <w:proofErr w:type="spellEnd"/>
            <w:ins w:id="19" w:author="Futurewei (Yunsong)" w:date="2023-11-26T09:51:00Z">
              <w:r w:rsidR="00F94D44">
                <w:rPr>
                  <w:i/>
                </w:rPr>
                <w:t xml:space="preserve">, </w:t>
              </w:r>
            </w:ins>
            <w:ins w:id="20" w:author="Futurewei (Yunsong)" w:date="2023-11-26T09:52:00Z">
              <w:r w:rsidR="0068471F">
                <w:t xml:space="preserve">or when </w:t>
              </w:r>
            </w:ins>
            <w:proofErr w:type="spellStart"/>
            <w:ins w:id="21" w:author="Futurewei (Yunsong)" w:date="2023-11-26T09:51:00Z">
              <w:r w:rsidR="00F94D44" w:rsidRPr="00BB1321">
                <w:rPr>
                  <w:rFonts w:eastAsia="Malgun Gothic"/>
                  <w:i/>
                  <w:lang w:eastAsia="ko-KR"/>
                </w:rPr>
                <w:t>pdu-SetDiscard</w:t>
              </w:r>
              <w:proofErr w:type="spellEnd"/>
              <w:r w:rsidR="00F94D44">
                <w:rPr>
                  <w:rFonts w:eastAsia="Malgun Gothic"/>
                  <w:lang w:eastAsia="ko-KR"/>
                </w:rPr>
                <w:t xml:space="preserve"> is configured,</w:t>
              </w:r>
              <w:r w:rsidR="00F94D44">
                <w:rPr>
                  <w:rFonts w:eastAsia="Malgun Gothic"/>
                  <w:lang w:eastAsia="ko-KR"/>
                </w:rPr>
                <w:t xml:space="preserve"> </w:t>
              </w:r>
            </w:ins>
            <w:ins w:id="22" w:author="Futurewei (Yunsong)" w:date="2023-11-26T09:52:00Z">
              <w:r w:rsidR="0068471F">
                <w:rPr>
                  <w:rFonts w:eastAsia="Malgun Gothic"/>
                  <w:lang w:eastAsia="ko-KR"/>
                </w:rPr>
                <w:t xml:space="preserve">a PDCP SDU </w:t>
              </w:r>
              <w:r w:rsidR="00154E87">
                <w:rPr>
                  <w:rFonts w:eastAsia="Malgun Gothic"/>
                  <w:lang w:eastAsia="ko-KR"/>
                </w:rPr>
                <w:t>b</w:t>
              </w:r>
            </w:ins>
            <w:ins w:id="23" w:author="Futurewei (Yunsong)" w:date="2023-11-26T09:53:00Z">
              <w:r w:rsidR="00154E87">
                <w:rPr>
                  <w:rFonts w:eastAsia="Malgun Gothic"/>
                  <w:lang w:eastAsia="ko-KR"/>
                </w:rPr>
                <w:t>e</w:t>
              </w:r>
            </w:ins>
            <w:ins w:id="24" w:author="Futurewei (Yunsong)" w:date="2023-11-26T09:52:00Z">
              <w:r w:rsidR="00154E87">
                <w:rPr>
                  <w:rFonts w:eastAsia="Malgun Gothic"/>
                  <w:lang w:eastAsia="ko-KR"/>
                </w:rPr>
                <w:t xml:space="preserve">longing to a </w:t>
              </w:r>
            </w:ins>
            <w:ins w:id="25" w:author="Futurewei (Yunsong)" w:date="2023-11-26T09:53:00Z">
              <w:r w:rsidR="00154E87">
                <w:rPr>
                  <w:rFonts w:eastAsia="Malgun Gothic"/>
                  <w:lang w:eastAsia="ko-KR"/>
                </w:rPr>
                <w:t xml:space="preserve">PDU Set </w:t>
              </w:r>
            </w:ins>
            <w:ins w:id="26" w:author="Futurewei (Yunsong)" w:date="2023-11-26T09:54:00Z">
              <w:r w:rsidR="00E67C97">
                <w:rPr>
                  <w:rFonts w:eastAsia="Malgun Gothic"/>
                  <w:lang w:eastAsia="ko-KR"/>
                </w:rPr>
                <w:t>of</w:t>
              </w:r>
            </w:ins>
            <w:ins w:id="27" w:author="Futurewei (Yunsong)" w:date="2023-11-26T09:53:00Z">
              <w:r w:rsidR="00154E87">
                <w:rPr>
                  <w:rFonts w:eastAsia="Malgun Gothic"/>
                  <w:lang w:eastAsia="ko-KR"/>
                </w:rPr>
                <w:t xml:space="preserve"> which at least one</w:t>
              </w:r>
              <w:r w:rsidR="00C01B20">
                <w:t xml:space="preserve"> PDCP SDU </w:t>
              </w:r>
            </w:ins>
            <w:ins w:id="28" w:author="Futurewei (Yunsong)" w:date="2023-11-26T09:55:00Z">
              <w:r w:rsidR="00E66FAA">
                <w:t xml:space="preserve">has the </w:t>
              </w:r>
            </w:ins>
            <w:ins w:id="29" w:author="Futurewei (Yunsong)" w:date="2023-11-26T10:00:00Z">
              <w:r w:rsidR="00390DB2">
                <w:t xml:space="preserve">corresponding </w:t>
              </w:r>
            </w:ins>
            <w:ins w:id="30" w:author="Futurewei (Yunsong)" w:date="2023-11-26T09:55:00Z">
              <w:r w:rsidR="00E66FAA">
                <w:t xml:space="preserve">remaining time till </w:t>
              </w:r>
              <w:proofErr w:type="spellStart"/>
              <w:r w:rsidR="00E66FAA" w:rsidRPr="00BB1321">
                <w:rPr>
                  <w:i/>
                </w:rPr>
                <w:t>discardTimer</w:t>
              </w:r>
              <w:proofErr w:type="spellEnd"/>
              <w:r w:rsidR="00E66FAA">
                <w:t xml:space="preserve"> expiry less than </w:t>
              </w:r>
            </w:ins>
            <w:ins w:id="31" w:author="Futurewei (Yunsong)" w:date="2023-11-26T09:56:00Z">
              <w:r w:rsidR="00393145">
                <w:t>the</w:t>
              </w:r>
            </w:ins>
            <w:ins w:id="32" w:author="Futurewei (Yunsong)" w:date="2023-11-26T09:55:00Z">
              <w:r w:rsidR="00E66FAA">
                <w:t xml:space="preserve"> </w:t>
              </w:r>
              <w:proofErr w:type="spellStart"/>
              <w:r w:rsidR="00E66FAA" w:rsidRPr="00CC755D">
                <w:rPr>
                  <w:i/>
                </w:rPr>
                <w:t>remainingTimeThreshold</w:t>
              </w:r>
            </w:ins>
            <w:proofErr w:type="spellEnd"/>
            <w:r>
              <w:t>.</w:t>
            </w:r>
          </w:p>
        </w:tc>
        <w:tc>
          <w:tcPr>
            <w:tcW w:w="2928" w:type="dxa"/>
          </w:tcPr>
          <w:p w14:paraId="73EC8430" w14:textId="77777777" w:rsidR="00073D95" w:rsidRPr="00507DAC" w:rsidRDefault="00073D95" w:rsidP="006E43CF">
            <w:pPr>
              <w:spacing w:before="100" w:beforeAutospacing="1" w:after="100" w:afterAutospacing="1"/>
              <w:rPr>
                <w:rFonts w:ascii="Arial" w:hAnsi="Arial" w:cs="Arial"/>
                <w:color w:val="000000"/>
                <w:lang w:eastAsia="zh-CN"/>
              </w:rPr>
            </w:pPr>
          </w:p>
        </w:tc>
      </w:tr>
      <w:tr w:rsidR="00600E17" w:rsidRPr="00EA5065" w14:paraId="106E4714" w14:textId="77777777" w:rsidTr="006E43CF">
        <w:tc>
          <w:tcPr>
            <w:tcW w:w="1191" w:type="dxa"/>
            <w:shd w:val="clear" w:color="auto" w:fill="auto"/>
          </w:tcPr>
          <w:p w14:paraId="0CB84F79" w14:textId="27ABF16D" w:rsidR="00600E17" w:rsidRDefault="00600E17" w:rsidP="00600E17">
            <w:pPr>
              <w:spacing w:before="100" w:beforeAutospacing="1" w:after="100" w:afterAutospacing="1"/>
              <w:rPr>
                <w:rFonts w:ascii="Arial" w:eastAsia="Yu Mincho" w:hAnsi="Arial" w:cs="Arial" w:hint="eastAsia"/>
                <w:color w:val="000000"/>
                <w:lang w:eastAsia="ja-JP"/>
              </w:rPr>
            </w:pPr>
            <w:r>
              <w:rPr>
                <w:rFonts w:ascii="Arial" w:hAnsi="Arial" w:cs="Arial"/>
                <w:color w:val="000000"/>
                <w:lang w:eastAsia="zh-CN"/>
              </w:rPr>
              <w:lastRenderedPageBreak/>
              <w:t>FW002</w:t>
            </w:r>
          </w:p>
        </w:tc>
        <w:tc>
          <w:tcPr>
            <w:tcW w:w="2337" w:type="dxa"/>
            <w:shd w:val="clear" w:color="auto" w:fill="auto"/>
          </w:tcPr>
          <w:p w14:paraId="15CD85F7" w14:textId="0A59AFA1" w:rsidR="00600E17" w:rsidRPr="00D15AB7" w:rsidRDefault="00600E17" w:rsidP="00600E17">
            <w:pPr>
              <w:pStyle w:val="Heading2"/>
              <w:numPr>
                <w:ilvl w:val="0"/>
                <w:numId w:val="0"/>
              </w:numPr>
              <w:ind w:left="567" w:hanging="567"/>
              <w:rPr>
                <w:sz w:val="21"/>
                <w:szCs w:val="14"/>
              </w:rPr>
            </w:pPr>
            <w:r w:rsidRPr="00600E17">
              <w:rPr>
                <w:rFonts w:cs="Arial"/>
                <w:color w:val="000000"/>
                <w:sz w:val="20"/>
                <w:szCs w:val="14"/>
                <w:lang w:eastAsia="zh-CN"/>
              </w:rPr>
              <w:t>5.2.1 Transmit operation</w:t>
            </w:r>
          </w:p>
        </w:tc>
        <w:tc>
          <w:tcPr>
            <w:tcW w:w="3173" w:type="dxa"/>
            <w:shd w:val="clear" w:color="auto" w:fill="auto"/>
          </w:tcPr>
          <w:p w14:paraId="08990044" w14:textId="3555BE37" w:rsidR="00600E17" w:rsidRPr="00D15AB7" w:rsidRDefault="00600E17" w:rsidP="00600E17">
            <w:pPr>
              <w:overflowPunct w:val="0"/>
              <w:autoSpaceDE w:val="0"/>
              <w:autoSpaceDN w:val="0"/>
              <w:adjustRightInd w:val="0"/>
              <w:textAlignment w:val="baseline"/>
              <w:rPr>
                <w:rFonts w:ascii="Arial" w:eastAsiaTheme="minorEastAsia" w:hAnsi="Arial" w:cs="Arial" w:hint="eastAsia"/>
                <w:lang w:eastAsia="ko-KR"/>
              </w:rPr>
            </w:pPr>
            <w:r>
              <w:rPr>
                <w:rFonts w:ascii="Arial" w:hAnsi="Arial" w:cs="Arial"/>
                <w:color w:val="000000"/>
                <w:lang w:eastAsia="zh-CN"/>
              </w:rPr>
              <w:t xml:space="preserve">If </w:t>
            </w:r>
            <w:proofErr w:type="spellStart"/>
            <w:r w:rsidRPr="00E05EE6">
              <w:rPr>
                <w:i/>
                <w:lang w:eastAsia="zh-CN"/>
              </w:rPr>
              <w:t>discardTimer</w:t>
            </w:r>
            <w:r>
              <w:rPr>
                <w:i/>
                <w:lang w:eastAsia="zh-CN"/>
              </w:rPr>
              <w:t>ForLowImportance</w:t>
            </w:r>
            <w:proofErr w:type="spellEnd"/>
            <w:r>
              <w:rPr>
                <w:rFonts w:ascii="Arial" w:hAnsi="Arial" w:cs="Arial"/>
                <w:color w:val="000000"/>
                <w:lang w:eastAsia="zh-CN"/>
              </w:rPr>
              <w:t xml:space="preserve"> is configured with an initial value of zero, we wonder whether the UE still needs to start </w:t>
            </w:r>
            <w:proofErr w:type="spellStart"/>
            <w:r w:rsidRPr="00E05EE6">
              <w:rPr>
                <w:i/>
                <w:lang w:eastAsia="zh-CN"/>
              </w:rPr>
              <w:t>discardTimer</w:t>
            </w:r>
            <w:r>
              <w:rPr>
                <w:i/>
                <w:lang w:eastAsia="zh-CN"/>
              </w:rPr>
              <w:t>ForLowImportance</w:t>
            </w:r>
            <w:proofErr w:type="spellEnd"/>
            <w:r>
              <w:rPr>
                <w:rFonts w:ascii="Arial" w:hAnsi="Arial" w:cs="Arial"/>
                <w:color w:val="000000"/>
                <w:lang w:eastAsia="zh-CN"/>
              </w:rPr>
              <w:t xml:space="preserve"> under the “if”. What is the UE’s behaviour when the UE starts a timer of zero</w:t>
            </w:r>
            <w:r w:rsidR="00A34054">
              <w:rPr>
                <w:rFonts w:ascii="Arial" w:hAnsi="Arial" w:cs="Arial"/>
                <w:color w:val="000000"/>
                <w:lang w:eastAsia="zh-CN"/>
              </w:rPr>
              <w:t xml:space="preserve">, </w:t>
            </w:r>
            <w:r>
              <w:rPr>
                <w:rFonts w:ascii="Arial" w:hAnsi="Arial" w:cs="Arial"/>
                <w:color w:val="000000"/>
                <w:lang w:eastAsia="zh-CN"/>
              </w:rPr>
              <w:t>e.</w:t>
            </w:r>
            <w:r w:rsidR="00A34054">
              <w:rPr>
                <w:rFonts w:ascii="Arial" w:hAnsi="Arial" w:cs="Arial"/>
                <w:color w:val="000000"/>
                <w:lang w:eastAsia="zh-CN"/>
              </w:rPr>
              <w:t>g.</w:t>
            </w:r>
            <w:r>
              <w:rPr>
                <w:rFonts w:ascii="Arial" w:hAnsi="Arial" w:cs="Arial"/>
                <w:color w:val="000000"/>
                <w:lang w:eastAsia="zh-CN"/>
              </w:rPr>
              <w:t xml:space="preserve">, will the timer </w:t>
            </w:r>
            <w:r w:rsidR="00253715">
              <w:rPr>
                <w:rFonts w:ascii="Arial" w:hAnsi="Arial" w:cs="Arial"/>
                <w:color w:val="000000"/>
                <w:lang w:eastAsia="zh-CN"/>
              </w:rPr>
              <w:t xml:space="preserve">ever </w:t>
            </w:r>
            <w:r>
              <w:rPr>
                <w:rFonts w:ascii="Arial" w:hAnsi="Arial" w:cs="Arial"/>
                <w:color w:val="000000"/>
                <w:lang w:eastAsia="zh-CN"/>
              </w:rPr>
              <w:t xml:space="preserve">expire? Or, should we consider, for this case, that the UE immediately discards the SDU without starting </w:t>
            </w:r>
            <w:proofErr w:type="spellStart"/>
            <w:r w:rsidRPr="00E05EE6">
              <w:rPr>
                <w:i/>
                <w:lang w:eastAsia="zh-CN"/>
              </w:rPr>
              <w:t>discardTimer</w:t>
            </w:r>
            <w:r>
              <w:rPr>
                <w:i/>
                <w:lang w:eastAsia="zh-CN"/>
              </w:rPr>
              <w:t>ForLowImportance</w:t>
            </w:r>
            <w:proofErr w:type="spellEnd"/>
            <w:r>
              <w:rPr>
                <w:rFonts w:ascii="Arial" w:hAnsi="Arial" w:cs="Arial"/>
                <w:color w:val="000000"/>
                <w:lang w:eastAsia="zh-CN"/>
              </w:rPr>
              <w:t>?</w:t>
            </w:r>
          </w:p>
        </w:tc>
        <w:tc>
          <w:tcPr>
            <w:tcW w:w="2928" w:type="dxa"/>
          </w:tcPr>
          <w:p w14:paraId="70ABF8A2" w14:textId="77777777" w:rsidR="00600E17" w:rsidRPr="00507DAC" w:rsidRDefault="00600E17" w:rsidP="00600E17">
            <w:pPr>
              <w:spacing w:before="100" w:beforeAutospacing="1" w:after="100" w:afterAutospacing="1"/>
              <w:rPr>
                <w:rFonts w:ascii="Arial" w:hAnsi="Arial" w:cs="Arial"/>
                <w:color w:val="000000"/>
                <w:lang w:eastAsia="zh-CN"/>
              </w:rPr>
            </w:pPr>
          </w:p>
        </w:tc>
      </w:tr>
      <w:tr w:rsidR="006242A8" w:rsidRPr="00EA5065" w14:paraId="798183C6" w14:textId="77777777" w:rsidTr="006E43CF">
        <w:tc>
          <w:tcPr>
            <w:tcW w:w="1191" w:type="dxa"/>
            <w:shd w:val="clear" w:color="auto" w:fill="auto"/>
          </w:tcPr>
          <w:p w14:paraId="22F23775" w14:textId="7459C55F" w:rsidR="006242A8" w:rsidRDefault="006242A8"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FW003</w:t>
            </w:r>
          </w:p>
        </w:tc>
        <w:tc>
          <w:tcPr>
            <w:tcW w:w="2337" w:type="dxa"/>
            <w:shd w:val="clear" w:color="auto" w:fill="auto"/>
          </w:tcPr>
          <w:p w14:paraId="41465972" w14:textId="4289D810" w:rsidR="006242A8" w:rsidRDefault="006242A8" w:rsidP="00600E17">
            <w:pPr>
              <w:pStyle w:val="Heading2"/>
              <w:numPr>
                <w:ilvl w:val="0"/>
                <w:numId w:val="0"/>
              </w:numPr>
              <w:ind w:left="567" w:hanging="567"/>
              <w:rPr>
                <w:sz w:val="21"/>
                <w:szCs w:val="14"/>
              </w:rPr>
            </w:pPr>
            <w:r>
              <w:rPr>
                <w:sz w:val="21"/>
                <w:szCs w:val="14"/>
              </w:rPr>
              <w:t>5.3</w:t>
            </w:r>
            <w:r w:rsidR="00827B9E">
              <w:rPr>
                <w:sz w:val="21"/>
                <w:szCs w:val="14"/>
              </w:rPr>
              <w:t xml:space="preserve"> SDU discard</w:t>
            </w:r>
          </w:p>
        </w:tc>
        <w:tc>
          <w:tcPr>
            <w:tcW w:w="3173" w:type="dxa"/>
            <w:shd w:val="clear" w:color="auto" w:fill="auto"/>
          </w:tcPr>
          <w:p w14:paraId="42E2515E" w14:textId="64FB0BAA" w:rsidR="006242A8" w:rsidRDefault="002B264C" w:rsidP="00DB2472">
            <w:pPr>
              <w:spacing w:after="120"/>
              <w:rPr>
                <w:rFonts w:ascii="Arial" w:hAnsi="Arial" w:cs="Arial"/>
                <w:lang w:eastAsia="zh-CN"/>
              </w:rPr>
            </w:pPr>
            <w:r>
              <w:rPr>
                <w:rFonts w:ascii="Arial" w:hAnsi="Arial" w:cs="Arial"/>
                <w:lang w:eastAsia="zh-CN"/>
              </w:rPr>
              <w:t xml:space="preserve">We partially agree with NEC003 </w:t>
            </w:r>
            <w:r w:rsidR="00683F5B">
              <w:rPr>
                <w:rFonts w:ascii="Arial" w:hAnsi="Arial" w:cs="Arial"/>
                <w:lang w:eastAsia="zh-CN"/>
              </w:rPr>
              <w:t>in</w:t>
            </w:r>
            <w:r w:rsidR="00827B9E">
              <w:rPr>
                <w:rFonts w:ascii="Arial" w:hAnsi="Arial" w:cs="Arial"/>
                <w:lang w:eastAsia="zh-CN"/>
              </w:rPr>
              <w:t xml:space="preserve"> delet</w:t>
            </w:r>
            <w:r w:rsidR="00683F5B">
              <w:rPr>
                <w:rFonts w:ascii="Arial" w:hAnsi="Arial" w:cs="Arial"/>
                <w:lang w:eastAsia="zh-CN"/>
              </w:rPr>
              <w:t>ing</w:t>
            </w:r>
            <w:r w:rsidR="00827B9E">
              <w:rPr>
                <w:rFonts w:ascii="Arial" w:hAnsi="Arial" w:cs="Arial"/>
                <w:lang w:eastAsia="zh-CN"/>
              </w:rPr>
              <w:t xml:space="preserve"> “</w:t>
            </w:r>
            <w:r w:rsidR="00827B9E">
              <w:t>(including both already stored PDCP SDUs and newly received PDCP SDUs)</w:t>
            </w:r>
            <w:r w:rsidR="00827B9E">
              <w:rPr>
                <w:rFonts w:ascii="Arial" w:hAnsi="Arial" w:cs="Arial"/>
                <w:lang w:eastAsia="zh-CN"/>
              </w:rPr>
              <w:t>”</w:t>
            </w:r>
            <w:r w:rsidR="00683F5B">
              <w:rPr>
                <w:rFonts w:ascii="Arial" w:hAnsi="Arial" w:cs="Arial"/>
                <w:lang w:eastAsia="zh-CN"/>
              </w:rPr>
              <w:t>, but not the second deletion</w:t>
            </w:r>
            <w:r w:rsidR="00C75880">
              <w:rPr>
                <w:rFonts w:ascii="Arial" w:hAnsi="Arial" w:cs="Arial"/>
                <w:lang w:eastAsia="zh-CN"/>
              </w:rPr>
              <w:t xml:space="preserve"> in NEC003</w:t>
            </w:r>
            <w:r w:rsidR="00683F5B">
              <w:rPr>
                <w:rFonts w:ascii="Arial" w:hAnsi="Arial" w:cs="Arial"/>
                <w:lang w:eastAsia="zh-CN"/>
              </w:rPr>
              <w:t>.</w:t>
            </w:r>
          </w:p>
        </w:tc>
        <w:tc>
          <w:tcPr>
            <w:tcW w:w="2928" w:type="dxa"/>
          </w:tcPr>
          <w:p w14:paraId="7F584CA6" w14:textId="77777777" w:rsidR="006242A8" w:rsidRPr="00507DAC" w:rsidRDefault="006242A8" w:rsidP="00600E17">
            <w:pPr>
              <w:spacing w:before="100" w:beforeAutospacing="1" w:after="100" w:afterAutospacing="1"/>
              <w:rPr>
                <w:rFonts w:ascii="Arial" w:hAnsi="Arial" w:cs="Arial"/>
                <w:color w:val="000000"/>
                <w:lang w:eastAsia="zh-CN"/>
              </w:rPr>
            </w:pPr>
          </w:p>
        </w:tc>
      </w:tr>
      <w:tr w:rsidR="00600E17" w:rsidRPr="00EA5065" w14:paraId="2E36460E" w14:textId="77777777" w:rsidTr="006E43CF">
        <w:tc>
          <w:tcPr>
            <w:tcW w:w="1191" w:type="dxa"/>
            <w:shd w:val="clear" w:color="auto" w:fill="auto"/>
          </w:tcPr>
          <w:p w14:paraId="71A99737" w14:textId="35000E79" w:rsidR="00600E17" w:rsidRDefault="00235AA9" w:rsidP="00600E17">
            <w:pPr>
              <w:spacing w:before="100" w:beforeAutospacing="1" w:after="100" w:afterAutospacing="1"/>
              <w:rPr>
                <w:rFonts w:ascii="Arial" w:eastAsia="Yu Mincho" w:hAnsi="Arial" w:cs="Arial" w:hint="eastAsia"/>
                <w:color w:val="000000"/>
                <w:lang w:eastAsia="ja-JP"/>
              </w:rPr>
            </w:pPr>
            <w:r>
              <w:rPr>
                <w:rFonts w:ascii="Arial" w:eastAsia="Yu Mincho" w:hAnsi="Arial" w:cs="Arial"/>
                <w:color w:val="000000"/>
                <w:lang w:eastAsia="ja-JP"/>
              </w:rPr>
              <w:t>FW00</w:t>
            </w:r>
            <w:r w:rsidR="006242A8">
              <w:rPr>
                <w:rFonts w:ascii="Arial" w:eastAsia="Yu Mincho" w:hAnsi="Arial" w:cs="Arial"/>
                <w:color w:val="000000"/>
                <w:lang w:eastAsia="ja-JP"/>
              </w:rPr>
              <w:t>4</w:t>
            </w:r>
          </w:p>
        </w:tc>
        <w:tc>
          <w:tcPr>
            <w:tcW w:w="2337" w:type="dxa"/>
            <w:shd w:val="clear" w:color="auto" w:fill="auto"/>
          </w:tcPr>
          <w:p w14:paraId="121B07BA" w14:textId="69BEFEF9" w:rsidR="00600E17" w:rsidRPr="00D15AB7" w:rsidRDefault="00235AA9" w:rsidP="00600E17">
            <w:pPr>
              <w:pStyle w:val="Heading2"/>
              <w:numPr>
                <w:ilvl w:val="0"/>
                <w:numId w:val="0"/>
              </w:numPr>
              <w:ind w:left="567" w:hanging="567"/>
              <w:rPr>
                <w:sz w:val="21"/>
                <w:szCs w:val="14"/>
              </w:rPr>
            </w:pPr>
            <w:r>
              <w:rPr>
                <w:sz w:val="21"/>
                <w:szCs w:val="14"/>
              </w:rPr>
              <w:t>5.6</w:t>
            </w:r>
            <w:r w:rsidR="008543C2">
              <w:rPr>
                <w:sz w:val="21"/>
                <w:szCs w:val="14"/>
              </w:rPr>
              <w:t xml:space="preserve"> indication of delay-critical</w:t>
            </w:r>
            <w:r w:rsidR="00680767">
              <w:rPr>
                <w:sz w:val="21"/>
                <w:szCs w:val="14"/>
              </w:rPr>
              <w:t xml:space="preserve"> PDCP PDU to RLC</w:t>
            </w:r>
          </w:p>
        </w:tc>
        <w:tc>
          <w:tcPr>
            <w:tcW w:w="3173" w:type="dxa"/>
            <w:shd w:val="clear" w:color="auto" w:fill="auto"/>
          </w:tcPr>
          <w:p w14:paraId="304AFC99" w14:textId="5DC79C06" w:rsidR="00600E17" w:rsidRDefault="00D26A22" w:rsidP="00DB2472">
            <w:pPr>
              <w:spacing w:after="120"/>
              <w:rPr>
                <w:rFonts w:ascii="Arial" w:hAnsi="Arial" w:cs="Arial"/>
                <w:lang w:eastAsia="zh-CN"/>
              </w:rPr>
            </w:pPr>
            <w:r>
              <w:rPr>
                <w:rFonts w:ascii="Arial" w:hAnsi="Arial" w:cs="Arial"/>
                <w:lang w:eastAsia="zh-CN"/>
              </w:rPr>
              <w:t>W</w:t>
            </w:r>
            <w:r w:rsidR="00EE67AF" w:rsidRPr="00704A05">
              <w:rPr>
                <w:rFonts w:ascii="Arial" w:hAnsi="Arial" w:cs="Arial"/>
                <w:lang w:eastAsia="zh-CN"/>
              </w:rPr>
              <w:t xml:space="preserve">e think the following new paragraph, </w:t>
            </w:r>
            <w:r w:rsidR="00224157">
              <w:rPr>
                <w:rFonts w:ascii="Arial" w:hAnsi="Arial" w:cs="Arial"/>
                <w:lang w:eastAsia="zh-CN"/>
              </w:rPr>
              <w:t>us</w:t>
            </w:r>
            <w:r w:rsidR="00EE67AF" w:rsidRPr="00704A05">
              <w:rPr>
                <w:rFonts w:ascii="Arial" w:hAnsi="Arial" w:cs="Arial"/>
                <w:lang w:eastAsia="zh-CN"/>
              </w:rPr>
              <w:t>ing</w:t>
            </w:r>
            <w:r w:rsidR="00224157">
              <w:rPr>
                <w:rFonts w:ascii="Arial" w:hAnsi="Arial" w:cs="Arial"/>
                <w:lang w:eastAsia="zh-CN"/>
              </w:rPr>
              <w:t xml:space="preserve"> </w:t>
            </w:r>
            <w:r w:rsidR="00EE67AF" w:rsidRPr="00704A05">
              <w:rPr>
                <w:rFonts w:ascii="Arial" w:hAnsi="Arial" w:cs="Arial"/>
                <w:lang w:eastAsia="zh-CN"/>
              </w:rPr>
              <w:t>s</w:t>
            </w:r>
            <w:r w:rsidR="00224157">
              <w:rPr>
                <w:rFonts w:ascii="Arial" w:hAnsi="Arial" w:cs="Arial"/>
                <w:lang w:eastAsia="zh-CN"/>
              </w:rPr>
              <w:t>imilar</w:t>
            </w:r>
            <w:r w:rsidR="00EE67AF" w:rsidRPr="00704A05">
              <w:rPr>
                <w:rFonts w:ascii="Arial" w:hAnsi="Arial" w:cs="Arial"/>
                <w:lang w:eastAsia="zh-CN"/>
              </w:rPr>
              <w:t xml:space="preserve"> style as the legacy discard indication, </w:t>
            </w:r>
            <w:r w:rsidR="00224157" w:rsidRPr="00704A05">
              <w:rPr>
                <w:rFonts w:ascii="Arial" w:hAnsi="Arial" w:cs="Arial"/>
                <w:lang w:eastAsia="zh-CN"/>
              </w:rPr>
              <w:t>can be added in 5.6</w:t>
            </w:r>
            <w:r w:rsidR="00224157">
              <w:rPr>
                <w:rFonts w:ascii="Arial" w:hAnsi="Arial" w:cs="Arial"/>
                <w:lang w:eastAsia="zh-CN"/>
              </w:rPr>
              <w:t xml:space="preserve">, </w:t>
            </w:r>
            <w:r w:rsidR="00EE67AF" w:rsidRPr="00704A05">
              <w:rPr>
                <w:rFonts w:ascii="Arial" w:hAnsi="Arial" w:cs="Arial"/>
                <w:lang w:eastAsia="zh-CN"/>
              </w:rPr>
              <w:t>after the new text for delay-critical PDCP data volume calculation:</w:t>
            </w:r>
          </w:p>
          <w:p w14:paraId="658BD38B" w14:textId="77777777" w:rsidR="00EE67AF" w:rsidRDefault="00DB2472" w:rsidP="00DB2472">
            <w:pPr>
              <w:spacing w:after="120"/>
              <w:rPr>
                <w:color w:val="FF0000"/>
              </w:rPr>
            </w:pPr>
            <w:ins w:id="33" w:author="Futurewei (Yunsong)" w:date="2023-11-26T09:38:00Z">
              <w:r>
                <w:rPr>
                  <w:color w:val="FF0000"/>
                </w:rPr>
                <w:t xml:space="preserve">If </w:t>
              </w:r>
              <w:r w:rsidRPr="00CC755D">
                <w:rPr>
                  <w:color w:val="FF0000"/>
                </w:rPr>
                <w:t xml:space="preserve">the </w:t>
              </w:r>
              <w:r>
                <w:rPr>
                  <w:color w:val="FF0000"/>
                </w:rPr>
                <w:t xml:space="preserve">corresponding </w:t>
              </w:r>
              <w:r w:rsidRPr="00CC755D">
                <w:rPr>
                  <w:color w:val="FF0000"/>
                </w:rPr>
                <w:t>PDCP Data PDU that contain</w:t>
              </w:r>
              <w:r>
                <w:rPr>
                  <w:color w:val="FF0000"/>
                </w:rPr>
                <w:t>s</w:t>
              </w:r>
              <w:r w:rsidRPr="00CC755D">
                <w:rPr>
                  <w:color w:val="FF0000"/>
                </w:rPr>
                <w:t xml:space="preserve"> the delay-critical PDCP SDU</w:t>
              </w:r>
              <w:r>
                <w:rPr>
                  <w:color w:val="FF0000"/>
                </w:rPr>
                <w:t xml:space="preserve"> </w:t>
              </w:r>
              <w:r w:rsidRPr="00CC755D">
                <w:rPr>
                  <w:color w:val="FF0000"/>
                </w:rPr>
                <w:t>ha</w:t>
              </w:r>
              <w:r>
                <w:rPr>
                  <w:color w:val="FF0000"/>
                </w:rPr>
                <w:t>s</w:t>
              </w:r>
              <w:r w:rsidRPr="00CC755D">
                <w:rPr>
                  <w:color w:val="FF0000"/>
                </w:rPr>
                <w:t xml:space="preserve"> </w:t>
              </w:r>
              <w:r>
                <w:rPr>
                  <w:color w:val="FF0000"/>
                </w:rPr>
                <w:t xml:space="preserve">already </w:t>
              </w:r>
              <w:r w:rsidRPr="00CC755D">
                <w:rPr>
                  <w:color w:val="FF0000"/>
                </w:rPr>
                <w:t>been submitted to lower laye</w:t>
              </w:r>
              <w:r>
                <w:rPr>
                  <w:color w:val="FF0000"/>
                </w:rPr>
                <w:t xml:space="preserve">rs, </w:t>
              </w:r>
              <w:r w:rsidRPr="00D22E31">
                <w:t>the d</w:t>
              </w:r>
              <w:r>
                <w:t>elay-criticality</w:t>
              </w:r>
              <w:r w:rsidRPr="00D22E31">
                <w:t xml:space="preserve"> is indicated to lower layers</w:t>
              </w:r>
              <w:r w:rsidRPr="00CC755D">
                <w:rPr>
                  <w:color w:val="FF0000"/>
                </w:rPr>
                <w:t>.</w:t>
              </w:r>
            </w:ins>
          </w:p>
          <w:p w14:paraId="1B3CDC9E" w14:textId="53849F62" w:rsidR="00D26A22" w:rsidRDefault="00D26A22" w:rsidP="00D26A22">
            <w:pPr>
              <w:spacing w:after="120"/>
              <w:rPr>
                <w:rFonts w:ascii="Arial" w:hAnsi="Arial" w:cs="Arial"/>
                <w:lang w:eastAsia="zh-CN"/>
              </w:rPr>
            </w:pPr>
            <w:r>
              <w:rPr>
                <w:rFonts w:ascii="Arial" w:hAnsi="Arial" w:cs="Arial"/>
                <w:lang w:eastAsia="zh-CN"/>
              </w:rPr>
              <w:t>because t</w:t>
            </w:r>
            <w:r w:rsidRPr="00704A05">
              <w:rPr>
                <w:rFonts w:ascii="Arial" w:hAnsi="Arial" w:cs="Arial"/>
                <w:lang w:eastAsia="zh-CN"/>
              </w:rPr>
              <w:t>he title of 5.6 is “Data volume calculation”</w:t>
            </w:r>
            <w:r w:rsidR="002336D0">
              <w:rPr>
                <w:rFonts w:ascii="Arial" w:hAnsi="Arial" w:cs="Arial"/>
                <w:lang w:eastAsia="zh-CN"/>
              </w:rPr>
              <w:t xml:space="preserve"> and i</w:t>
            </w:r>
            <w:r w:rsidRPr="00704A05">
              <w:rPr>
                <w:rFonts w:ascii="Arial" w:hAnsi="Arial" w:cs="Arial"/>
                <w:lang w:eastAsia="zh-CN"/>
              </w:rPr>
              <w:t xml:space="preserve">t didn’t say it has to be PDCP data volume until we </w:t>
            </w:r>
            <w:r w:rsidR="008B22AA">
              <w:rPr>
                <w:rFonts w:ascii="Arial" w:hAnsi="Arial" w:cs="Arial"/>
                <w:lang w:eastAsia="zh-CN"/>
              </w:rPr>
              <w:t>get to</w:t>
            </w:r>
            <w:r w:rsidRPr="00704A05">
              <w:rPr>
                <w:rFonts w:ascii="Arial" w:hAnsi="Arial" w:cs="Arial"/>
                <w:lang w:eastAsia="zh-CN"/>
              </w:rPr>
              <w:t xml:space="preserve"> the leading sentences of the </w:t>
            </w:r>
            <w:r w:rsidR="008B22AA">
              <w:rPr>
                <w:rFonts w:ascii="Arial" w:hAnsi="Arial" w:cs="Arial"/>
                <w:lang w:eastAsia="zh-CN"/>
              </w:rPr>
              <w:t>following</w:t>
            </w:r>
            <w:r w:rsidRPr="00704A05">
              <w:rPr>
                <w:rFonts w:ascii="Arial" w:hAnsi="Arial" w:cs="Arial"/>
                <w:lang w:eastAsia="zh-CN"/>
              </w:rPr>
              <w:t xml:space="preserve"> paragraphs</w:t>
            </w:r>
            <w:r w:rsidR="00ED3F85">
              <w:rPr>
                <w:rFonts w:ascii="Arial" w:hAnsi="Arial" w:cs="Arial"/>
                <w:lang w:eastAsia="zh-CN"/>
              </w:rPr>
              <w:t>, i.e., a new section is unnecessary</w:t>
            </w:r>
            <w:r w:rsidRPr="00704A05">
              <w:rPr>
                <w:rFonts w:ascii="Arial" w:hAnsi="Arial" w:cs="Arial"/>
                <w:lang w:eastAsia="zh-CN"/>
              </w:rPr>
              <w:t xml:space="preserve">. </w:t>
            </w:r>
          </w:p>
          <w:p w14:paraId="32043008" w14:textId="384B9533" w:rsidR="00D26A22" w:rsidRPr="0080482D" w:rsidRDefault="00ED3F85" w:rsidP="00DB2472">
            <w:pPr>
              <w:spacing w:after="120"/>
              <w:rPr>
                <w:rFonts w:ascii="Arial" w:hAnsi="Arial" w:cs="Arial" w:hint="eastAsia"/>
                <w:lang w:eastAsia="zh-CN"/>
              </w:rPr>
            </w:pPr>
            <w:r>
              <w:rPr>
                <w:rFonts w:ascii="Arial" w:hAnsi="Arial" w:cs="Arial"/>
                <w:lang w:eastAsia="zh-CN"/>
              </w:rPr>
              <w:t>However, i</w:t>
            </w:r>
            <w:r w:rsidR="00302A8C">
              <w:rPr>
                <w:rFonts w:ascii="Arial" w:hAnsi="Arial" w:cs="Arial"/>
                <w:lang w:eastAsia="zh-CN"/>
              </w:rPr>
              <w:t xml:space="preserve">f this is not agreeable, </w:t>
            </w:r>
            <w:r w:rsidR="0080482D">
              <w:rPr>
                <w:rFonts w:ascii="Arial" w:hAnsi="Arial" w:cs="Arial"/>
                <w:lang w:eastAsia="zh-CN"/>
              </w:rPr>
              <w:t>Option 3 mentioned by the Rapporteur would be our second choice</w:t>
            </w:r>
            <w:r w:rsidR="0080482D">
              <w:rPr>
                <w:rFonts w:ascii="Arial" w:hAnsi="Arial" w:cs="Arial"/>
                <w:lang w:eastAsia="zh-CN"/>
              </w:rPr>
              <w:t>. Option 2 is not preferable because even the legacy discard indication is captured by a normatic text.</w:t>
            </w:r>
          </w:p>
        </w:tc>
        <w:tc>
          <w:tcPr>
            <w:tcW w:w="2928" w:type="dxa"/>
          </w:tcPr>
          <w:p w14:paraId="65B364FE" w14:textId="77777777" w:rsidR="00600E17" w:rsidRPr="00507DAC" w:rsidRDefault="00600E17" w:rsidP="00600E17">
            <w:pPr>
              <w:spacing w:before="100" w:beforeAutospacing="1" w:after="100" w:afterAutospacing="1"/>
              <w:rPr>
                <w:rFonts w:ascii="Arial" w:hAnsi="Arial" w:cs="Arial"/>
                <w:color w:val="000000"/>
                <w:lang w:eastAsia="zh-CN"/>
              </w:rPr>
            </w:pPr>
          </w:p>
        </w:tc>
      </w:tr>
      <w:tr w:rsidR="00302B03" w:rsidRPr="00EA5065" w14:paraId="3F7FE1C1" w14:textId="77777777" w:rsidTr="006E43CF">
        <w:tc>
          <w:tcPr>
            <w:tcW w:w="1191" w:type="dxa"/>
            <w:shd w:val="clear" w:color="auto" w:fill="auto"/>
          </w:tcPr>
          <w:p w14:paraId="23D100DB" w14:textId="3ED00E8E" w:rsidR="00302B03" w:rsidRDefault="00302B03"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FW005</w:t>
            </w:r>
          </w:p>
        </w:tc>
        <w:tc>
          <w:tcPr>
            <w:tcW w:w="2337" w:type="dxa"/>
            <w:shd w:val="clear" w:color="auto" w:fill="auto"/>
          </w:tcPr>
          <w:p w14:paraId="241AAA5A" w14:textId="09FE4363" w:rsidR="00302B03" w:rsidRDefault="00302B03" w:rsidP="00600E17">
            <w:pPr>
              <w:pStyle w:val="Heading2"/>
              <w:numPr>
                <w:ilvl w:val="0"/>
                <w:numId w:val="0"/>
              </w:numPr>
              <w:ind w:left="567" w:hanging="567"/>
              <w:rPr>
                <w:sz w:val="21"/>
                <w:szCs w:val="14"/>
              </w:rPr>
            </w:pPr>
            <w:r>
              <w:rPr>
                <w:sz w:val="21"/>
                <w:szCs w:val="14"/>
              </w:rPr>
              <w:t xml:space="preserve">5.6 Data volume calculation when associated with </w:t>
            </w:r>
            <w:r w:rsidR="00636A06">
              <w:rPr>
                <w:sz w:val="21"/>
                <w:szCs w:val="14"/>
              </w:rPr>
              <w:t>at least two RLC entities</w:t>
            </w:r>
          </w:p>
        </w:tc>
        <w:tc>
          <w:tcPr>
            <w:tcW w:w="3173" w:type="dxa"/>
            <w:shd w:val="clear" w:color="auto" w:fill="auto"/>
          </w:tcPr>
          <w:p w14:paraId="2E05FB8A" w14:textId="67E69BBF" w:rsidR="00302B03" w:rsidRDefault="006569FF" w:rsidP="00DB2472">
            <w:pPr>
              <w:spacing w:after="120"/>
              <w:rPr>
                <w:rFonts w:ascii="Arial" w:hAnsi="Arial" w:cs="Arial"/>
                <w:lang w:eastAsia="zh-CN"/>
              </w:rPr>
            </w:pPr>
            <w:r>
              <w:rPr>
                <w:rFonts w:ascii="Arial" w:hAnsi="Arial" w:cs="Arial"/>
                <w:lang w:eastAsia="zh-CN"/>
              </w:rPr>
              <w:t xml:space="preserve">Since we haven’t </w:t>
            </w:r>
            <w:r w:rsidR="002F1936">
              <w:rPr>
                <w:rFonts w:ascii="Arial" w:hAnsi="Arial" w:cs="Arial"/>
                <w:lang w:eastAsia="zh-CN"/>
              </w:rPr>
              <w:t xml:space="preserve">prohibited XR from using more than one RLC entities under a transmitting PDCP entity, </w:t>
            </w:r>
            <w:r w:rsidR="00AC527E">
              <w:rPr>
                <w:rFonts w:ascii="Arial" w:hAnsi="Arial" w:cs="Arial"/>
                <w:lang w:eastAsia="zh-CN"/>
              </w:rPr>
              <w:t xml:space="preserve">we </w:t>
            </w:r>
            <w:r w:rsidR="00B2514B">
              <w:rPr>
                <w:rFonts w:ascii="Arial" w:hAnsi="Arial" w:cs="Arial"/>
                <w:lang w:eastAsia="zh-CN"/>
              </w:rPr>
              <w:t>think</w:t>
            </w:r>
            <w:r w:rsidR="00F164A1">
              <w:rPr>
                <w:rFonts w:ascii="Arial" w:hAnsi="Arial" w:cs="Arial"/>
                <w:lang w:eastAsia="zh-CN"/>
              </w:rPr>
              <w:t>, in some cases,</w:t>
            </w:r>
            <w:r w:rsidR="00AC527E">
              <w:rPr>
                <w:rFonts w:ascii="Arial" w:hAnsi="Arial" w:cs="Arial"/>
                <w:lang w:eastAsia="zh-CN"/>
              </w:rPr>
              <w:t xml:space="preserve"> the delay-critical PDCP data volume </w:t>
            </w:r>
            <w:r w:rsidR="00B2514B">
              <w:rPr>
                <w:rFonts w:ascii="Arial" w:hAnsi="Arial" w:cs="Arial"/>
                <w:lang w:eastAsia="zh-CN"/>
              </w:rPr>
              <w:t xml:space="preserve">may </w:t>
            </w:r>
            <w:r w:rsidR="00AC527E">
              <w:rPr>
                <w:rFonts w:ascii="Arial" w:hAnsi="Arial" w:cs="Arial"/>
                <w:lang w:eastAsia="zh-CN"/>
              </w:rPr>
              <w:t>need to</w:t>
            </w:r>
            <w:r w:rsidR="00B2514B">
              <w:rPr>
                <w:rFonts w:ascii="Arial" w:hAnsi="Arial" w:cs="Arial"/>
                <w:lang w:eastAsia="zh-CN"/>
              </w:rPr>
              <w:t xml:space="preserve"> be indicted to the secondary RLC entity as well.</w:t>
            </w:r>
            <w:r w:rsidR="00F164A1">
              <w:rPr>
                <w:rFonts w:ascii="Arial" w:hAnsi="Arial" w:cs="Arial"/>
                <w:lang w:eastAsia="zh-CN"/>
              </w:rPr>
              <w:t xml:space="preserve"> The detailed TP has been proposed in </w:t>
            </w:r>
            <w:r w:rsidR="001943DC">
              <w:rPr>
                <w:rFonts w:ascii="Arial" w:hAnsi="Arial" w:cs="Arial"/>
                <w:lang w:eastAsia="zh-CN"/>
              </w:rPr>
              <w:t xml:space="preserve">the </w:t>
            </w:r>
            <w:r w:rsidR="00B13AD5">
              <w:rPr>
                <w:rFonts w:ascii="Arial" w:hAnsi="Arial" w:cs="Arial"/>
                <w:lang w:eastAsia="zh-CN"/>
              </w:rPr>
              <w:t>S</w:t>
            </w:r>
            <w:r w:rsidR="001943DC">
              <w:rPr>
                <w:rFonts w:ascii="Arial" w:hAnsi="Arial" w:cs="Arial"/>
                <w:lang w:eastAsia="zh-CN"/>
              </w:rPr>
              <w:t xml:space="preserve">econd changes </w:t>
            </w:r>
            <w:r w:rsidR="00B13AD5">
              <w:rPr>
                <w:rFonts w:ascii="Arial" w:hAnsi="Arial" w:cs="Arial"/>
                <w:lang w:eastAsia="zh-CN"/>
              </w:rPr>
              <w:t xml:space="preserve">(Page 6) </w:t>
            </w:r>
            <w:r w:rsidR="001943DC">
              <w:rPr>
                <w:rFonts w:ascii="Arial" w:hAnsi="Arial" w:cs="Arial"/>
                <w:lang w:eastAsia="zh-CN"/>
              </w:rPr>
              <w:t xml:space="preserve">in Annex A of </w:t>
            </w:r>
            <w:r w:rsidR="001943DC" w:rsidRPr="001943DC">
              <w:rPr>
                <w:rFonts w:ascii="Arial" w:hAnsi="Arial" w:cs="Arial"/>
                <w:lang w:eastAsia="zh-CN"/>
              </w:rPr>
              <w:t>R2-2313421</w:t>
            </w:r>
            <w:r w:rsidR="001943DC">
              <w:rPr>
                <w:rFonts w:ascii="Arial" w:hAnsi="Arial" w:cs="Arial"/>
                <w:lang w:eastAsia="zh-CN"/>
              </w:rPr>
              <w:t>.</w:t>
            </w:r>
            <w:r w:rsidR="00AC527E">
              <w:rPr>
                <w:rFonts w:ascii="Arial" w:hAnsi="Arial" w:cs="Arial"/>
                <w:lang w:eastAsia="zh-CN"/>
              </w:rPr>
              <w:t xml:space="preserve"> </w:t>
            </w:r>
          </w:p>
        </w:tc>
        <w:tc>
          <w:tcPr>
            <w:tcW w:w="2928" w:type="dxa"/>
          </w:tcPr>
          <w:p w14:paraId="368FA37E" w14:textId="77777777" w:rsidR="00302B03" w:rsidRPr="00507DAC" w:rsidRDefault="00302B03" w:rsidP="00600E17">
            <w:pPr>
              <w:spacing w:before="100" w:beforeAutospacing="1" w:after="100" w:afterAutospacing="1"/>
              <w:rPr>
                <w:rFonts w:ascii="Arial" w:hAnsi="Arial" w:cs="Arial"/>
                <w:color w:val="000000"/>
                <w:lang w:eastAsia="zh-CN"/>
              </w:rPr>
            </w:pPr>
          </w:p>
        </w:tc>
      </w:tr>
    </w:tbl>
    <w:p w14:paraId="58C17DB2" w14:textId="77777777" w:rsidR="004A60B4"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Heading1"/>
        <w:numPr>
          <w:ilvl w:val="0"/>
          <w:numId w:val="29"/>
        </w:numPr>
        <w:rPr>
          <w:rFonts w:cs="Arial"/>
          <w:lang w:eastAsia="zh-CN"/>
        </w:rPr>
      </w:pPr>
      <w:r w:rsidRPr="00EA5065">
        <w:rPr>
          <w:rFonts w:cs="Arial"/>
          <w:lang w:eastAsia="zh-CN"/>
        </w:rPr>
        <w:lastRenderedPageBreak/>
        <w:t>Conclusion</w:t>
      </w:r>
    </w:p>
    <w:p w14:paraId="23A50D40" w14:textId="77777777"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DFA21C6" w14:textId="77777777"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uturewei (Yunsong)" w:date="2023-11-26T10:04:00Z" w:initials="YY">
    <w:p w14:paraId="6BCAA585" w14:textId="77777777" w:rsidR="00781FEF" w:rsidRDefault="00CD1A52" w:rsidP="00690696">
      <w:pPr>
        <w:pStyle w:val="CommentText"/>
      </w:pPr>
      <w:r>
        <w:rPr>
          <w:rStyle w:val="CommentReference"/>
        </w:rPr>
        <w:annotationRef/>
      </w:r>
      <w:r w:rsidR="00781FEF">
        <w:t>Because we have used "a" in most of the other definitions.</w:t>
      </w:r>
    </w:p>
  </w:comment>
  <w:comment w:id="13" w:author="Futurewei (Yunsong)" w:date="2023-11-26T10:05:00Z" w:initials="YY">
    <w:p w14:paraId="211CA7DD" w14:textId="084131CD" w:rsidR="002F375C" w:rsidRDefault="002F375C" w:rsidP="00383803">
      <w:pPr>
        <w:pStyle w:val="CommentText"/>
      </w:pPr>
      <w:r>
        <w:rPr>
          <w:rStyle w:val="CommentReference"/>
        </w:rPr>
        <w:annotationRef/>
      </w:r>
      <w:r>
        <w:t>Because of the other "remaining time" mentioned below.</w:t>
      </w:r>
    </w:p>
  </w:comment>
  <w:comment w:id="16" w:author="Futurewei (Yunsong)" w:date="2023-11-26T10:08:00Z" w:initials="YY">
    <w:p w14:paraId="6EBD603F" w14:textId="77777777" w:rsidR="00781FEF" w:rsidRDefault="00F50C52" w:rsidP="00697054">
      <w:pPr>
        <w:pStyle w:val="CommentText"/>
      </w:pPr>
      <w:r>
        <w:rPr>
          <w:rStyle w:val="CommentReference"/>
        </w:rPr>
        <w:annotationRef/>
      </w:r>
      <w:r w:rsidR="00781FEF">
        <w:t>The definite article should be used here because the threshold refers to the configured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AA585" w15:done="0"/>
  <w15:commentEx w15:paraId="211CA7DD" w15:done="0"/>
  <w15:commentEx w15:paraId="6EBD6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D96C1" w16cex:dateUtc="2023-11-26T18:04:00Z"/>
  <w16cex:commentExtensible w16cex:durableId="290D96FF" w16cex:dateUtc="2023-11-26T18:05:00Z"/>
  <w16cex:commentExtensible w16cex:durableId="290D97A9" w16cex:dateUtc="2023-11-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AA585" w16cid:durableId="290D96C1"/>
  <w16cid:commentId w16cid:paraId="211CA7DD" w16cid:durableId="290D96FF"/>
  <w16cid:commentId w16cid:paraId="6EBD603F" w16cid:durableId="290D9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C685" w14:textId="77777777" w:rsidR="001048EC" w:rsidRDefault="001048EC">
      <w:r>
        <w:separator/>
      </w:r>
    </w:p>
  </w:endnote>
  <w:endnote w:type="continuationSeparator" w:id="0">
    <w:p w14:paraId="5D3BFEF1" w14:textId="77777777" w:rsidR="001048EC" w:rsidRDefault="001048EC">
      <w:r>
        <w:continuationSeparator/>
      </w:r>
    </w:p>
  </w:endnote>
  <w:endnote w:type="continuationNotice" w:id="1">
    <w:p w14:paraId="46181E7C" w14:textId="77777777" w:rsidR="001048EC" w:rsidRDefault="001048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12D7" w14:textId="77777777" w:rsidR="001048EC" w:rsidRDefault="001048EC">
      <w:r>
        <w:separator/>
      </w:r>
    </w:p>
  </w:footnote>
  <w:footnote w:type="continuationSeparator" w:id="0">
    <w:p w14:paraId="3B5C7312" w14:textId="77777777" w:rsidR="001048EC" w:rsidRDefault="001048EC">
      <w:r>
        <w:continuationSeparator/>
      </w:r>
    </w:p>
  </w:footnote>
  <w:footnote w:type="continuationNotice" w:id="1">
    <w:p w14:paraId="6823409D" w14:textId="77777777" w:rsidR="001048EC" w:rsidRDefault="001048E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0"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0"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027252">
    <w:abstractNumId w:val="31"/>
  </w:num>
  <w:num w:numId="2" w16cid:durableId="1233079884">
    <w:abstractNumId w:val="3"/>
  </w:num>
  <w:num w:numId="3" w16cid:durableId="480973820">
    <w:abstractNumId w:val="19"/>
  </w:num>
  <w:num w:numId="4" w16cid:durableId="1698386157">
    <w:abstractNumId w:val="29"/>
  </w:num>
  <w:num w:numId="5" w16cid:durableId="1959292248">
    <w:abstractNumId w:val="29"/>
    <w:lvlOverride w:ilvl="0">
      <w:startOverride w:val="1"/>
    </w:lvlOverride>
  </w:num>
  <w:num w:numId="6" w16cid:durableId="1620723471">
    <w:abstractNumId w:val="29"/>
    <w:lvlOverride w:ilvl="0">
      <w:startOverride w:val="1"/>
    </w:lvlOverride>
  </w:num>
  <w:num w:numId="7" w16cid:durableId="2058308970">
    <w:abstractNumId w:val="11"/>
  </w:num>
  <w:num w:numId="8" w16cid:durableId="1888489315">
    <w:abstractNumId w:val="30"/>
  </w:num>
  <w:num w:numId="9" w16cid:durableId="237986818">
    <w:abstractNumId w:val="26"/>
  </w:num>
  <w:num w:numId="10" w16cid:durableId="443232848">
    <w:abstractNumId w:val="28"/>
  </w:num>
  <w:num w:numId="11" w16cid:durableId="190001071">
    <w:abstractNumId w:val="29"/>
  </w:num>
  <w:num w:numId="12" w16cid:durableId="1417245422">
    <w:abstractNumId w:val="27"/>
  </w:num>
  <w:num w:numId="13" w16cid:durableId="668098727">
    <w:abstractNumId w:val="6"/>
  </w:num>
  <w:num w:numId="14" w16cid:durableId="238758790">
    <w:abstractNumId w:val="33"/>
  </w:num>
  <w:num w:numId="15" w16cid:durableId="1362974707">
    <w:abstractNumId w:val="25"/>
  </w:num>
  <w:num w:numId="16" w16cid:durableId="1948348008">
    <w:abstractNumId w:val="16"/>
  </w:num>
  <w:num w:numId="17" w16cid:durableId="580994145">
    <w:abstractNumId w:val="29"/>
  </w:num>
  <w:num w:numId="18" w16cid:durableId="431825779">
    <w:abstractNumId w:val="32"/>
  </w:num>
  <w:num w:numId="19" w16cid:durableId="1138303698">
    <w:abstractNumId w:val="24"/>
  </w:num>
  <w:num w:numId="20" w16cid:durableId="1264994824">
    <w:abstractNumId w:val="29"/>
  </w:num>
  <w:num w:numId="21" w16cid:durableId="37166069">
    <w:abstractNumId w:val="12"/>
  </w:num>
  <w:num w:numId="22" w16cid:durableId="370619266">
    <w:abstractNumId w:val="20"/>
  </w:num>
  <w:num w:numId="23" w16cid:durableId="1904830042">
    <w:abstractNumId w:val="8"/>
  </w:num>
  <w:num w:numId="24" w16cid:durableId="1942297567">
    <w:abstractNumId w:val="32"/>
  </w:num>
  <w:num w:numId="25" w16cid:durableId="235479727">
    <w:abstractNumId w:val="15"/>
  </w:num>
  <w:num w:numId="26" w16cid:durableId="1578788872">
    <w:abstractNumId w:val="31"/>
  </w:num>
  <w:num w:numId="27" w16cid:durableId="960500716">
    <w:abstractNumId w:val="31"/>
  </w:num>
  <w:num w:numId="28" w16cid:durableId="1285192275">
    <w:abstractNumId w:val="31"/>
  </w:num>
  <w:num w:numId="29" w16cid:durableId="1001355074">
    <w:abstractNumId w:val="21"/>
  </w:num>
  <w:num w:numId="30" w16cid:durableId="1531525394">
    <w:abstractNumId w:val="5"/>
  </w:num>
  <w:num w:numId="31" w16cid:durableId="148451369">
    <w:abstractNumId w:val="7"/>
  </w:num>
  <w:num w:numId="32" w16cid:durableId="526724663">
    <w:abstractNumId w:val="2"/>
  </w:num>
  <w:num w:numId="33" w16cid:durableId="474644073">
    <w:abstractNumId w:val="14"/>
  </w:num>
  <w:num w:numId="34" w16cid:durableId="232862417">
    <w:abstractNumId w:val="9"/>
  </w:num>
  <w:num w:numId="35" w16cid:durableId="1932665959">
    <w:abstractNumId w:val="17"/>
  </w:num>
  <w:num w:numId="36" w16cid:durableId="664287090">
    <w:abstractNumId w:val="4"/>
  </w:num>
  <w:num w:numId="37" w16cid:durableId="2051610776">
    <w:abstractNumId w:val="23"/>
  </w:num>
  <w:num w:numId="38" w16cid:durableId="172495779">
    <w:abstractNumId w:val="13"/>
  </w:num>
  <w:num w:numId="39" w16cid:durableId="153960676">
    <w:abstractNumId w:val="18"/>
  </w:num>
  <w:num w:numId="40" w16cid:durableId="92822057">
    <w:abstractNumId w:val="24"/>
  </w:num>
  <w:num w:numId="41" w16cid:durableId="729961019">
    <w:abstractNumId w:val="0"/>
  </w:num>
  <w:num w:numId="42" w16cid:durableId="1466697817">
    <w:abstractNumId w:val="22"/>
  </w:num>
  <w:num w:numId="43" w16cid:durableId="38407696">
    <w:abstractNumId w:val="31"/>
  </w:num>
  <w:num w:numId="44" w16cid:durableId="2054381392">
    <w:abstractNumId w:val="31"/>
  </w:num>
  <w:num w:numId="45" w16cid:durableId="541601575">
    <w:abstractNumId w:val="10"/>
  </w:num>
  <w:num w:numId="46" w16cid:durableId="1898587514">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4F46"/>
    <w:rsid w:val="000153C3"/>
    <w:rsid w:val="00015475"/>
    <w:rsid w:val="000159A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9F9"/>
    <w:rsid w:val="00027B28"/>
    <w:rsid w:val="00030117"/>
    <w:rsid w:val="00030348"/>
    <w:rsid w:val="00030B2D"/>
    <w:rsid w:val="00030E89"/>
    <w:rsid w:val="00030ED5"/>
    <w:rsid w:val="00032481"/>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D95"/>
    <w:rsid w:val="00073FF3"/>
    <w:rsid w:val="000750D6"/>
    <w:rsid w:val="0007565C"/>
    <w:rsid w:val="000759AA"/>
    <w:rsid w:val="00075ACF"/>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8EC"/>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E87"/>
    <w:rsid w:val="00154FBD"/>
    <w:rsid w:val="0015509B"/>
    <w:rsid w:val="00156169"/>
    <w:rsid w:val="00156F43"/>
    <w:rsid w:val="00157339"/>
    <w:rsid w:val="00157494"/>
    <w:rsid w:val="00160282"/>
    <w:rsid w:val="00160507"/>
    <w:rsid w:val="00160698"/>
    <w:rsid w:val="00160E8F"/>
    <w:rsid w:val="00161126"/>
    <w:rsid w:val="00161149"/>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2231"/>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19C3"/>
    <w:rsid w:val="001927E7"/>
    <w:rsid w:val="00192C46"/>
    <w:rsid w:val="001935C0"/>
    <w:rsid w:val="00193629"/>
    <w:rsid w:val="001939B9"/>
    <w:rsid w:val="00193B4C"/>
    <w:rsid w:val="00193C48"/>
    <w:rsid w:val="00193E0F"/>
    <w:rsid w:val="00193FA9"/>
    <w:rsid w:val="001943DC"/>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EED"/>
    <w:rsid w:val="00217F27"/>
    <w:rsid w:val="00220769"/>
    <w:rsid w:val="002213BD"/>
    <w:rsid w:val="00222299"/>
    <w:rsid w:val="00222684"/>
    <w:rsid w:val="00222DB9"/>
    <w:rsid w:val="00222E9C"/>
    <w:rsid w:val="00223127"/>
    <w:rsid w:val="00223811"/>
    <w:rsid w:val="0022396D"/>
    <w:rsid w:val="00224157"/>
    <w:rsid w:val="002245C9"/>
    <w:rsid w:val="00225FF0"/>
    <w:rsid w:val="0022615B"/>
    <w:rsid w:val="00226902"/>
    <w:rsid w:val="0022729B"/>
    <w:rsid w:val="00227476"/>
    <w:rsid w:val="002311BA"/>
    <w:rsid w:val="00231234"/>
    <w:rsid w:val="00231E21"/>
    <w:rsid w:val="002327FD"/>
    <w:rsid w:val="0023319F"/>
    <w:rsid w:val="002336D0"/>
    <w:rsid w:val="00233AC5"/>
    <w:rsid w:val="0023417D"/>
    <w:rsid w:val="002345E7"/>
    <w:rsid w:val="00234A28"/>
    <w:rsid w:val="00235382"/>
    <w:rsid w:val="00235AA9"/>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719"/>
    <w:rsid w:val="002508C1"/>
    <w:rsid w:val="00250EB9"/>
    <w:rsid w:val="00252703"/>
    <w:rsid w:val="002528AB"/>
    <w:rsid w:val="002528EF"/>
    <w:rsid w:val="00252E43"/>
    <w:rsid w:val="00253715"/>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274"/>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64C"/>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1936"/>
    <w:rsid w:val="002F375C"/>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2A8C"/>
    <w:rsid w:val="00302B03"/>
    <w:rsid w:val="00303217"/>
    <w:rsid w:val="00303455"/>
    <w:rsid w:val="00304107"/>
    <w:rsid w:val="003048D1"/>
    <w:rsid w:val="00305300"/>
    <w:rsid w:val="00305409"/>
    <w:rsid w:val="00305596"/>
    <w:rsid w:val="0030572F"/>
    <w:rsid w:val="0030581C"/>
    <w:rsid w:val="00305982"/>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4EBB"/>
    <w:rsid w:val="003463B7"/>
    <w:rsid w:val="00346F41"/>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0DB2"/>
    <w:rsid w:val="00391855"/>
    <w:rsid w:val="00391CEC"/>
    <w:rsid w:val="00392706"/>
    <w:rsid w:val="00393145"/>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66D"/>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60108"/>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D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0E0"/>
    <w:rsid w:val="004E71B7"/>
    <w:rsid w:val="004F000A"/>
    <w:rsid w:val="004F1C4C"/>
    <w:rsid w:val="004F21F2"/>
    <w:rsid w:val="004F2A16"/>
    <w:rsid w:val="004F2AE1"/>
    <w:rsid w:val="004F30CD"/>
    <w:rsid w:val="004F334F"/>
    <w:rsid w:val="004F37E7"/>
    <w:rsid w:val="004F3F23"/>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1362"/>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E17"/>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42A8"/>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A06"/>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69FF"/>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0767"/>
    <w:rsid w:val="00681281"/>
    <w:rsid w:val="00681B01"/>
    <w:rsid w:val="00681E0D"/>
    <w:rsid w:val="0068285B"/>
    <w:rsid w:val="00682D79"/>
    <w:rsid w:val="00682E9B"/>
    <w:rsid w:val="006833AB"/>
    <w:rsid w:val="0068382A"/>
    <w:rsid w:val="00683F5B"/>
    <w:rsid w:val="0068471F"/>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745"/>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1FEF"/>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82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B71"/>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B9E"/>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3C2"/>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2AA"/>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6B2F"/>
    <w:rsid w:val="0096783B"/>
    <w:rsid w:val="0097071D"/>
    <w:rsid w:val="00970799"/>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3DE"/>
    <w:rsid w:val="00A279A3"/>
    <w:rsid w:val="00A27BBF"/>
    <w:rsid w:val="00A31438"/>
    <w:rsid w:val="00A32332"/>
    <w:rsid w:val="00A330B8"/>
    <w:rsid w:val="00A34054"/>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2FA9"/>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27E"/>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6D9"/>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2834"/>
    <w:rsid w:val="00B131F6"/>
    <w:rsid w:val="00B13AD5"/>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14B"/>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0B2"/>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B2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80"/>
    <w:rsid w:val="00C758F8"/>
    <w:rsid w:val="00C75B8E"/>
    <w:rsid w:val="00C76846"/>
    <w:rsid w:val="00C771C1"/>
    <w:rsid w:val="00C77390"/>
    <w:rsid w:val="00C809AE"/>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5C1B"/>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AEE"/>
    <w:rsid w:val="00CC7F7A"/>
    <w:rsid w:val="00CD0105"/>
    <w:rsid w:val="00CD16E6"/>
    <w:rsid w:val="00CD1A52"/>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2D7B"/>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DD0"/>
    <w:rsid w:val="00D22B93"/>
    <w:rsid w:val="00D22EEE"/>
    <w:rsid w:val="00D22F85"/>
    <w:rsid w:val="00D23A9C"/>
    <w:rsid w:val="00D2452D"/>
    <w:rsid w:val="00D24E77"/>
    <w:rsid w:val="00D25C25"/>
    <w:rsid w:val="00D2686B"/>
    <w:rsid w:val="00D26A22"/>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472"/>
    <w:rsid w:val="00DB28BF"/>
    <w:rsid w:val="00DB2D16"/>
    <w:rsid w:val="00DB2D68"/>
    <w:rsid w:val="00DB3139"/>
    <w:rsid w:val="00DB3A85"/>
    <w:rsid w:val="00DB428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179"/>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45B"/>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7BD"/>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6FAA"/>
    <w:rsid w:val="00E67A2C"/>
    <w:rsid w:val="00E67C97"/>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3F8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67AF"/>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A1"/>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0C52"/>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4D44"/>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标题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标题 2,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styleId="UnresolvedMention">
    <w:name w:val="Unresolved Mention"/>
    <w:basedOn w:val="DefaultParagraphFont"/>
    <w:uiPriority w:val="99"/>
    <w:semiHidden/>
    <w:unhideWhenUsed/>
    <w:rsid w:val="005B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0586008D-B3B5-4B2F-BBA4-20D700DA0103}">
  <ds:schemaRefs>
    <ds:schemaRef ds:uri="http://schemas.openxmlformats.org/officeDocument/2006/bibliography"/>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5.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D889C610-25E6-46A3-AF99-2FDA954D80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6</Pages>
  <Words>1344</Words>
  <Characters>7663</Characters>
  <Application>Microsoft Office Word</Application>
  <DocSecurity>0</DocSecurity>
  <Lines>63</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Futurewei (Yunsong)</cp:lastModifiedBy>
  <cp:revision>73</cp:revision>
  <dcterms:created xsi:type="dcterms:W3CDTF">2023-11-26T17:28:00Z</dcterms:created>
  <dcterms:modified xsi:type="dcterms:W3CDTF">2023-11-26T18:40:00Z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ies>
</file>