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B22CA" w14:textId="2E7A858D" w:rsidR="00A720BF" w:rsidRPr="00181043" w:rsidRDefault="00A720BF" w:rsidP="00A720BF">
      <w:pPr>
        <w:pStyle w:val="CRCoverPage"/>
        <w:outlineLvl w:val="0"/>
        <w:rPr>
          <w:b/>
          <w:noProof/>
          <w:sz w:val="24"/>
        </w:rPr>
      </w:pPr>
      <w:r w:rsidRPr="00692DEB">
        <w:rPr>
          <w:rFonts w:cs="Arial"/>
          <w:b/>
          <w:sz w:val="24"/>
          <w:lang w:val="en-US"/>
        </w:rPr>
        <w:t>3GPP TSG RAN WG2 Meeting #1</w:t>
      </w:r>
      <w:r>
        <w:rPr>
          <w:rFonts w:cs="Arial"/>
          <w:b/>
          <w:sz w:val="24"/>
          <w:lang w:val="en-US"/>
        </w:rPr>
        <w:t>24</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590139">
        <w:rPr>
          <w:rFonts w:cs="Arial"/>
          <w:b/>
          <w:sz w:val="24"/>
          <w:highlight w:val="yellow"/>
          <w:lang w:val="en-US"/>
        </w:rPr>
        <w:t>R2-231xxxx</w:t>
      </w:r>
      <w:r w:rsidRPr="00590139">
        <w:rPr>
          <w:rFonts w:cs="Arial"/>
          <w:b/>
          <w:sz w:val="24"/>
          <w:highlight w:val="yellow"/>
          <w:lang w:val="en-US"/>
        </w:rPr>
        <w:br/>
      </w:r>
      <w:r w:rsidRPr="00590139">
        <w:rPr>
          <w:b/>
          <w:noProof/>
          <w:sz w:val="24"/>
          <w:highlight w:val="yellow"/>
        </w:rPr>
        <w:t>Chicago, US, 13</w:t>
      </w:r>
      <w:r w:rsidRPr="00590139">
        <w:rPr>
          <w:b/>
          <w:noProof/>
          <w:sz w:val="24"/>
          <w:highlight w:val="yellow"/>
          <w:vertAlign w:val="superscript"/>
        </w:rPr>
        <w:t>th</w:t>
      </w:r>
      <w:r w:rsidRPr="00590139">
        <w:rPr>
          <w:b/>
          <w:noProof/>
          <w:sz w:val="24"/>
          <w:highlight w:val="yellow"/>
        </w:rPr>
        <w:t xml:space="preserve"> – 17</w:t>
      </w:r>
      <w:r w:rsidRPr="00590139">
        <w:rPr>
          <w:b/>
          <w:noProof/>
          <w:sz w:val="24"/>
          <w:highlight w:val="yellow"/>
          <w:vertAlign w:val="superscript"/>
        </w:rPr>
        <w:t>th</w:t>
      </w:r>
      <w:r w:rsidRPr="00590139">
        <w:rPr>
          <w:b/>
          <w:noProof/>
          <w:sz w:val="24"/>
          <w:highlight w:val="yellow"/>
        </w:rPr>
        <w:t xml:space="preserve"> Nov., 2023</w:t>
      </w:r>
      <w:r w:rsidRPr="001267E8">
        <w:rPr>
          <w:b/>
          <w:noProof/>
          <w:sz w:val="24"/>
        </w:rPr>
        <w:t xml:space="preserve">                                 </w:t>
      </w:r>
    </w:p>
    <w:p w14:paraId="0D5F186C" w14:textId="77777777" w:rsidR="008C7BCF" w:rsidRPr="00A720BF" w:rsidRDefault="008C7BCF" w:rsidP="008C7BCF">
      <w:pPr>
        <w:pStyle w:val="CRCoverPage"/>
        <w:outlineLvl w:val="0"/>
        <w:rPr>
          <w:b/>
          <w:sz w:val="24"/>
        </w:rPr>
      </w:pPr>
    </w:p>
    <w:p w14:paraId="1438A2BB" w14:textId="3131D661"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Pr>
          <w:rFonts w:ascii="Arial" w:eastAsia="MS Mincho" w:hAnsi="Arial" w:cs="Arial"/>
          <w:b/>
          <w:bCs/>
          <w:sz w:val="24"/>
          <w:lang w:eastAsia="en-US"/>
        </w:rPr>
        <w:t>7</w:t>
      </w:r>
      <w:r w:rsidRPr="00051F8C">
        <w:rPr>
          <w:rFonts w:ascii="Arial" w:eastAsia="MS Mincho" w:hAnsi="Arial" w:cs="Arial"/>
          <w:b/>
          <w:bCs/>
          <w:sz w:val="24"/>
          <w:lang w:eastAsia="en-US"/>
        </w:rPr>
        <w:t>.</w:t>
      </w:r>
      <w:r>
        <w:rPr>
          <w:rFonts w:ascii="Arial" w:eastAsia="MS Mincho" w:hAnsi="Arial" w:cs="Arial"/>
          <w:b/>
          <w:bCs/>
          <w:sz w:val="24"/>
          <w:lang w:eastAsia="en-US"/>
        </w:rPr>
        <w:t>3</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153CF750"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Collection of comments to 38.304 CR for NES</w:t>
      </w:r>
    </w:p>
    <w:p w14:paraId="610DF6D9" w14:textId="77777777"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proofErr w:type="spellStart"/>
      <w:r w:rsidRPr="00D17294">
        <w:rPr>
          <w:rFonts w:ascii="Arial" w:hAnsi="Arial" w:cs="Arial"/>
          <w:b/>
          <w:bCs/>
          <w:sz w:val="24"/>
          <w:lang w:eastAsia="en-US"/>
        </w:rPr>
        <w:t>Netw_Energy_NR</w:t>
      </w:r>
      <w:proofErr w:type="spellEnd"/>
      <w:r>
        <w:rPr>
          <w:rFonts w:ascii="Arial" w:hAnsi="Arial" w:cs="Arial"/>
          <w:b/>
          <w:bCs/>
          <w:sz w:val="24"/>
          <w:lang w:eastAsia="en-US"/>
        </w:rPr>
        <w:t>-</w:t>
      </w:r>
      <w:r>
        <w:rPr>
          <w:rFonts w:ascii="Arial" w:hAnsi="Arial" w:cs="Arial" w:hint="eastAsia"/>
          <w:b/>
          <w:bCs/>
          <w:sz w:val="24"/>
          <w:lang w:eastAsia="zh-CN"/>
        </w:rPr>
        <w:t>Core</w:t>
      </w:r>
      <w:r w:rsidRPr="00D7389B">
        <w:rPr>
          <w:rFonts w:ascii="Arial" w:hAnsi="Arial" w:cs="Arial"/>
          <w:b/>
          <w:bCs/>
          <w:sz w:val="24"/>
          <w:szCs w:val="24"/>
          <w:lang w:eastAsia="en-US"/>
        </w:rPr>
        <w:t>– Release 1</w:t>
      </w:r>
      <w:r>
        <w:rPr>
          <w:rFonts w:ascii="Arial" w:hAnsi="Arial" w:cs="Arial"/>
          <w:b/>
          <w:bCs/>
          <w:sz w:val="24"/>
          <w:szCs w:val="24"/>
          <w:lang w:eastAsia="en-US"/>
        </w:rPr>
        <w:t>8</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0FFB0F74" w:rsidR="001C0D2E" w:rsidRPr="000112BB" w:rsidRDefault="00E21756" w:rsidP="000112BB">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38.304</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during below running CR discussion</w:t>
      </w:r>
      <w:r w:rsidR="001C0D2E" w:rsidRPr="000112BB">
        <w:rPr>
          <w:rFonts w:eastAsia="Times New Roman"/>
          <w:color w:val="000000"/>
          <w:lang w:val="en-US" w:eastAsia="zh-CN"/>
        </w:rPr>
        <w:t>:</w:t>
      </w:r>
    </w:p>
    <w:bookmarkEnd w:id="0"/>
    <w:p w14:paraId="7342DC4B" w14:textId="77777777" w:rsidR="00190A54" w:rsidRPr="00542A9D" w:rsidRDefault="00190A54" w:rsidP="00190A54">
      <w:pPr>
        <w:pStyle w:val="EmailDiscussion"/>
        <w:rPr>
          <w:lang w:val="fr-FR"/>
        </w:rPr>
      </w:pPr>
      <w:r w:rsidRPr="00542A9D">
        <w:rPr>
          <w:lang w:val="fr-FR"/>
        </w:rPr>
        <w:t>[POST124][0</w:t>
      </w:r>
      <w:r>
        <w:rPr>
          <w:lang w:val="fr-FR"/>
        </w:rPr>
        <w:t>38</w:t>
      </w:r>
      <w:r w:rsidRPr="00542A9D">
        <w:rPr>
          <w:lang w:val="fr-FR"/>
        </w:rPr>
        <w:t>][</w:t>
      </w:r>
      <w:r>
        <w:rPr>
          <w:lang w:val="fr-FR"/>
        </w:rPr>
        <w:t>NES</w:t>
      </w:r>
      <w:r w:rsidRPr="00542A9D">
        <w:rPr>
          <w:lang w:val="fr-FR"/>
        </w:rPr>
        <w:t xml:space="preserve">] </w:t>
      </w:r>
      <w:r>
        <w:rPr>
          <w:lang w:val="fr-FR"/>
        </w:rPr>
        <w:t>38.304</w:t>
      </w:r>
      <w:r w:rsidRPr="00542A9D">
        <w:rPr>
          <w:lang w:val="fr-FR"/>
        </w:rPr>
        <w:t xml:space="preserve"> </w:t>
      </w:r>
      <w:r>
        <w:rPr>
          <w:lang w:val="fr-FR"/>
        </w:rPr>
        <w:t xml:space="preserve">CR </w:t>
      </w:r>
      <w:r w:rsidRPr="00542A9D">
        <w:rPr>
          <w:lang w:val="fr-FR"/>
        </w:rPr>
        <w:t>(</w:t>
      </w:r>
      <w:r>
        <w:rPr>
          <w:lang w:val="fr-FR"/>
        </w:rPr>
        <w:t>Apple</w:t>
      </w:r>
      <w:r w:rsidRPr="00542A9D">
        <w:rPr>
          <w:lang w:val="fr-FR"/>
        </w:rPr>
        <w:t>)</w:t>
      </w:r>
    </w:p>
    <w:p w14:paraId="670A20AE" w14:textId="77777777" w:rsidR="00190A54" w:rsidRDefault="00190A54" w:rsidP="00190A54">
      <w:pPr>
        <w:pStyle w:val="EmailDiscussion2"/>
      </w:pPr>
      <w:r w:rsidRPr="000A4652">
        <w:rPr>
          <w:lang w:val="en-US"/>
        </w:rPr>
        <w:tab/>
      </w:r>
      <w:r>
        <w:t>Intended outcome: Agree to CR</w:t>
      </w:r>
    </w:p>
    <w:p w14:paraId="0A94A195" w14:textId="77777777" w:rsidR="00190A54" w:rsidRDefault="00190A54" w:rsidP="00190A54">
      <w:pPr>
        <w:pStyle w:val="EmailDiscussion2"/>
      </w:pPr>
      <w:r>
        <w:tab/>
        <w:t>Deadline:  2 weeks</w:t>
      </w:r>
    </w:p>
    <w:p w14:paraId="78511029" w14:textId="6CCB6DBF" w:rsidR="00073E3F" w:rsidRDefault="00073E3F" w:rsidP="00073E3F">
      <w:pPr>
        <w:pStyle w:val="BodyText"/>
      </w:pPr>
    </w:p>
    <w:p w14:paraId="0D1E65CE" w14:textId="2C03888B" w:rsidR="000F2E77" w:rsidRPr="0047642A" w:rsidRDefault="000F2E77" w:rsidP="000F2E77">
      <w:pPr>
        <w:pStyle w:val="Heading1"/>
        <w:ind w:left="0" w:firstLine="0"/>
        <w:jc w:val="both"/>
      </w:pPr>
      <w:r>
        <w:t>2</w:t>
      </w:r>
      <w:r w:rsidRPr="0047642A">
        <w:tab/>
      </w:r>
      <w:r w:rsidR="00EC6836">
        <w:t>Collection of comments</w:t>
      </w:r>
    </w:p>
    <w:p w14:paraId="2A8261B2" w14:textId="315C6079" w:rsidR="000112BB" w:rsidRDefault="00EC77E4" w:rsidP="000112BB">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p w14:paraId="234055FB" w14:textId="77777777" w:rsidR="00650A22" w:rsidRDefault="00650A22" w:rsidP="000112BB">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E87C65" w:rsidRPr="00D45311" w14:paraId="40800DC3" w14:textId="77777777" w:rsidTr="007367DC">
        <w:trPr>
          <w:trHeight w:val="132"/>
        </w:trPr>
        <w:tc>
          <w:tcPr>
            <w:tcW w:w="1229" w:type="dxa"/>
            <w:shd w:val="clear" w:color="auto" w:fill="D9D9D9"/>
          </w:tcPr>
          <w:p w14:paraId="25F6B800" w14:textId="77777777" w:rsidR="00E87C65" w:rsidRPr="00D45311" w:rsidRDefault="00E87C65" w:rsidP="002A67A1">
            <w:pPr>
              <w:pStyle w:val="BodyText"/>
              <w:keepNext/>
              <w:rPr>
                <w:b/>
                <w:bCs/>
                <w:lang w:val="en-US"/>
              </w:rPr>
            </w:pPr>
            <w:r w:rsidRPr="00D45311">
              <w:rPr>
                <w:b/>
                <w:bCs/>
                <w:lang w:val="en-US"/>
              </w:rPr>
              <w:t>Company</w:t>
            </w:r>
          </w:p>
        </w:tc>
        <w:tc>
          <w:tcPr>
            <w:tcW w:w="5287" w:type="dxa"/>
            <w:shd w:val="clear" w:color="auto" w:fill="D9D9D9"/>
          </w:tcPr>
          <w:p w14:paraId="04FDB06B" w14:textId="77777777" w:rsidR="00E87C65" w:rsidRPr="00D45311" w:rsidRDefault="00E87C65" w:rsidP="002A67A1">
            <w:pPr>
              <w:pStyle w:val="BodyText"/>
              <w:keepNext/>
              <w:rPr>
                <w:b/>
                <w:bCs/>
                <w:lang w:val="en-US"/>
              </w:rPr>
            </w:pPr>
            <w:r w:rsidRPr="00D45311">
              <w:rPr>
                <w:b/>
                <w:bCs/>
                <w:lang w:val="en-US"/>
              </w:rPr>
              <w:t>Detailed comments</w:t>
            </w:r>
          </w:p>
        </w:tc>
        <w:tc>
          <w:tcPr>
            <w:tcW w:w="3340" w:type="dxa"/>
            <w:shd w:val="clear" w:color="auto" w:fill="D9D9D9"/>
          </w:tcPr>
          <w:p w14:paraId="1365B93D" w14:textId="77777777" w:rsidR="00E87C65" w:rsidRPr="00D45311" w:rsidRDefault="00E87C65" w:rsidP="002A67A1">
            <w:pPr>
              <w:pStyle w:val="BodyText"/>
              <w:keepNext/>
              <w:rPr>
                <w:b/>
                <w:bCs/>
                <w:lang w:val="en-US"/>
              </w:rPr>
            </w:pPr>
            <w:r w:rsidRPr="00D45311">
              <w:rPr>
                <w:b/>
                <w:bCs/>
                <w:lang w:val="en-US"/>
              </w:rPr>
              <w:t>Rapporteur response</w:t>
            </w:r>
          </w:p>
        </w:tc>
      </w:tr>
      <w:tr w:rsidR="00E87C65" w:rsidRPr="00D45311" w14:paraId="7AC2A59F" w14:textId="77777777" w:rsidTr="007367DC">
        <w:trPr>
          <w:trHeight w:val="127"/>
        </w:trPr>
        <w:tc>
          <w:tcPr>
            <w:tcW w:w="1229" w:type="dxa"/>
            <w:shd w:val="clear" w:color="auto" w:fill="auto"/>
          </w:tcPr>
          <w:p w14:paraId="0B9CB8F3" w14:textId="3831B1B8" w:rsidR="00E87C65" w:rsidRPr="004B393B" w:rsidRDefault="004B393B" w:rsidP="002A67A1">
            <w:pPr>
              <w:pStyle w:val="BodyText"/>
              <w:keepNext/>
              <w:rPr>
                <w:rFonts w:eastAsia="DengXian"/>
                <w:bCs/>
                <w:lang w:val="en-US"/>
              </w:rPr>
            </w:pPr>
            <w:r>
              <w:rPr>
                <w:rFonts w:eastAsia="DengXian" w:hint="eastAsia"/>
                <w:bCs/>
                <w:lang w:val="en-US"/>
              </w:rPr>
              <w:t>v</w:t>
            </w:r>
            <w:r>
              <w:rPr>
                <w:rFonts w:eastAsia="DengXian"/>
                <w:bCs/>
                <w:lang w:val="en-US"/>
              </w:rPr>
              <w:t>ivo</w:t>
            </w:r>
          </w:p>
        </w:tc>
        <w:tc>
          <w:tcPr>
            <w:tcW w:w="5287" w:type="dxa"/>
          </w:tcPr>
          <w:p w14:paraId="1381D813" w14:textId="26E6973A" w:rsidR="004B393B" w:rsidRPr="004B393B" w:rsidRDefault="004B393B" w:rsidP="007367DC">
            <w:pPr>
              <w:pStyle w:val="BodyText"/>
              <w:keepNext/>
              <w:rPr>
                <w:rFonts w:eastAsia="DengXian"/>
                <w:bCs/>
                <w:noProof/>
              </w:rPr>
            </w:pPr>
            <w:r w:rsidRPr="004B393B">
              <w:rPr>
                <w:rFonts w:eastAsia="DengXian"/>
                <w:bCs/>
                <w:noProof/>
              </w:rPr>
              <w:t>Suggest to remove the</w:t>
            </w:r>
            <w:r w:rsidR="00066F4C">
              <w:rPr>
                <w:rFonts w:eastAsia="DengXian"/>
                <w:bCs/>
                <w:noProof/>
              </w:rPr>
              <w:t xml:space="preserve"> last</w:t>
            </w:r>
            <w:r w:rsidRPr="004B393B">
              <w:rPr>
                <w:rFonts w:eastAsia="DengXian"/>
                <w:bCs/>
                <w:noProof/>
              </w:rPr>
              <w:t xml:space="preserve"> sentence: </w:t>
            </w:r>
          </w:p>
          <w:p w14:paraId="7E57C63A" w14:textId="0A059716" w:rsidR="00E87C65" w:rsidRDefault="004B393B" w:rsidP="007367DC">
            <w:pPr>
              <w:pStyle w:val="BodyText"/>
              <w:keepNext/>
            </w:pP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xml:space="preserve">, this field is common for all PLMNs and NPNs. This field is ignored by UEs supporting NTN while </w:t>
            </w:r>
            <w:proofErr w:type="spellStart"/>
            <w:r w:rsidRPr="00831724">
              <w:rPr>
                <w:i/>
              </w:rPr>
              <w:t>cellBarredNTN</w:t>
            </w:r>
            <w:proofErr w:type="spellEnd"/>
            <w:r w:rsidRPr="00831724">
              <w:t xml:space="preserve"> is included in SIB1.</w:t>
            </w:r>
            <w:ins w:id="1" w:author="Rapporteur - RAN2#123b" w:date="2023-11-06T20:48:00Z">
              <w:r>
                <w:t xml:space="preserve"> </w:t>
              </w:r>
              <w:r w:rsidRPr="00581ADA">
                <w:t>This field is ignored by NES</w:t>
              </w:r>
            </w:ins>
            <w:ins w:id="2" w:author="Rapporteur - RAN2#123b" w:date="2023-11-17T22:32:00Z">
              <w:r>
                <w:t>-</w:t>
              </w:r>
            </w:ins>
            <w:ins w:id="3" w:author="Rapporteur - RAN2#123b" w:date="2023-11-06T20:48:00Z">
              <w:r w:rsidRPr="00581ADA">
                <w:t xml:space="preserve">capable UEs while </w:t>
              </w:r>
              <w:proofErr w:type="spellStart"/>
              <w:r w:rsidRPr="00581ADA">
                <w:rPr>
                  <w:i/>
                  <w:iCs/>
                </w:rPr>
                <w:t>cellBarredNES</w:t>
              </w:r>
              <w:proofErr w:type="spellEnd"/>
              <w:r w:rsidRPr="00581ADA">
                <w:rPr>
                  <w:i/>
                  <w:iCs/>
                </w:rPr>
                <w:t xml:space="preserve"> </w:t>
              </w:r>
              <w:r w:rsidRPr="00581ADA">
                <w:t>is included in SIB1</w:t>
              </w:r>
              <w:r>
                <w:t>.</w:t>
              </w:r>
            </w:ins>
          </w:p>
          <w:p w14:paraId="636B5CC8" w14:textId="77777777" w:rsidR="004B393B" w:rsidRDefault="004B393B" w:rsidP="007367DC">
            <w:pPr>
              <w:pStyle w:val="BodyText"/>
              <w:keepNext/>
              <w:rPr>
                <w:rFonts w:eastAsia="DengXian"/>
                <w:bCs/>
                <w:lang w:val="en-US"/>
              </w:rPr>
            </w:pPr>
          </w:p>
          <w:p w14:paraId="37165B46" w14:textId="089E7547" w:rsidR="004B393B" w:rsidRDefault="004B393B" w:rsidP="007367DC">
            <w:pPr>
              <w:pStyle w:val="BodyText"/>
              <w:keepNext/>
              <w:rPr>
                <w:rFonts w:eastAsia="DengXian"/>
                <w:bCs/>
                <w:lang w:val="en-US"/>
              </w:rPr>
            </w:pPr>
            <w:r>
              <w:rPr>
                <w:rFonts w:eastAsia="DengXian"/>
                <w:bCs/>
                <w:lang w:val="en-US"/>
              </w:rPr>
              <w:t>The reasons are</w:t>
            </w:r>
            <w:r w:rsidR="00DE7B52">
              <w:rPr>
                <w:rFonts w:eastAsia="DengXian"/>
                <w:bCs/>
                <w:lang w:val="en-US"/>
              </w:rPr>
              <w:t xml:space="preserve"> the following</w:t>
            </w:r>
            <w:r>
              <w:rPr>
                <w:rFonts w:eastAsia="DengXian"/>
                <w:bCs/>
                <w:lang w:val="en-US"/>
              </w:rPr>
              <w:t>:</w:t>
            </w:r>
          </w:p>
          <w:p w14:paraId="71DF0AD4" w14:textId="5D439CFC" w:rsidR="004B393B" w:rsidRDefault="004B393B" w:rsidP="004B393B">
            <w:pPr>
              <w:pStyle w:val="BodyText"/>
              <w:keepNext/>
              <w:numPr>
                <w:ilvl w:val="0"/>
                <w:numId w:val="26"/>
              </w:numPr>
              <w:rPr>
                <w:rFonts w:eastAsia="DengXian"/>
                <w:bCs/>
                <w:lang w:val="en-US"/>
              </w:rPr>
            </w:pPr>
            <w:r>
              <w:rPr>
                <w:rFonts w:eastAsia="DengXian"/>
                <w:bCs/>
                <w:lang w:val="en-US"/>
              </w:rPr>
              <w:t xml:space="preserve">1)There is a NOTE in RRC Running CR, which means NES-capable UEs needs to read </w:t>
            </w:r>
            <w:proofErr w:type="spellStart"/>
            <w:r w:rsidRPr="004B393B">
              <w:rPr>
                <w:rFonts w:eastAsia="DengXian"/>
                <w:bCs/>
                <w:lang w:val="en-US"/>
              </w:rPr>
              <w:t>cellBarred</w:t>
            </w:r>
            <w:proofErr w:type="spellEnd"/>
            <w:r w:rsidRPr="004B393B">
              <w:rPr>
                <w:rFonts w:eastAsia="DengXian"/>
                <w:bCs/>
                <w:lang w:val="en-US"/>
              </w:rPr>
              <w:t xml:space="preserve"> in MIB and </w:t>
            </w:r>
            <w:r>
              <w:rPr>
                <w:rFonts w:eastAsia="DengXian"/>
                <w:bCs/>
                <w:lang w:val="en-US"/>
              </w:rPr>
              <w:t>its</w:t>
            </w:r>
            <w:r w:rsidRPr="004B393B">
              <w:rPr>
                <w:rFonts w:eastAsia="DengXian"/>
                <w:bCs/>
                <w:lang w:val="en-US"/>
              </w:rPr>
              <w:t xml:space="preserve"> value to determine whether </w:t>
            </w:r>
            <w:r>
              <w:rPr>
                <w:rFonts w:eastAsia="DengXian"/>
                <w:bCs/>
                <w:lang w:val="en-US"/>
              </w:rPr>
              <w:t>the UE</w:t>
            </w:r>
            <w:r w:rsidRPr="004B393B">
              <w:rPr>
                <w:rFonts w:eastAsia="DengXian"/>
                <w:bCs/>
                <w:lang w:val="en-US"/>
              </w:rPr>
              <w:t xml:space="preserve"> needs to acquire SIB1. </w:t>
            </w:r>
            <w:r w:rsidR="00DE7B52">
              <w:rPr>
                <w:rFonts w:eastAsia="DengXian"/>
                <w:bCs/>
                <w:lang w:val="en-US"/>
              </w:rPr>
              <w:t xml:space="preserve">Moreover, when </w:t>
            </w:r>
            <w:proofErr w:type="spellStart"/>
            <w:r w:rsidR="00DE7B52" w:rsidRPr="00DE7B52">
              <w:rPr>
                <w:rFonts w:eastAsia="DengXian"/>
                <w:bCs/>
                <w:lang w:val="en-US"/>
              </w:rPr>
              <w:t>cellBarredNES</w:t>
            </w:r>
            <w:proofErr w:type="spellEnd"/>
            <w:r w:rsidR="00DE7B52" w:rsidRPr="00DE7B52">
              <w:rPr>
                <w:rFonts w:eastAsia="DengXian"/>
                <w:bCs/>
                <w:lang w:val="en-US"/>
              </w:rPr>
              <w:t xml:space="preserve"> is included in SIB1, the UE does not need to check </w:t>
            </w:r>
            <w:proofErr w:type="spellStart"/>
            <w:r w:rsidR="00DE7B52" w:rsidRPr="00DE7B52">
              <w:rPr>
                <w:rFonts w:eastAsia="DengXian"/>
                <w:bCs/>
                <w:lang w:val="en-US"/>
              </w:rPr>
              <w:t>cellBarred</w:t>
            </w:r>
            <w:proofErr w:type="spellEnd"/>
            <w:r w:rsidR="00DE7B52" w:rsidRPr="00DE7B52">
              <w:rPr>
                <w:rFonts w:eastAsia="DengXian"/>
                <w:bCs/>
                <w:lang w:val="en-US"/>
              </w:rPr>
              <w:t xml:space="preserve"> in MIB again</w:t>
            </w:r>
            <w:r w:rsidR="00DE7B52">
              <w:rPr>
                <w:rFonts w:eastAsia="DengXian"/>
                <w:bCs/>
                <w:lang w:val="en-US"/>
              </w:rPr>
              <w:t xml:space="preserve">, because the value in </w:t>
            </w:r>
            <w:r w:rsidR="00DE7B52" w:rsidRPr="004B393B">
              <w:rPr>
                <w:rFonts w:eastAsia="DengXian"/>
                <w:bCs/>
                <w:lang w:val="en-US"/>
              </w:rPr>
              <w:t xml:space="preserve"> </w:t>
            </w:r>
            <w:proofErr w:type="spellStart"/>
            <w:r w:rsidR="00DE7B52" w:rsidRPr="004B393B">
              <w:rPr>
                <w:rFonts w:eastAsia="DengXian"/>
                <w:bCs/>
                <w:lang w:val="en-US"/>
              </w:rPr>
              <w:t>cellBarred</w:t>
            </w:r>
            <w:proofErr w:type="spellEnd"/>
            <w:r w:rsidR="00DE7B52" w:rsidRPr="004B393B">
              <w:rPr>
                <w:rFonts w:eastAsia="DengXian"/>
                <w:bCs/>
                <w:lang w:val="en-US"/>
              </w:rPr>
              <w:t xml:space="preserve"> </w:t>
            </w:r>
            <w:r w:rsidR="00DE7B52">
              <w:rPr>
                <w:rFonts w:eastAsia="DengXian"/>
                <w:bCs/>
                <w:lang w:val="en-US"/>
              </w:rPr>
              <w:t>can only be “barred”</w:t>
            </w:r>
            <w:r w:rsidR="00DE7B52" w:rsidRPr="00DE7B52">
              <w:rPr>
                <w:rFonts w:eastAsia="DengXian"/>
                <w:bCs/>
                <w:lang w:val="en-US"/>
              </w:rPr>
              <w:t xml:space="preserve">. </w:t>
            </w:r>
            <w:r w:rsidR="00DE7B52" w:rsidRPr="004B393B">
              <w:rPr>
                <w:rFonts w:eastAsia="DengXian"/>
                <w:bCs/>
                <w:lang w:val="en-US"/>
              </w:rPr>
              <w:t xml:space="preserve"> So, </w:t>
            </w:r>
            <w:r w:rsidR="00DE7B52">
              <w:rPr>
                <w:rFonts w:eastAsia="DengXian"/>
                <w:bCs/>
                <w:lang w:val="en-US"/>
              </w:rPr>
              <w:t>the UE actually does not ignore the bar in MIB.</w:t>
            </w:r>
            <w:r w:rsidR="00DE7B52" w:rsidRPr="00DE7B52">
              <w:rPr>
                <w:rFonts w:eastAsia="DengXian"/>
                <w:bCs/>
                <w:lang w:val="en-US"/>
              </w:rPr>
              <w:t xml:space="preserve"> </w:t>
            </w:r>
          </w:p>
          <w:p w14:paraId="6F16FF06" w14:textId="604272E7" w:rsidR="004B393B" w:rsidRDefault="004B393B" w:rsidP="007367DC">
            <w:pPr>
              <w:pStyle w:val="BodyText"/>
              <w:keepNext/>
              <w:rPr>
                <w:rFonts w:eastAsia="DengXian"/>
                <w:bCs/>
                <w:lang w:val="en-US"/>
              </w:rPr>
            </w:pPr>
            <w:r w:rsidRPr="009A4AC2">
              <w:rPr>
                <w:rFonts w:cs="Arial"/>
              </w:rPr>
              <w:t>NOTE 2:</w:t>
            </w:r>
            <w:r w:rsidRPr="009A4AC2">
              <w:rPr>
                <w:rFonts w:cs="Arial"/>
              </w:rPr>
              <w:tab/>
              <w:t xml:space="preserve">A UE capable of NES cell DTX/DRX </w:t>
            </w:r>
            <w:r w:rsidRPr="009A4AC2">
              <w:rPr>
                <w:rFonts w:cs="Arial"/>
                <w:highlight w:val="yellow"/>
              </w:rPr>
              <w:t>should acquire SIB1</w:t>
            </w:r>
            <w:r w:rsidRPr="009A4AC2">
              <w:rPr>
                <w:rFonts w:cs="Arial"/>
              </w:rPr>
              <w:t xml:space="preserve"> to determine the cell barring status </w:t>
            </w:r>
            <w:r w:rsidRPr="009A4AC2">
              <w:rPr>
                <w:rFonts w:cs="Arial"/>
                <w:highlight w:val="yellow"/>
              </w:rPr>
              <w:t xml:space="preserve">when the </w:t>
            </w:r>
            <w:proofErr w:type="spellStart"/>
            <w:r w:rsidRPr="009A4AC2">
              <w:rPr>
                <w:rFonts w:cs="Arial"/>
                <w:i/>
                <w:highlight w:val="yellow"/>
              </w:rPr>
              <w:t>cellBarred</w:t>
            </w:r>
            <w:proofErr w:type="spellEnd"/>
            <w:r w:rsidRPr="009A4AC2">
              <w:rPr>
                <w:rFonts w:cs="Arial"/>
                <w:highlight w:val="yellow"/>
              </w:rPr>
              <w:t xml:space="preserve"> in MIB is set to </w:t>
            </w:r>
            <w:r w:rsidRPr="009A4AC2">
              <w:rPr>
                <w:rFonts w:cs="Arial"/>
                <w:i/>
                <w:highlight w:val="yellow"/>
              </w:rPr>
              <w:t>barred</w:t>
            </w:r>
            <w:r w:rsidRPr="009A4AC2">
              <w:rPr>
                <w:rFonts w:cs="Arial"/>
                <w:highlight w:val="yellow"/>
              </w:rPr>
              <w:t>.</w:t>
            </w:r>
          </w:p>
          <w:p w14:paraId="16476DD0" w14:textId="146850EB" w:rsidR="004B393B" w:rsidRDefault="004B393B" w:rsidP="004B393B">
            <w:pPr>
              <w:pStyle w:val="BodyText"/>
              <w:keepNext/>
              <w:numPr>
                <w:ilvl w:val="0"/>
                <w:numId w:val="26"/>
              </w:numPr>
              <w:rPr>
                <w:rFonts w:eastAsia="DengXian"/>
                <w:bCs/>
                <w:lang w:val="en-US"/>
              </w:rPr>
            </w:pPr>
            <w:r>
              <w:rPr>
                <w:rFonts w:eastAsia="DengXian" w:hint="eastAsia"/>
                <w:bCs/>
                <w:lang w:val="en-US"/>
              </w:rPr>
              <w:t>2</w:t>
            </w:r>
            <w:r>
              <w:rPr>
                <w:rFonts w:eastAsia="DengXian"/>
                <w:bCs/>
                <w:lang w:val="en-US"/>
              </w:rPr>
              <w:t xml:space="preserve">) Having the below text is sufficient. </w:t>
            </w:r>
          </w:p>
          <w:p w14:paraId="4D4C7F75" w14:textId="77777777" w:rsidR="004B393B" w:rsidRDefault="004B393B" w:rsidP="004B393B">
            <w:pPr>
              <w:rPr>
                <w:ins w:id="4" w:author="Rapporteur - RAN2#123b" w:date="2023-11-06T20:50:00Z"/>
              </w:rPr>
            </w:pPr>
            <w:ins w:id="5" w:author="Rapporteur - RAN2#123b" w:date="2023-11-06T20:50:00Z">
              <w:r w:rsidRPr="00426903">
                <w:lastRenderedPageBreak/>
                <w:t xml:space="preserve">When </w:t>
              </w:r>
              <w:proofErr w:type="spellStart"/>
              <w:r w:rsidRPr="00426903">
                <w:rPr>
                  <w:i/>
                </w:rPr>
                <w:t>cellBarredN</w:t>
              </w:r>
              <w:r>
                <w:rPr>
                  <w:i/>
                </w:rPr>
                <w:t>ES</w:t>
              </w:r>
              <w:proofErr w:type="spellEnd"/>
              <w:r w:rsidRPr="00426903">
                <w:t xml:space="preserve"> is </w:t>
              </w:r>
              <w:r>
                <w:t xml:space="preserve">absent and </w:t>
              </w:r>
              <w:proofErr w:type="spellStart"/>
              <w:r w:rsidRPr="000D463C">
                <w:rPr>
                  <w:i/>
                  <w:iCs/>
                  <w:lang w:val="en-US"/>
                </w:rPr>
                <w:t>cellBarred</w:t>
              </w:r>
              <w:proofErr w:type="spellEnd"/>
              <w:r w:rsidRPr="000D463C">
                <w:rPr>
                  <w:lang w:val="en-US"/>
                </w:rPr>
                <w:t xml:space="preserve"> is set to</w:t>
              </w:r>
              <w:r w:rsidRPr="000D463C">
                <w:rPr>
                  <w:i/>
                  <w:iCs/>
                  <w:lang w:val="en-US"/>
                </w:rPr>
                <w:t xml:space="preserve"> </w:t>
              </w:r>
            </w:ins>
            <w:ins w:id="6" w:author="Rapporteur - RAN2#123b" w:date="2023-11-06T20:52:00Z">
              <w:r w:rsidRPr="00831724">
                <w:rPr>
                  <w:noProof/>
                </w:rPr>
                <w:t>"barred"</w:t>
              </w:r>
            </w:ins>
            <w:ins w:id="7" w:author="Rapporteur - RAN2#123b" w:date="2023-11-06T20:50:00Z">
              <w:r w:rsidRPr="00426903">
                <w:t>,</w:t>
              </w:r>
            </w:ins>
          </w:p>
          <w:p w14:paraId="5F40D34E" w14:textId="4FC34C26" w:rsidR="004B393B" w:rsidRPr="004B393B" w:rsidRDefault="004B393B" w:rsidP="004B393B">
            <w:pPr>
              <w:pStyle w:val="B1"/>
            </w:pPr>
            <w:ins w:id="8" w:author="Rapporteur - RAN2#123b" w:date="2023-11-06T20:50:00Z">
              <w:r w:rsidRPr="00426903">
                <w:t>-</w:t>
              </w:r>
              <w:r w:rsidRPr="00426903">
                <w:tab/>
                <w:t xml:space="preserve">The </w:t>
              </w:r>
            </w:ins>
            <w:ins w:id="9" w:author="Rapporteur - RAN2#123b" w:date="2023-11-17T22:31:00Z">
              <w:r>
                <w:t xml:space="preserve">NES-capable </w:t>
              </w:r>
            </w:ins>
            <w:ins w:id="10" w:author="Rapporteur - RAN2#123b" w:date="2023-11-06T20:50:00Z">
              <w:r w:rsidRPr="00426903">
                <w:t xml:space="preserve">UE </w:t>
              </w:r>
              <w:r w:rsidRPr="00426903">
                <w:rPr>
                  <w:noProof/>
                </w:rPr>
                <w:t>shall treat this cell as if cell status is "barred"</w:t>
              </w:r>
              <w:r w:rsidRPr="00426903">
                <w:t>.</w:t>
              </w:r>
            </w:ins>
          </w:p>
        </w:tc>
        <w:tc>
          <w:tcPr>
            <w:tcW w:w="3340" w:type="dxa"/>
          </w:tcPr>
          <w:p w14:paraId="3C076EDD" w14:textId="5A0C1DE4" w:rsidR="00E26B7D" w:rsidRDefault="00D64821" w:rsidP="002A67A1">
            <w:pPr>
              <w:pStyle w:val="BodyText"/>
              <w:keepNext/>
              <w:rPr>
                <w:bCs/>
                <w:lang w:val="en-US"/>
              </w:rPr>
            </w:pPr>
            <w:r>
              <w:rPr>
                <w:bCs/>
                <w:lang w:val="en-US"/>
              </w:rPr>
              <w:lastRenderedPageBreak/>
              <w:t xml:space="preserve">The suggestion is </w:t>
            </w:r>
            <w:r w:rsidR="002C1302">
              <w:rPr>
                <w:bCs/>
                <w:lang w:val="en-US"/>
              </w:rPr>
              <w:t xml:space="preserve">technically </w:t>
            </w:r>
            <w:r>
              <w:rPr>
                <w:bCs/>
                <w:lang w:val="en-US"/>
              </w:rPr>
              <w:t>reasonable</w:t>
            </w:r>
            <w:r w:rsidR="00BE339E">
              <w:rPr>
                <w:bCs/>
                <w:lang w:val="en-US"/>
              </w:rPr>
              <w:t xml:space="preserve"> (i.e</w:t>
            </w:r>
            <w:r w:rsidR="00925D11">
              <w:rPr>
                <w:bCs/>
                <w:lang w:val="en-US"/>
              </w:rPr>
              <w:t xml:space="preserve">. the NES capable UE needs to read </w:t>
            </w:r>
            <w:proofErr w:type="spellStart"/>
            <w:r w:rsidR="00925D11">
              <w:rPr>
                <w:bCs/>
                <w:lang w:val="en-US"/>
              </w:rPr>
              <w:t>cellBarred</w:t>
            </w:r>
            <w:proofErr w:type="spellEnd"/>
            <w:r w:rsidR="00925D11">
              <w:rPr>
                <w:bCs/>
                <w:lang w:val="en-US"/>
              </w:rPr>
              <w:t xml:space="preserve"> field first. So, </w:t>
            </w:r>
            <w:r w:rsidR="00516E22">
              <w:rPr>
                <w:bCs/>
                <w:lang w:val="en-US"/>
              </w:rPr>
              <w:t xml:space="preserve">the UE actually don’t </w:t>
            </w:r>
            <w:r w:rsidR="00925D11">
              <w:rPr>
                <w:bCs/>
                <w:lang w:val="en-US"/>
              </w:rPr>
              <w:t>“ignore”).</w:t>
            </w:r>
            <w:r w:rsidR="008312AA">
              <w:rPr>
                <w:bCs/>
                <w:lang w:val="en-US"/>
              </w:rPr>
              <w:t xml:space="preserve"> Rapporteur will make the change in </w:t>
            </w:r>
            <w:r w:rsidR="000E2E50">
              <w:rPr>
                <w:bCs/>
                <w:lang w:val="en-US"/>
              </w:rPr>
              <w:t>v2</w:t>
            </w:r>
            <w:r w:rsidR="008312AA">
              <w:rPr>
                <w:bCs/>
                <w:lang w:val="en-US"/>
              </w:rPr>
              <w:t>.</w:t>
            </w:r>
          </w:p>
          <w:p w14:paraId="2D7EF67B" w14:textId="6372AA1F" w:rsidR="00E87C65" w:rsidRPr="00D45311" w:rsidRDefault="00D64821" w:rsidP="002A67A1">
            <w:pPr>
              <w:pStyle w:val="BodyText"/>
              <w:keepNext/>
              <w:rPr>
                <w:bCs/>
                <w:lang w:val="en-US"/>
              </w:rPr>
            </w:pPr>
            <w:r>
              <w:rPr>
                <w:bCs/>
                <w:lang w:val="en-US"/>
              </w:rPr>
              <w:t xml:space="preserve">However, one issue is that the last sentence is also captured in field description of </w:t>
            </w:r>
            <w:r w:rsidRPr="00831724">
              <w:rPr>
                <w:bCs/>
                <w:i/>
                <w:noProof/>
              </w:rPr>
              <w:t>cellBarred</w:t>
            </w:r>
            <w:r>
              <w:rPr>
                <w:bCs/>
                <w:lang w:val="en-US"/>
              </w:rPr>
              <w:t xml:space="preserve"> in running TS 38.331 CR. </w:t>
            </w:r>
            <w:r w:rsidR="00516E22">
              <w:rPr>
                <w:bCs/>
                <w:lang w:val="en-US"/>
              </w:rPr>
              <w:t>I will notify Rapporteur of 38.331 on the change.</w:t>
            </w:r>
          </w:p>
        </w:tc>
      </w:tr>
      <w:tr w:rsidR="00E87C65" w:rsidRPr="00D45311" w14:paraId="187099D9" w14:textId="77777777" w:rsidTr="007367DC">
        <w:trPr>
          <w:trHeight w:val="127"/>
        </w:trPr>
        <w:tc>
          <w:tcPr>
            <w:tcW w:w="1229" w:type="dxa"/>
            <w:shd w:val="clear" w:color="auto" w:fill="auto"/>
          </w:tcPr>
          <w:p w14:paraId="7B3AE870" w14:textId="3B8053A0" w:rsidR="00E87C65" w:rsidRPr="00D45311" w:rsidRDefault="00F331FA" w:rsidP="002A67A1">
            <w:pPr>
              <w:pStyle w:val="BodyText"/>
              <w:keepNext/>
              <w:rPr>
                <w:bCs/>
                <w:lang w:val="en-US"/>
              </w:rPr>
            </w:pPr>
            <w:r>
              <w:rPr>
                <w:bCs/>
                <w:lang w:val="en-US"/>
              </w:rPr>
              <w:t>Huawei</w:t>
            </w:r>
          </w:p>
        </w:tc>
        <w:tc>
          <w:tcPr>
            <w:tcW w:w="5287" w:type="dxa"/>
          </w:tcPr>
          <w:p w14:paraId="50B6339B" w14:textId="4F6B7085" w:rsidR="00E87C65" w:rsidRDefault="00F331FA" w:rsidP="002A67A1">
            <w:pPr>
              <w:pStyle w:val="BodyText"/>
              <w:keepNext/>
              <w:rPr>
                <w:bCs/>
                <w:lang w:val="en-US"/>
              </w:rPr>
            </w:pPr>
            <w:r>
              <w:rPr>
                <w:bCs/>
                <w:lang w:val="en-US"/>
              </w:rPr>
              <w:t>We prefer to change “</w:t>
            </w:r>
            <w:r w:rsidRPr="00F331FA">
              <w:rPr>
                <w:bCs/>
                <w:lang w:val="en-US"/>
              </w:rPr>
              <w:t>NES-capable UE</w:t>
            </w:r>
            <w:r>
              <w:rPr>
                <w:bCs/>
                <w:lang w:val="en-US"/>
              </w:rPr>
              <w:t>” to “</w:t>
            </w:r>
            <w:r w:rsidRPr="00F331FA">
              <w:rPr>
                <w:bCs/>
                <w:lang w:val="en-US"/>
              </w:rPr>
              <w:t>UE capable of NES cell DTX/DRX</w:t>
            </w:r>
            <w:r>
              <w:rPr>
                <w:bCs/>
                <w:lang w:val="en-US"/>
              </w:rPr>
              <w:t>” or “</w:t>
            </w:r>
            <w:r w:rsidRPr="00F331FA">
              <w:rPr>
                <w:bCs/>
                <w:lang w:val="en-US"/>
              </w:rPr>
              <w:t xml:space="preserve">UE </w:t>
            </w:r>
            <w:r>
              <w:rPr>
                <w:bCs/>
                <w:lang w:val="en-US"/>
              </w:rPr>
              <w:t>supporting</w:t>
            </w:r>
            <w:r w:rsidRPr="00F331FA">
              <w:rPr>
                <w:bCs/>
                <w:lang w:val="en-US"/>
              </w:rPr>
              <w:t xml:space="preserve"> NES cell DTX/DRX</w:t>
            </w:r>
            <w:r>
              <w:rPr>
                <w:bCs/>
                <w:lang w:val="en-US"/>
              </w:rPr>
              <w:t xml:space="preserve">” and remove the NES-capable UE from the definitions section. </w:t>
            </w:r>
          </w:p>
          <w:p w14:paraId="4F9B1D09" w14:textId="77777777" w:rsidR="00F331FA" w:rsidRDefault="00F331FA" w:rsidP="002A67A1">
            <w:pPr>
              <w:pStyle w:val="BodyText"/>
              <w:keepNext/>
              <w:rPr>
                <w:bCs/>
                <w:lang w:val="en-US"/>
              </w:rPr>
            </w:pPr>
            <w:r>
              <w:rPr>
                <w:bCs/>
                <w:lang w:val="en-US"/>
              </w:rPr>
              <w:t>The reasons are the following:</w:t>
            </w:r>
          </w:p>
          <w:p w14:paraId="1DF4153E" w14:textId="3B7696D8" w:rsidR="00F331FA" w:rsidRPr="00D45311" w:rsidRDefault="00F331FA" w:rsidP="002A67A1">
            <w:pPr>
              <w:pStyle w:val="BodyText"/>
              <w:keepNext/>
              <w:rPr>
                <w:bCs/>
                <w:lang w:val="en-US"/>
              </w:rPr>
            </w:pPr>
            <w:r w:rsidRPr="00F331FA">
              <w:rPr>
                <w:bCs/>
                <w:lang w:val="en-US"/>
              </w:rPr>
              <w:t>The definitions are far from the relevant section and in my view adding a definition can lead to misunderstandings for someone that is only reading the cell barring section.</w:t>
            </w:r>
            <w:r>
              <w:rPr>
                <w:bCs/>
                <w:lang w:val="en-US"/>
              </w:rPr>
              <w:t xml:space="preserve"> </w:t>
            </w:r>
            <w:r>
              <w:t xml:space="preserve"> Making a </w:t>
            </w:r>
            <w:r w:rsidRPr="00F331FA">
              <w:rPr>
                <w:bCs/>
                <w:lang w:val="en-US"/>
              </w:rPr>
              <w:t>definition of NES capable UE is not optimal from</w:t>
            </w:r>
            <w:r>
              <w:rPr>
                <w:bCs/>
                <w:lang w:val="en-US"/>
              </w:rPr>
              <w:t xml:space="preserve"> the readability and spec clarity perspective</w:t>
            </w:r>
            <w:r>
              <w:t xml:space="preserve"> </w:t>
            </w:r>
            <w:r w:rsidRPr="00F331FA">
              <w:rPr>
                <w:bCs/>
                <w:lang w:val="en-US"/>
              </w:rPr>
              <w:t xml:space="preserve">as this term is used in various places </w:t>
            </w:r>
            <w:r>
              <w:rPr>
                <w:bCs/>
                <w:lang w:val="en-US"/>
              </w:rPr>
              <w:t xml:space="preserve">in 38.331 </w:t>
            </w:r>
            <w:r w:rsidRPr="00F331FA">
              <w:rPr>
                <w:bCs/>
                <w:lang w:val="en-US"/>
              </w:rPr>
              <w:t xml:space="preserve">and for a reader/implementer it would not be obvious to check the definitions section before </w:t>
            </w:r>
            <w:proofErr w:type="spellStart"/>
            <w:r w:rsidRPr="00F331FA">
              <w:rPr>
                <w:bCs/>
                <w:lang w:val="en-US"/>
              </w:rPr>
              <w:t>analysing</w:t>
            </w:r>
            <w:proofErr w:type="spellEnd"/>
            <w:r w:rsidRPr="00F331FA">
              <w:rPr>
                <w:bCs/>
                <w:lang w:val="en-US"/>
              </w:rPr>
              <w:t xml:space="preserve"> the NES cell barring</w:t>
            </w:r>
            <w:r>
              <w:rPr>
                <w:bCs/>
                <w:lang w:val="en-US"/>
              </w:rPr>
              <w:t>. Therefore for 38.331 I have adopted the above wording</w:t>
            </w:r>
            <w:r w:rsidR="002D1937">
              <w:rPr>
                <w:bCs/>
                <w:lang w:val="en-US"/>
              </w:rPr>
              <w:t xml:space="preserve"> and suggest the same for 38.304</w:t>
            </w:r>
            <w:r>
              <w:rPr>
                <w:bCs/>
                <w:lang w:val="en-US"/>
              </w:rPr>
              <w:t xml:space="preserve">. </w:t>
            </w:r>
          </w:p>
        </w:tc>
        <w:tc>
          <w:tcPr>
            <w:tcW w:w="3340" w:type="dxa"/>
          </w:tcPr>
          <w:p w14:paraId="37DF9C01" w14:textId="560B797C" w:rsidR="00E87C65" w:rsidRPr="00D45311" w:rsidRDefault="008079BE" w:rsidP="002A67A1">
            <w:pPr>
              <w:pStyle w:val="BodyText"/>
              <w:keepNext/>
              <w:rPr>
                <w:bCs/>
                <w:lang w:val="en-US"/>
              </w:rPr>
            </w:pPr>
            <w:r>
              <w:rPr>
                <w:bCs/>
                <w:lang w:val="en-US"/>
              </w:rPr>
              <w:t>I am</w:t>
            </w:r>
            <w:r w:rsidR="000B4DDF">
              <w:rPr>
                <w:bCs/>
                <w:lang w:val="en-US"/>
              </w:rPr>
              <w:t xml:space="preserve"> fine with either way. </w:t>
            </w:r>
            <w:r>
              <w:rPr>
                <w:bCs/>
                <w:lang w:val="en-US"/>
              </w:rPr>
              <w:t xml:space="preserve">Since Rapporteur of running TS 38.331 prefer this way, I am </w:t>
            </w:r>
            <w:r w:rsidRPr="008079BE">
              <w:rPr>
                <w:bCs/>
                <w:lang w:val="en-US"/>
              </w:rPr>
              <w:t>inclined</w:t>
            </w:r>
            <w:r>
              <w:rPr>
                <w:bCs/>
                <w:lang w:val="en-US"/>
              </w:rPr>
              <w:t xml:space="preserve"> to align with TS 38.331. However, in running 38.331 discussion, I saw some companies suggested </w:t>
            </w:r>
            <w:r w:rsidR="00AD746E">
              <w:rPr>
                <w:bCs/>
                <w:lang w:val="en-US"/>
              </w:rPr>
              <w:t>opposite way. Thus, I will hear more companies’ view.</w:t>
            </w:r>
          </w:p>
        </w:tc>
      </w:tr>
      <w:tr w:rsidR="00490F5B" w:rsidRPr="00D45311" w14:paraId="3BBD2B64" w14:textId="77777777" w:rsidTr="007367DC">
        <w:trPr>
          <w:trHeight w:val="127"/>
        </w:trPr>
        <w:tc>
          <w:tcPr>
            <w:tcW w:w="1229" w:type="dxa"/>
            <w:shd w:val="clear" w:color="auto" w:fill="auto"/>
          </w:tcPr>
          <w:p w14:paraId="2B3511E7" w14:textId="1A5E736D" w:rsidR="00490F5B" w:rsidRPr="00D45311" w:rsidRDefault="00A4390B" w:rsidP="002A67A1">
            <w:pPr>
              <w:pStyle w:val="BodyText"/>
              <w:keepNext/>
              <w:rPr>
                <w:bCs/>
                <w:lang w:val="en-US"/>
              </w:rPr>
            </w:pPr>
            <w:r>
              <w:rPr>
                <w:bCs/>
                <w:lang w:val="en-US"/>
              </w:rPr>
              <w:t>Nokia</w:t>
            </w:r>
          </w:p>
        </w:tc>
        <w:tc>
          <w:tcPr>
            <w:tcW w:w="5287" w:type="dxa"/>
          </w:tcPr>
          <w:p w14:paraId="2DFC958C" w14:textId="26E83015" w:rsidR="00490F5B" w:rsidRPr="00D45311" w:rsidRDefault="00A4390B" w:rsidP="002A67A1">
            <w:pPr>
              <w:pStyle w:val="BodyText"/>
              <w:keepNext/>
              <w:rPr>
                <w:bCs/>
                <w:lang w:val="en-US"/>
              </w:rPr>
            </w:pPr>
            <w:r>
              <w:rPr>
                <w:bCs/>
                <w:lang w:val="en-US"/>
              </w:rPr>
              <w:t>We agree with both Vivo and Huawei. Both proposals make specification clearer.</w:t>
            </w:r>
          </w:p>
        </w:tc>
        <w:tc>
          <w:tcPr>
            <w:tcW w:w="3340" w:type="dxa"/>
          </w:tcPr>
          <w:p w14:paraId="4E01F267" w14:textId="721E1C8F" w:rsidR="00490F5B" w:rsidRPr="00D45311" w:rsidRDefault="00534DEF" w:rsidP="002A67A1">
            <w:pPr>
              <w:pStyle w:val="BodyText"/>
              <w:keepNext/>
              <w:rPr>
                <w:bCs/>
                <w:lang w:val="en-US"/>
              </w:rPr>
            </w:pPr>
            <w:r>
              <w:rPr>
                <w:bCs/>
                <w:lang w:val="en-US"/>
              </w:rPr>
              <w:t>OK</w:t>
            </w:r>
          </w:p>
        </w:tc>
      </w:tr>
      <w:tr w:rsidR="00490F5B" w:rsidRPr="00D45311" w14:paraId="0CD8D2E6" w14:textId="77777777" w:rsidTr="007367DC">
        <w:trPr>
          <w:trHeight w:val="127"/>
        </w:trPr>
        <w:tc>
          <w:tcPr>
            <w:tcW w:w="1229" w:type="dxa"/>
            <w:shd w:val="clear" w:color="auto" w:fill="auto"/>
          </w:tcPr>
          <w:p w14:paraId="06B25FD7" w14:textId="5CBA6AA6" w:rsidR="00490F5B" w:rsidRPr="00D45311" w:rsidRDefault="00A47C7F" w:rsidP="002A67A1">
            <w:pPr>
              <w:pStyle w:val="BodyText"/>
              <w:keepNext/>
              <w:rPr>
                <w:bCs/>
                <w:lang w:val="en-US"/>
              </w:rPr>
            </w:pPr>
            <w:r>
              <w:rPr>
                <w:bCs/>
                <w:lang w:val="en-US"/>
              </w:rPr>
              <w:t>Qualcomm</w:t>
            </w:r>
          </w:p>
        </w:tc>
        <w:tc>
          <w:tcPr>
            <w:tcW w:w="5287" w:type="dxa"/>
          </w:tcPr>
          <w:p w14:paraId="7E68DBAC" w14:textId="77777777" w:rsidR="00490F5B" w:rsidRDefault="00A47C7F" w:rsidP="002A67A1">
            <w:pPr>
              <w:pStyle w:val="BodyText"/>
              <w:keepNext/>
              <w:rPr>
                <w:bCs/>
                <w:lang w:val="en-US"/>
              </w:rPr>
            </w:pPr>
            <w:r>
              <w:rPr>
                <w:bCs/>
                <w:lang w:val="en-US"/>
              </w:rPr>
              <w:t>Vivo’s comment makes sense. The field is technically not ignored as the SIB1 reading is only relevant of MIB is set to “barred”. WE can remove as vivo proposed or reword to</w:t>
            </w:r>
          </w:p>
          <w:p w14:paraId="04136FEF" w14:textId="7EDE95EF" w:rsidR="00A47C7F" w:rsidRPr="00A47C7F" w:rsidRDefault="00A47C7F" w:rsidP="002A67A1">
            <w:pPr>
              <w:pStyle w:val="BodyText"/>
              <w:keepNext/>
            </w:pPr>
            <w:ins w:id="11" w:author="Rapporteur - RAN2#123b" w:date="2023-11-06T20:48:00Z">
              <w:del w:id="12" w:author="Qualcomm - Sherif Elazzouni" w:date="2023-11-28T14:29:00Z">
                <w:r w:rsidRPr="00581ADA" w:rsidDel="00A47C7F">
                  <w:delText>This field is ignored by NES</w:delText>
                </w:r>
              </w:del>
            </w:ins>
            <w:ins w:id="13" w:author="Rapporteur - RAN2#123b" w:date="2023-11-17T22:32:00Z">
              <w:del w:id="14" w:author="Qualcomm - Sherif Elazzouni" w:date="2023-11-28T14:29:00Z">
                <w:r w:rsidDel="00A47C7F">
                  <w:delText>-</w:delText>
                </w:r>
              </w:del>
            </w:ins>
            <w:ins w:id="15" w:author="Rapporteur - RAN2#123b" w:date="2023-11-06T20:48:00Z">
              <w:del w:id="16" w:author="Qualcomm - Sherif Elazzouni" w:date="2023-11-28T14:29:00Z">
                <w:r w:rsidRPr="00581ADA" w:rsidDel="00A47C7F">
                  <w:delText xml:space="preserve">capable UEs while </w:delText>
                </w:r>
                <w:r w:rsidRPr="00581ADA" w:rsidDel="00A47C7F">
                  <w:rPr>
                    <w:i/>
                    <w:iCs/>
                  </w:rPr>
                  <w:delText xml:space="preserve">cellBarredNES </w:delText>
                </w:r>
                <w:r w:rsidRPr="00581ADA" w:rsidDel="00A47C7F">
                  <w:delText>is included in SIB1</w:delText>
                </w:r>
                <w:r w:rsidDel="00A47C7F">
                  <w:delText>.</w:delText>
                </w:r>
              </w:del>
            </w:ins>
            <w:ins w:id="17" w:author="Qualcomm - Sherif Elazzouni" w:date="2023-11-28T14:29:00Z">
              <w:r>
                <w:t xml:space="preserve"> When this field is set to </w:t>
              </w:r>
            </w:ins>
            <w:ins w:id="18" w:author="Qualcomm - Sherif Elazzouni" w:date="2023-11-28T14:30:00Z">
              <w:r>
                <w:t>“</w:t>
              </w:r>
            </w:ins>
            <w:ins w:id="19" w:author="Qualcomm - Sherif Elazzouni" w:date="2023-11-28T14:29:00Z">
              <w:r>
                <w:t>barred</w:t>
              </w:r>
            </w:ins>
            <w:ins w:id="20" w:author="Qualcomm - Sherif Elazzouni" w:date="2023-11-28T14:30:00Z">
              <w:r>
                <w:t xml:space="preserve">”, the UE may further check SIB1 for further NES specific barring information. </w:t>
              </w:r>
            </w:ins>
          </w:p>
        </w:tc>
        <w:tc>
          <w:tcPr>
            <w:tcW w:w="3340" w:type="dxa"/>
          </w:tcPr>
          <w:p w14:paraId="78B9D978" w14:textId="4A5738AB" w:rsidR="00490F5B" w:rsidRPr="00D45311" w:rsidRDefault="000F5629" w:rsidP="002A67A1">
            <w:pPr>
              <w:pStyle w:val="BodyText"/>
              <w:keepNext/>
              <w:rPr>
                <w:bCs/>
                <w:lang w:val="en-US"/>
              </w:rPr>
            </w:pPr>
            <w:r>
              <w:rPr>
                <w:bCs/>
                <w:lang w:val="en-US"/>
              </w:rPr>
              <w:t xml:space="preserve">OK. Let us just remove the last sentence as vivo </w:t>
            </w:r>
            <w:r w:rsidR="00ED07CD">
              <w:rPr>
                <w:bCs/>
                <w:lang w:val="en-US"/>
              </w:rPr>
              <w:t>proposed</w:t>
            </w:r>
            <w:r>
              <w:rPr>
                <w:bCs/>
                <w:lang w:val="en-US"/>
              </w:rPr>
              <w:t xml:space="preserve">. </w:t>
            </w:r>
          </w:p>
        </w:tc>
      </w:tr>
      <w:tr w:rsidR="00490F5B" w:rsidRPr="00D45311" w14:paraId="12F3EC25" w14:textId="77777777" w:rsidTr="007367DC">
        <w:trPr>
          <w:trHeight w:val="127"/>
        </w:trPr>
        <w:tc>
          <w:tcPr>
            <w:tcW w:w="1229" w:type="dxa"/>
            <w:shd w:val="clear" w:color="auto" w:fill="auto"/>
          </w:tcPr>
          <w:p w14:paraId="35BCB7C8" w14:textId="3FA4528F" w:rsidR="00490F5B" w:rsidRPr="00D45311" w:rsidRDefault="00FC7A65" w:rsidP="002A67A1">
            <w:pPr>
              <w:pStyle w:val="BodyText"/>
              <w:keepNext/>
              <w:rPr>
                <w:bCs/>
                <w:lang w:val="en-US"/>
              </w:rPr>
            </w:pPr>
            <w:r>
              <w:rPr>
                <w:rFonts w:ascii="DengXian" w:eastAsia="DengXian" w:hAnsi="DengXian" w:hint="eastAsia"/>
                <w:bCs/>
                <w:lang w:val="en-US"/>
              </w:rPr>
              <w:t>OPPO</w:t>
            </w:r>
          </w:p>
        </w:tc>
        <w:tc>
          <w:tcPr>
            <w:tcW w:w="5287" w:type="dxa"/>
          </w:tcPr>
          <w:p w14:paraId="23E33A9E" w14:textId="13991D96" w:rsidR="00490F5B" w:rsidRPr="00FC7A65" w:rsidRDefault="00FC7A65" w:rsidP="002A67A1">
            <w:pPr>
              <w:pStyle w:val="BodyText"/>
              <w:keepNext/>
              <w:rPr>
                <w:rFonts w:eastAsia="DengXian"/>
                <w:bCs/>
                <w:lang w:val="en-US"/>
              </w:rPr>
            </w:pPr>
            <w:r>
              <w:rPr>
                <w:rFonts w:eastAsia="DengXian" w:hint="eastAsia"/>
                <w:bCs/>
                <w:lang w:val="en-US"/>
              </w:rPr>
              <w:t>W</w:t>
            </w:r>
            <w:r>
              <w:rPr>
                <w:rFonts w:eastAsia="DengXian"/>
                <w:bCs/>
                <w:lang w:val="en-US"/>
              </w:rPr>
              <w:t xml:space="preserve">e also think </w:t>
            </w:r>
            <w:proofErr w:type="spellStart"/>
            <w:r>
              <w:rPr>
                <w:rFonts w:eastAsia="DengXian"/>
                <w:bCs/>
                <w:lang w:val="en-US"/>
              </w:rPr>
              <w:t>vivo’s</w:t>
            </w:r>
            <w:proofErr w:type="spellEnd"/>
            <w:r>
              <w:rPr>
                <w:rFonts w:eastAsia="DengXian"/>
                <w:bCs/>
                <w:lang w:val="en-US"/>
              </w:rPr>
              <w:t xml:space="preserve"> comment is reasonable. Also, </w:t>
            </w:r>
            <w:r w:rsidR="0003796A">
              <w:rPr>
                <w:rFonts w:eastAsia="DengXian"/>
                <w:bCs/>
                <w:lang w:val="en-US"/>
              </w:rPr>
              <w:t xml:space="preserve">as the </w:t>
            </w:r>
            <w:r w:rsidR="0003796A">
              <w:rPr>
                <w:color w:val="000000"/>
                <w:lang w:val="en-US"/>
              </w:rPr>
              <w:t xml:space="preserve"> Rapporteur</w:t>
            </w:r>
            <w:r w:rsidR="0003796A">
              <w:rPr>
                <w:rFonts w:eastAsia="DengXian"/>
                <w:bCs/>
                <w:lang w:val="en-US"/>
              </w:rPr>
              <w:t xml:space="preserve"> indicated, </w:t>
            </w:r>
            <w:r>
              <w:rPr>
                <w:rFonts w:eastAsia="DengXian"/>
                <w:bCs/>
                <w:lang w:val="en-US"/>
              </w:rPr>
              <w:t xml:space="preserve">the related field description in TS 38.331 may also need to be updated. </w:t>
            </w:r>
          </w:p>
        </w:tc>
        <w:tc>
          <w:tcPr>
            <w:tcW w:w="3340" w:type="dxa"/>
          </w:tcPr>
          <w:p w14:paraId="5F4C7366" w14:textId="77777777" w:rsidR="00490F5B" w:rsidRPr="00D45311" w:rsidRDefault="00490F5B" w:rsidP="002A67A1">
            <w:pPr>
              <w:pStyle w:val="BodyText"/>
              <w:keepNext/>
              <w:rPr>
                <w:bCs/>
                <w:lang w:val="en-US"/>
              </w:rPr>
            </w:pPr>
          </w:p>
        </w:tc>
      </w:tr>
      <w:tr w:rsidR="00490F5B" w:rsidRPr="00D45311" w14:paraId="18764BE3" w14:textId="77777777" w:rsidTr="007367DC">
        <w:trPr>
          <w:trHeight w:val="127"/>
        </w:trPr>
        <w:tc>
          <w:tcPr>
            <w:tcW w:w="1229" w:type="dxa"/>
            <w:shd w:val="clear" w:color="auto" w:fill="auto"/>
          </w:tcPr>
          <w:p w14:paraId="2A8AA2BA" w14:textId="0BF0D8D7" w:rsidR="00490F5B" w:rsidRPr="00D45311" w:rsidRDefault="00312482" w:rsidP="002A67A1">
            <w:pPr>
              <w:pStyle w:val="BodyText"/>
              <w:keepNext/>
              <w:rPr>
                <w:bCs/>
                <w:lang w:val="en-US"/>
              </w:rPr>
            </w:pPr>
            <w:r>
              <w:rPr>
                <w:bCs/>
                <w:lang w:val="en-US"/>
              </w:rPr>
              <w:t>Samsung</w:t>
            </w:r>
          </w:p>
        </w:tc>
        <w:tc>
          <w:tcPr>
            <w:tcW w:w="5287" w:type="dxa"/>
          </w:tcPr>
          <w:p w14:paraId="600DB243" w14:textId="0080D60B" w:rsidR="00312482" w:rsidRDefault="00312482" w:rsidP="002A67A1">
            <w:pPr>
              <w:pStyle w:val="BodyText"/>
              <w:keepNext/>
              <w:rPr>
                <w:rFonts w:eastAsia="Malgun Gothic"/>
                <w:bCs/>
                <w:lang w:val="en-US" w:eastAsia="ko-KR"/>
              </w:rPr>
            </w:pPr>
            <w:r>
              <w:rPr>
                <w:rFonts w:eastAsia="Malgun Gothic"/>
                <w:bCs/>
                <w:lang w:val="en-US" w:eastAsia="ko-KR"/>
              </w:rPr>
              <w:t>On CR cover sheet:</w:t>
            </w:r>
          </w:p>
          <w:p w14:paraId="785B93DA" w14:textId="5F74EA18" w:rsidR="00312482" w:rsidRDefault="00312482" w:rsidP="00312482">
            <w:pPr>
              <w:pStyle w:val="BodyText"/>
              <w:keepNext/>
              <w:numPr>
                <w:ilvl w:val="0"/>
                <w:numId w:val="26"/>
              </w:numPr>
              <w:rPr>
                <w:rFonts w:eastAsia="Malgun Gothic"/>
                <w:bCs/>
                <w:lang w:val="en-US" w:eastAsia="ko-KR"/>
              </w:rPr>
            </w:pPr>
            <w:r>
              <w:rPr>
                <w:rFonts w:eastAsia="Malgun Gothic"/>
                <w:bCs/>
                <w:lang w:val="en-US" w:eastAsia="ko-KR"/>
              </w:rPr>
              <w:t>Please use CR form 12.2</w:t>
            </w:r>
          </w:p>
          <w:p w14:paraId="25D6CC88" w14:textId="5BCDED7B" w:rsidR="00312482" w:rsidRDefault="00312482" w:rsidP="00312482">
            <w:pPr>
              <w:pStyle w:val="BodyText"/>
              <w:keepNext/>
              <w:numPr>
                <w:ilvl w:val="0"/>
                <w:numId w:val="26"/>
              </w:numPr>
              <w:rPr>
                <w:rFonts w:eastAsia="Malgun Gothic"/>
                <w:bCs/>
                <w:lang w:val="en-US" w:eastAsia="ko-KR"/>
              </w:rPr>
            </w:pPr>
            <w:r>
              <w:rPr>
                <w:rFonts w:eastAsia="Malgun Gothic" w:hint="eastAsia"/>
                <w:bCs/>
                <w:lang w:val="en-US" w:eastAsia="ko-KR"/>
              </w:rPr>
              <w:t xml:space="preserve">Title </w:t>
            </w:r>
            <w:r>
              <w:rPr>
                <w:rFonts w:eastAsia="Malgun Gothic"/>
                <w:bCs/>
                <w:lang w:val="en-US" w:eastAsia="ko-KR"/>
              </w:rPr>
              <w:t xml:space="preserve">“Introduction of Network </w:t>
            </w:r>
            <w:r w:rsidRPr="00312482">
              <w:rPr>
                <w:rFonts w:eastAsia="Malgun Gothic"/>
                <w:bCs/>
                <w:highlight w:val="yellow"/>
                <w:lang w:val="en-US" w:eastAsia="ko-KR"/>
              </w:rPr>
              <w:t>E</w:t>
            </w:r>
            <w:r>
              <w:rPr>
                <w:rFonts w:eastAsia="Malgun Gothic"/>
                <w:bCs/>
                <w:lang w:val="en-US" w:eastAsia="ko-KR"/>
              </w:rPr>
              <w:t xml:space="preserve">nergy </w:t>
            </w:r>
            <w:r w:rsidRPr="00312482">
              <w:rPr>
                <w:rFonts w:eastAsia="Malgun Gothic"/>
                <w:bCs/>
                <w:highlight w:val="yellow"/>
                <w:lang w:val="en-US" w:eastAsia="ko-KR"/>
              </w:rPr>
              <w:t>S</w:t>
            </w:r>
            <w:r>
              <w:rPr>
                <w:rFonts w:eastAsia="Malgun Gothic"/>
                <w:bCs/>
                <w:lang w:val="en-US" w:eastAsia="ko-KR"/>
              </w:rPr>
              <w:t>aving</w:t>
            </w:r>
            <w:r w:rsidR="00553845">
              <w:rPr>
                <w:rFonts w:eastAsia="Malgun Gothic"/>
                <w:bCs/>
                <w:lang w:val="en-US" w:eastAsia="ko-KR"/>
              </w:rPr>
              <w:t>s</w:t>
            </w:r>
            <w:r>
              <w:rPr>
                <w:rFonts w:eastAsia="Malgun Gothic"/>
                <w:bCs/>
                <w:lang w:val="en-US" w:eastAsia="ko-KR"/>
              </w:rPr>
              <w:t xml:space="preserve"> for NR”</w:t>
            </w:r>
            <w:r>
              <w:rPr>
                <w:rFonts w:eastAsia="Malgun Gothic" w:hint="eastAsia"/>
                <w:bCs/>
                <w:lang w:val="en-US" w:eastAsia="ko-KR"/>
              </w:rPr>
              <w:t xml:space="preserve"> </w:t>
            </w:r>
          </w:p>
          <w:p w14:paraId="7BC60D97" w14:textId="6FDCFDF2" w:rsidR="0067783B" w:rsidRDefault="0067783B" w:rsidP="00312482">
            <w:pPr>
              <w:pStyle w:val="BodyText"/>
              <w:keepNext/>
              <w:numPr>
                <w:ilvl w:val="0"/>
                <w:numId w:val="26"/>
              </w:numPr>
              <w:rPr>
                <w:rFonts w:eastAsia="Malgun Gothic"/>
                <w:bCs/>
                <w:lang w:val="en-US" w:eastAsia="ko-KR"/>
              </w:rPr>
            </w:pPr>
            <w:r>
              <w:rPr>
                <w:rFonts w:eastAsia="Malgun Gothic"/>
                <w:bCs/>
                <w:lang w:val="en-US" w:eastAsia="ko-KR"/>
              </w:rPr>
              <w:t>Source to TSG: RAN2</w:t>
            </w:r>
          </w:p>
          <w:p w14:paraId="0C0725DA" w14:textId="402DD746" w:rsidR="0067783B" w:rsidRDefault="0067783B" w:rsidP="00312482">
            <w:pPr>
              <w:pStyle w:val="BodyText"/>
              <w:keepNext/>
              <w:numPr>
                <w:ilvl w:val="0"/>
                <w:numId w:val="26"/>
              </w:numPr>
              <w:rPr>
                <w:rFonts w:eastAsia="Malgun Gothic"/>
                <w:bCs/>
                <w:lang w:val="en-US" w:eastAsia="ko-KR"/>
              </w:rPr>
            </w:pPr>
            <w:r>
              <w:rPr>
                <w:rFonts w:eastAsia="Malgun Gothic"/>
                <w:bCs/>
                <w:lang w:val="en-US" w:eastAsia="ko-KR"/>
              </w:rPr>
              <w:t>Update “Date”</w:t>
            </w:r>
          </w:p>
          <w:p w14:paraId="34CADCE8" w14:textId="1D348C81" w:rsidR="0067783B" w:rsidRDefault="0067783B" w:rsidP="00312482">
            <w:pPr>
              <w:pStyle w:val="BodyText"/>
              <w:keepNext/>
              <w:numPr>
                <w:ilvl w:val="0"/>
                <w:numId w:val="26"/>
              </w:numPr>
              <w:rPr>
                <w:rFonts w:eastAsia="Malgun Gothic"/>
                <w:bCs/>
                <w:lang w:val="en-US" w:eastAsia="ko-KR"/>
              </w:rPr>
            </w:pPr>
            <w:r>
              <w:rPr>
                <w:rFonts w:eastAsia="Malgun Gothic" w:hint="eastAsia"/>
                <w:bCs/>
                <w:lang w:val="en-US" w:eastAsia="ko-KR"/>
              </w:rPr>
              <w:t>Other specs affected</w:t>
            </w:r>
            <w:r>
              <w:rPr>
                <w:rFonts w:eastAsia="Malgun Gothic"/>
                <w:bCs/>
                <w:lang w:val="en-US" w:eastAsia="ko-KR"/>
              </w:rPr>
              <w:t xml:space="preserve"> may need to have at least the NES RRC CR.</w:t>
            </w:r>
          </w:p>
          <w:p w14:paraId="5F009F55" w14:textId="77777777" w:rsidR="0067783B" w:rsidRDefault="0067783B" w:rsidP="0067783B">
            <w:pPr>
              <w:pStyle w:val="BodyText"/>
              <w:keepNext/>
              <w:numPr>
                <w:ilvl w:val="0"/>
                <w:numId w:val="26"/>
              </w:numPr>
              <w:rPr>
                <w:rFonts w:eastAsia="Malgun Gothic"/>
                <w:bCs/>
                <w:lang w:val="en-US" w:eastAsia="ko-KR"/>
              </w:rPr>
            </w:pPr>
            <w:r>
              <w:rPr>
                <w:rFonts w:eastAsia="Malgun Gothic"/>
                <w:bCs/>
                <w:lang w:val="en-US" w:eastAsia="ko-KR"/>
              </w:rPr>
              <w:t xml:space="preserve">Rel-18 barring is not “legacy”. </w:t>
            </w:r>
          </w:p>
          <w:p w14:paraId="23918134" w14:textId="77777777" w:rsidR="00312482" w:rsidRPr="00312482" w:rsidRDefault="0067783B" w:rsidP="0067783B">
            <w:pPr>
              <w:pStyle w:val="BodyText"/>
              <w:keepNext/>
              <w:ind w:left="360"/>
              <w:rPr>
                <w:rFonts w:eastAsia="Malgun Gothic"/>
                <w:bCs/>
                <w:lang w:val="en-US" w:eastAsia="ko-KR"/>
              </w:rPr>
            </w:pPr>
            <w:r w:rsidRPr="0067783B">
              <w:rPr>
                <w:rFonts w:eastAsia="Malgun Gothic"/>
                <w:bCs/>
                <w:strike/>
                <w:color w:val="FF0000"/>
                <w:lang w:val="en-US" w:eastAsia="ko-KR"/>
              </w:rPr>
              <w:t xml:space="preserve">Legacy </w:t>
            </w:r>
            <w:r w:rsidRPr="0067783B">
              <w:rPr>
                <w:rFonts w:eastAsia="Malgun Gothic"/>
                <w:bCs/>
                <w:lang w:val="en-US" w:eastAsia="ko-KR"/>
              </w:rPr>
              <w:t>UE barring mechanism of Rel-18 Network Energy saving feature is not supported.</w:t>
            </w:r>
          </w:p>
        </w:tc>
        <w:tc>
          <w:tcPr>
            <w:tcW w:w="3340" w:type="dxa"/>
          </w:tcPr>
          <w:p w14:paraId="2016743F" w14:textId="77777777" w:rsidR="00490F5B" w:rsidRPr="00D45311" w:rsidRDefault="00490F5B" w:rsidP="002A67A1">
            <w:pPr>
              <w:pStyle w:val="BodyText"/>
              <w:keepNext/>
              <w:rPr>
                <w:bCs/>
                <w:lang w:val="en-US"/>
              </w:rPr>
            </w:pPr>
          </w:p>
        </w:tc>
      </w:tr>
      <w:tr w:rsidR="00490F5B" w:rsidRPr="00D45311" w14:paraId="3AA5DFB3" w14:textId="77777777" w:rsidTr="007367DC">
        <w:trPr>
          <w:trHeight w:val="127"/>
        </w:trPr>
        <w:tc>
          <w:tcPr>
            <w:tcW w:w="1229" w:type="dxa"/>
            <w:shd w:val="clear" w:color="auto" w:fill="auto"/>
          </w:tcPr>
          <w:p w14:paraId="59AA580A" w14:textId="2B1AD84D" w:rsidR="00490F5B" w:rsidRPr="00D45311" w:rsidRDefault="001410E4" w:rsidP="002A67A1">
            <w:pPr>
              <w:pStyle w:val="BodyText"/>
              <w:keepNext/>
              <w:rPr>
                <w:bCs/>
                <w:lang w:val="en-US"/>
              </w:rPr>
            </w:pPr>
            <w:r>
              <w:rPr>
                <w:bCs/>
                <w:lang w:val="en-US"/>
              </w:rPr>
              <w:t>CATT</w:t>
            </w:r>
          </w:p>
        </w:tc>
        <w:tc>
          <w:tcPr>
            <w:tcW w:w="5287" w:type="dxa"/>
          </w:tcPr>
          <w:p w14:paraId="77006793" w14:textId="2989055A" w:rsidR="00490F5B" w:rsidRPr="001410E4" w:rsidRDefault="001410E4" w:rsidP="002A67A1">
            <w:pPr>
              <w:pStyle w:val="BodyText"/>
              <w:keepNext/>
              <w:rPr>
                <w:bCs/>
                <w:lang w:val="en-US"/>
              </w:rPr>
            </w:pPr>
            <w:r>
              <w:rPr>
                <w:bCs/>
                <w:lang w:val="en-US"/>
              </w:rPr>
              <w:t xml:space="preserve">On </w:t>
            </w:r>
            <w:proofErr w:type="spellStart"/>
            <w:r>
              <w:rPr>
                <w:bCs/>
                <w:lang w:val="en-US"/>
              </w:rPr>
              <w:t>vivo’s</w:t>
            </w:r>
            <w:proofErr w:type="spellEnd"/>
            <w:r>
              <w:rPr>
                <w:bCs/>
                <w:lang w:val="en-US"/>
              </w:rPr>
              <w:t xml:space="preserve"> point, we have no strong view considering, as also commented in RRC CR offline, the specification should not impose a UE implementation and it is also a possible implementation to first check</w:t>
            </w:r>
            <w:r>
              <w:t xml:space="preserve"> </w:t>
            </w:r>
            <w:proofErr w:type="spellStart"/>
            <w:r w:rsidRPr="001410E4">
              <w:rPr>
                <w:bCs/>
                <w:i/>
                <w:iCs/>
                <w:lang w:val="en-US"/>
              </w:rPr>
              <w:t>cellBarredNES</w:t>
            </w:r>
            <w:proofErr w:type="spellEnd"/>
            <w:r>
              <w:rPr>
                <w:bCs/>
                <w:i/>
                <w:iCs/>
                <w:lang w:val="en-US"/>
              </w:rPr>
              <w:t xml:space="preserve"> </w:t>
            </w:r>
            <w:r>
              <w:rPr>
                <w:bCs/>
                <w:lang w:val="en-US"/>
              </w:rPr>
              <w:t xml:space="preserve">before reading </w:t>
            </w:r>
            <w:proofErr w:type="spellStart"/>
            <w:r w:rsidRPr="001410E4">
              <w:rPr>
                <w:bCs/>
                <w:i/>
                <w:iCs/>
                <w:lang w:val="en-US"/>
              </w:rPr>
              <w:t>cellBarred</w:t>
            </w:r>
            <w:proofErr w:type="spellEnd"/>
            <w:r>
              <w:rPr>
                <w:bCs/>
                <w:lang w:val="en-US"/>
              </w:rPr>
              <w:t xml:space="preserve">. In any case, both 38.304 and 38.331 should be aligned on whether both implementation approaches are described or only one. </w:t>
            </w:r>
          </w:p>
        </w:tc>
        <w:tc>
          <w:tcPr>
            <w:tcW w:w="3340" w:type="dxa"/>
          </w:tcPr>
          <w:p w14:paraId="65925A7A" w14:textId="77777777" w:rsidR="00490F5B" w:rsidRPr="00D45311" w:rsidRDefault="00490F5B" w:rsidP="002A67A1">
            <w:pPr>
              <w:pStyle w:val="BodyText"/>
              <w:keepNext/>
              <w:rPr>
                <w:bCs/>
                <w:lang w:val="en-US"/>
              </w:rPr>
            </w:pPr>
          </w:p>
        </w:tc>
      </w:tr>
      <w:tr w:rsidR="00490F5B" w:rsidRPr="00D45311" w14:paraId="22F141EE" w14:textId="77777777" w:rsidTr="007367DC">
        <w:trPr>
          <w:trHeight w:val="127"/>
        </w:trPr>
        <w:tc>
          <w:tcPr>
            <w:tcW w:w="1229" w:type="dxa"/>
            <w:shd w:val="clear" w:color="auto" w:fill="auto"/>
          </w:tcPr>
          <w:p w14:paraId="287491FF" w14:textId="77777777" w:rsidR="00490F5B" w:rsidRPr="00D45311" w:rsidRDefault="00490F5B" w:rsidP="002A67A1">
            <w:pPr>
              <w:pStyle w:val="BodyText"/>
              <w:keepNext/>
              <w:rPr>
                <w:bCs/>
                <w:lang w:val="en-US"/>
              </w:rPr>
            </w:pPr>
          </w:p>
        </w:tc>
        <w:tc>
          <w:tcPr>
            <w:tcW w:w="5287" w:type="dxa"/>
          </w:tcPr>
          <w:p w14:paraId="1B11BA8E" w14:textId="77777777" w:rsidR="00490F5B" w:rsidRPr="00D45311" w:rsidRDefault="00490F5B" w:rsidP="002A67A1">
            <w:pPr>
              <w:pStyle w:val="BodyText"/>
              <w:keepNext/>
              <w:rPr>
                <w:bCs/>
                <w:lang w:val="en-US"/>
              </w:rPr>
            </w:pPr>
          </w:p>
        </w:tc>
        <w:tc>
          <w:tcPr>
            <w:tcW w:w="3340" w:type="dxa"/>
          </w:tcPr>
          <w:p w14:paraId="122EA80A" w14:textId="77777777" w:rsidR="00490F5B" w:rsidRPr="00D45311" w:rsidRDefault="00490F5B" w:rsidP="002A67A1">
            <w:pPr>
              <w:pStyle w:val="BodyText"/>
              <w:keepNext/>
              <w:rPr>
                <w:bCs/>
                <w:lang w:val="en-US"/>
              </w:rPr>
            </w:pPr>
          </w:p>
        </w:tc>
      </w:tr>
      <w:tr w:rsidR="00490F5B" w:rsidRPr="00D45311" w14:paraId="618A22B4" w14:textId="77777777" w:rsidTr="007367DC">
        <w:trPr>
          <w:trHeight w:val="127"/>
        </w:trPr>
        <w:tc>
          <w:tcPr>
            <w:tcW w:w="1229" w:type="dxa"/>
            <w:shd w:val="clear" w:color="auto" w:fill="auto"/>
          </w:tcPr>
          <w:p w14:paraId="22BA6323" w14:textId="77777777" w:rsidR="00490F5B" w:rsidRPr="00D45311" w:rsidRDefault="00490F5B" w:rsidP="002A67A1">
            <w:pPr>
              <w:pStyle w:val="BodyText"/>
              <w:keepNext/>
              <w:rPr>
                <w:bCs/>
                <w:lang w:val="en-US"/>
              </w:rPr>
            </w:pPr>
          </w:p>
        </w:tc>
        <w:tc>
          <w:tcPr>
            <w:tcW w:w="5287" w:type="dxa"/>
          </w:tcPr>
          <w:p w14:paraId="637A0669" w14:textId="77777777" w:rsidR="00490F5B" w:rsidRPr="00D45311" w:rsidRDefault="00490F5B" w:rsidP="002A67A1">
            <w:pPr>
              <w:pStyle w:val="BodyText"/>
              <w:keepNext/>
              <w:rPr>
                <w:bCs/>
                <w:lang w:val="en-US"/>
              </w:rPr>
            </w:pPr>
          </w:p>
        </w:tc>
        <w:tc>
          <w:tcPr>
            <w:tcW w:w="3340" w:type="dxa"/>
          </w:tcPr>
          <w:p w14:paraId="5B54DC09" w14:textId="77777777" w:rsidR="00490F5B" w:rsidRPr="00D45311" w:rsidRDefault="00490F5B" w:rsidP="002A67A1">
            <w:pPr>
              <w:pStyle w:val="BodyText"/>
              <w:keepNext/>
              <w:rPr>
                <w:bCs/>
                <w:lang w:val="en-US"/>
              </w:rPr>
            </w:pPr>
          </w:p>
        </w:tc>
      </w:tr>
      <w:tr w:rsidR="00490F5B" w:rsidRPr="00D45311" w14:paraId="16CECB17" w14:textId="77777777" w:rsidTr="007367DC">
        <w:trPr>
          <w:trHeight w:val="127"/>
        </w:trPr>
        <w:tc>
          <w:tcPr>
            <w:tcW w:w="1229" w:type="dxa"/>
            <w:shd w:val="clear" w:color="auto" w:fill="auto"/>
          </w:tcPr>
          <w:p w14:paraId="24445A45" w14:textId="77777777" w:rsidR="00490F5B" w:rsidRPr="00D45311" w:rsidRDefault="00490F5B" w:rsidP="002A67A1">
            <w:pPr>
              <w:pStyle w:val="BodyText"/>
              <w:keepNext/>
              <w:rPr>
                <w:bCs/>
                <w:lang w:val="en-US"/>
              </w:rPr>
            </w:pPr>
          </w:p>
        </w:tc>
        <w:tc>
          <w:tcPr>
            <w:tcW w:w="5287" w:type="dxa"/>
          </w:tcPr>
          <w:p w14:paraId="6D47DD6F" w14:textId="77777777" w:rsidR="00490F5B" w:rsidRPr="00D45311" w:rsidRDefault="00490F5B" w:rsidP="002A67A1">
            <w:pPr>
              <w:pStyle w:val="BodyText"/>
              <w:keepNext/>
              <w:rPr>
                <w:bCs/>
                <w:lang w:val="en-US"/>
              </w:rPr>
            </w:pPr>
          </w:p>
        </w:tc>
        <w:tc>
          <w:tcPr>
            <w:tcW w:w="3340" w:type="dxa"/>
          </w:tcPr>
          <w:p w14:paraId="7906D964" w14:textId="77777777" w:rsidR="00490F5B" w:rsidRPr="00D45311" w:rsidRDefault="00490F5B" w:rsidP="002A67A1">
            <w:pPr>
              <w:pStyle w:val="BodyText"/>
              <w:keepNext/>
              <w:rPr>
                <w:bCs/>
                <w:lang w:val="en-US"/>
              </w:rPr>
            </w:pPr>
          </w:p>
        </w:tc>
      </w:tr>
    </w:tbl>
    <w:p w14:paraId="6A25538F" w14:textId="77777777" w:rsidR="0004622A" w:rsidRDefault="0004622A" w:rsidP="000112BB">
      <w:pPr>
        <w:pStyle w:val="NO"/>
        <w:overflowPunct w:val="0"/>
        <w:autoSpaceDE w:val="0"/>
        <w:autoSpaceDN w:val="0"/>
        <w:adjustRightInd w:val="0"/>
        <w:ind w:left="0" w:firstLine="0"/>
        <w:textAlignment w:val="baseline"/>
        <w:rPr>
          <w:rFonts w:eastAsia="Times New Roman"/>
          <w:color w:val="000000"/>
          <w:lang w:val="en-US" w:eastAsia="zh-CN"/>
        </w:rPr>
      </w:pPr>
    </w:p>
    <w:p w14:paraId="5DA7517C" w14:textId="77777777" w:rsidR="002A625F" w:rsidRDefault="002A625F" w:rsidP="000112BB">
      <w:pPr>
        <w:pStyle w:val="NO"/>
        <w:overflowPunct w:val="0"/>
        <w:autoSpaceDE w:val="0"/>
        <w:autoSpaceDN w:val="0"/>
        <w:adjustRightInd w:val="0"/>
        <w:ind w:left="0" w:firstLine="0"/>
        <w:textAlignment w:val="baseline"/>
        <w:rPr>
          <w:rFonts w:eastAsia="Times New Roman"/>
          <w:color w:val="000000"/>
          <w:lang w:val="en-US" w:eastAsia="zh-CN"/>
        </w:rPr>
      </w:pPr>
    </w:p>
    <w:p w14:paraId="18E13A6A" w14:textId="1D207B7C" w:rsidR="00DF170D" w:rsidRPr="0047642A" w:rsidRDefault="00DF170D" w:rsidP="00DF170D">
      <w:pPr>
        <w:pStyle w:val="Heading1"/>
        <w:ind w:left="0" w:firstLine="0"/>
        <w:jc w:val="both"/>
      </w:pPr>
      <w:r>
        <w:t>3</w:t>
      </w:r>
      <w:r w:rsidRPr="0047642A">
        <w:tab/>
      </w:r>
      <w:r>
        <w:t>Conclusion</w:t>
      </w:r>
    </w:p>
    <w:p w14:paraId="6CC63687" w14:textId="53353EC2" w:rsidR="00945F45" w:rsidRPr="00945F45" w:rsidRDefault="00E87C65" w:rsidP="00E87C65">
      <w:pPr>
        <w:pStyle w:val="NO"/>
        <w:overflowPunct w:val="0"/>
        <w:autoSpaceDE w:val="0"/>
        <w:autoSpaceDN w:val="0"/>
        <w:adjustRightInd w:val="0"/>
        <w:ind w:left="0" w:firstLine="0"/>
        <w:textAlignment w:val="baseline"/>
        <w:rPr>
          <w:rFonts w:eastAsia="Times New Roman"/>
          <w:b/>
          <w:bCs/>
          <w:color w:val="000000"/>
          <w:lang w:val="en-US" w:eastAsia="zh-CN"/>
        </w:rPr>
      </w:pPr>
      <w:r>
        <w:rPr>
          <w:rFonts w:eastAsia="Times New Roman"/>
          <w:color w:val="000000"/>
          <w:lang w:val="en-US" w:eastAsia="zh-CN"/>
        </w:rPr>
        <w:t>TBD</w:t>
      </w:r>
      <w:r w:rsidR="00945F45" w:rsidRPr="00945F45">
        <w:rPr>
          <w:rFonts w:eastAsia="Times New Roman"/>
          <w:b/>
          <w:bCs/>
          <w:color w:val="000000"/>
          <w:lang w:val="en-US" w:eastAsia="zh-CN"/>
        </w:rPr>
        <w:t xml:space="preserve">   </w:t>
      </w:r>
    </w:p>
    <w:sectPr w:rsidR="00945F45" w:rsidRPr="00945F45" w:rsidSect="005E5B19">
      <w:headerReference w:type="even" r:id="rId10"/>
      <w:footerReference w:type="default" r:id="rId11"/>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AED38" w14:textId="77777777" w:rsidR="00B56923" w:rsidRDefault="00B56923">
      <w:pPr>
        <w:spacing w:after="0"/>
      </w:pPr>
      <w:r>
        <w:separator/>
      </w:r>
    </w:p>
  </w:endnote>
  <w:endnote w:type="continuationSeparator" w:id="0">
    <w:p w14:paraId="0BAA8456" w14:textId="77777777" w:rsidR="00B56923" w:rsidRDefault="00B56923">
      <w:pPr>
        <w:spacing w:after="0"/>
      </w:pPr>
      <w:r>
        <w:continuationSeparator/>
      </w:r>
    </w:p>
  </w:endnote>
  <w:endnote w:type="continuationNotice" w:id="1">
    <w:p w14:paraId="4655BA4D" w14:textId="77777777" w:rsidR="00B56923" w:rsidRDefault="00B569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003EDC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53845">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53845">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673E2" w14:textId="77777777" w:rsidR="00B56923" w:rsidRDefault="00B56923">
      <w:pPr>
        <w:spacing w:after="0"/>
      </w:pPr>
      <w:r>
        <w:separator/>
      </w:r>
    </w:p>
  </w:footnote>
  <w:footnote w:type="continuationSeparator" w:id="0">
    <w:p w14:paraId="152FCD14" w14:textId="77777777" w:rsidR="00B56923" w:rsidRDefault="00B56923">
      <w:pPr>
        <w:spacing w:after="0"/>
      </w:pPr>
      <w:r>
        <w:continuationSeparator/>
      </w:r>
    </w:p>
  </w:footnote>
  <w:footnote w:type="continuationNotice" w:id="1">
    <w:p w14:paraId="256EBB15" w14:textId="77777777" w:rsidR="00B56923" w:rsidRDefault="00B569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C4802"/>
    <w:multiLevelType w:val="hybridMultilevel"/>
    <w:tmpl w:val="F7AAD4A6"/>
    <w:lvl w:ilvl="0" w:tplc="798417BC">
      <w:start w:val="3"/>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1"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367606297">
    <w:abstractNumId w:val="15"/>
  </w:num>
  <w:num w:numId="2" w16cid:durableId="433864008">
    <w:abstractNumId w:val="12"/>
  </w:num>
  <w:num w:numId="3" w16cid:durableId="289945950">
    <w:abstractNumId w:val="17"/>
  </w:num>
  <w:num w:numId="4" w16cid:durableId="1885866255">
    <w:abstractNumId w:val="24"/>
  </w:num>
  <w:num w:numId="5" w16cid:durableId="425269326">
    <w:abstractNumId w:val="18"/>
  </w:num>
  <w:num w:numId="6" w16cid:durableId="576863167">
    <w:abstractNumId w:val="3"/>
  </w:num>
  <w:num w:numId="7" w16cid:durableId="1282225660">
    <w:abstractNumId w:val="22"/>
  </w:num>
  <w:num w:numId="8" w16cid:durableId="3366476">
    <w:abstractNumId w:val="23"/>
  </w:num>
  <w:num w:numId="9" w16cid:durableId="882132586">
    <w:abstractNumId w:val="4"/>
  </w:num>
  <w:num w:numId="10" w16cid:durableId="1961522107">
    <w:abstractNumId w:val="13"/>
  </w:num>
  <w:num w:numId="11" w16cid:durableId="2110739565">
    <w:abstractNumId w:val="6"/>
  </w:num>
  <w:num w:numId="12" w16cid:durableId="1221207282">
    <w:abstractNumId w:val="0"/>
  </w:num>
  <w:num w:numId="13" w16cid:durableId="154033019">
    <w:abstractNumId w:val="25"/>
  </w:num>
  <w:num w:numId="14" w16cid:durableId="879130627">
    <w:abstractNumId w:val="21"/>
  </w:num>
  <w:num w:numId="15" w16cid:durableId="606349088">
    <w:abstractNumId w:val="8"/>
  </w:num>
  <w:num w:numId="16" w16cid:durableId="54358646">
    <w:abstractNumId w:val="14"/>
  </w:num>
  <w:num w:numId="17" w16cid:durableId="808085313">
    <w:abstractNumId w:val="11"/>
  </w:num>
  <w:num w:numId="18" w16cid:durableId="27028970">
    <w:abstractNumId w:val="20"/>
  </w:num>
  <w:num w:numId="19" w16cid:durableId="999508226">
    <w:abstractNumId w:val="1"/>
  </w:num>
  <w:num w:numId="20" w16cid:durableId="560092614">
    <w:abstractNumId w:val="5"/>
  </w:num>
  <w:num w:numId="21" w16cid:durableId="2055421797">
    <w:abstractNumId w:val="9"/>
  </w:num>
  <w:num w:numId="22" w16cid:durableId="1865558800">
    <w:abstractNumId w:val="19"/>
  </w:num>
  <w:num w:numId="23" w16cid:durableId="1167089353">
    <w:abstractNumId w:val="16"/>
  </w:num>
  <w:num w:numId="24" w16cid:durableId="957837553">
    <w:abstractNumId w:val="7"/>
  </w:num>
  <w:num w:numId="25" w16cid:durableId="2059275823">
    <w:abstractNumId w:val="10"/>
  </w:num>
  <w:num w:numId="26" w16cid:durableId="377169945">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 RAN2#123b">
    <w15:presenceInfo w15:providerId="None" w15:userId="Rapporteur - RAN2#123b"/>
  </w15:person>
  <w15:person w15:author="Qualcomm - Sherif Elazzouni">
    <w15:presenceInfo w15:providerId="None" w15:userId="Qualcomm - Sherif Elazzou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EFA"/>
    <w:rsid w:val="0002000A"/>
    <w:rsid w:val="000205E8"/>
    <w:rsid w:val="000208B8"/>
    <w:rsid w:val="0002248E"/>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5A02"/>
    <w:rsid w:val="0003796A"/>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6F4C"/>
    <w:rsid w:val="00067C67"/>
    <w:rsid w:val="00070B17"/>
    <w:rsid w:val="00070E05"/>
    <w:rsid w:val="00070EA6"/>
    <w:rsid w:val="0007245E"/>
    <w:rsid w:val="00072902"/>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4DDF"/>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D77DD"/>
    <w:rsid w:val="000E09D2"/>
    <w:rsid w:val="000E0B7C"/>
    <w:rsid w:val="000E108A"/>
    <w:rsid w:val="000E2397"/>
    <w:rsid w:val="000E2E50"/>
    <w:rsid w:val="000E3156"/>
    <w:rsid w:val="000E38CE"/>
    <w:rsid w:val="000E4757"/>
    <w:rsid w:val="000E4D08"/>
    <w:rsid w:val="000E56FC"/>
    <w:rsid w:val="000E7320"/>
    <w:rsid w:val="000F0204"/>
    <w:rsid w:val="000F0262"/>
    <w:rsid w:val="000F0F1D"/>
    <w:rsid w:val="000F2E77"/>
    <w:rsid w:val="000F32B1"/>
    <w:rsid w:val="000F4AC5"/>
    <w:rsid w:val="000F5629"/>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F81"/>
    <w:rsid w:val="00110F9E"/>
    <w:rsid w:val="00112852"/>
    <w:rsid w:val="00112DB1"/>
    <w:rsid w:val="001136F8"/>
    <w:rsid w:val="00114027"/>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2022"/>
    <w:rsid w:val="00135383"/>
    <w:rsid w:val="00136E3D"/>
    <w:rsid w:val="00136F31"/>
    <w:rsid w:val="0013738B"/>
    <w:rsid w:val="00137429"/>
    <w:rsid w:val="001377FD"/>
    <w:rsid w:val="00137BFC"/>
    <w:rsid w:val="00137FC1"/>
    <w:rsid w:val="00140104"/>
    <w:rsid w:val="001410E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9D5"/>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0ADB"/>
    <w:rsid w:val="00181043"/>
    <w:rsid w:val="0018147A"/>
    <w:rsid w:val="00181B9E"/>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E1E"/>
    <w:rsid w:val="001D20D7"/>
    <w:rsid w:val="001D2ABB"/>
    <w:rsid w:val="001D4288"/>
    <w:rsid w:val="001D4CE1"/>
    <w:rsid w:val="001D4F4A"/>
    <w:rsid w:val="001D5802"/>
    <w:rsid w:val="001D6019"/>
    <w:rsid w:val="001D6B45"/>
    <w:rsid w:val="001D6BD6"/>
    <w:rsid w:val="001D7D3A"/>
    <w:rsid w:val="001E01A4"/>
    <w:rsid w:val="001E076D"/>
    <w:rsid w:val="001E0FB9"/>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5EC9"/>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2A2"/>
    <w:rsid w:val="00253F64"/>
    <w:rsid w:val="002561A1"/>
    <w:rsid w:val="00256477"/>
    <w:rsid w:val="00257664"/>
    <w:rsid w:val="002606B8"/>
    <w:rsid w:val="00260B0B"/>
    <w:rsid w:val="00260DD1"/>
    <w:rsid w:val="00262299"/>
    <w:rsid w:val="0026306A"/>
    <w:rsid w:val="0026368E"/>
    <w:rsid w:val="00263F84"/>
    <w:rsid w:val="00266FE9"/>
    <w:rsid w:val="00267D36"/>
    <w:rsid w:val="00270500"/>
    <w:rsid w:val="00270BEB"/>
    <w:rsid w:val="002711DA"/>
    <w:rsid w:val="0027249E"/>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625F"/>
    <w:rsid w:val="002B0913"/>
    <w:rsid w:val="002B27E0"/>
    <w:rsid w:val="002B2D54"/>
    <w:rsid w:val="002B2DFF"/>
    <w:rsid w:val="002B2E6C"/>
    <w:rsid w:val="002B47B7"/>
    <w:rsid w:val="002B4AC3"/>
    <w:rsid w:val="002B4CF9"/>
    <w:rsid w:val="002B4EBB"/>
    <w:rsid w:val="002B7AB9"/>
    <w:rsid w:val="002C0B6C"/>
    <w:rsid w:val="002C1302"/>
    <w:rsid w:val="002C2011"/>
    <w:rsid w:val="002C38B9"/>
    <w:rsid w:val="002C3FD6"/>
    <w:rsid w:val="002C4124"/>
    <w:rsid w:val="002C5278"/>
    <w:rsid w:val="002C52E0"/>
    <w:rsid w:val="002C5E74"/>
    <w:rsid w:val="002C6BA7"/>
    <w:rsid w:val="002C6BC2"/>
    <w:rsid w:val="002C6FA6"/>
    <w:rsid w:val="002C747A"/>
    <w:rsid w:val="002D0418"/>
    <w:rsid w:val="002D1937"/>
    <w:rsid w:val="002D1C46"/>
    <w:rsid w:val="002D358C"/>
    <w:rsid w:val="002D3922"/>
    <w:rsid w:val="002D4B1A"/>
    <w:rsid w:val="002D5676"/>
    <w:rsid w:val="002D64A6"/>
    <w:rsid w:val="002D6966"/>
    <w:rsid w:val="002E05DA"/>
    <w:rsid w:val="002E0666"/>
    <w:rsid w:val="002E0BD0"/>
    <w:rsid w:val="002E0F4F"/>
    <w:rsid w:val="002E3D10"/>
    <w:rsid w:val="002E4560"/>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69F9"/>
    <w:rsid w:val="003075D3"/>
    <w:rsid w:val="00307C1A"/>
    <w:rsid w:val="003106BC"/>
    <w:rsid w:val="00310C5C"/>
    <w:rsid w:val="00312334"/>
    <w:rsid w:val="00312482"/>
    <w:rsid w:val="00312492"/>
    <w:rsid w:val="00313DF4"/>
    <w:rsid w:val="00314439"/>
    <w:rsid w:val="00314651"/>
    <w:rsid w:val="00315D38"/>
    <w:rsid w:val="003164AD"/>
    <w:rsid w:val="00320A0E"/>
    <w:rsid w:val="0032113F"/>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114C"/>
    <w:rsid w:val="003734BD"/>
    <w:rsid w:val="003806E0"/>
    <w:rsid w:val="00380FAD"/>
    <w:rsid w:val="003813B3"/>
    <w:rsid w:val="00381608"/>
    <w:rsid w:val="00382BBD"/>
    <w:rsid w:val="0038358A"/>
    <w:rsid w:val="00383C5D"/>
    <w:rsid w:val="00384365"/>
    <w:rsid w:val="003876F0"/>
    <w:rsid w:val="00390019"/>
    <w:rsid w:val="0039140F"/>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551A"/>
    <w:rsid w:val="003C5D13"/>
    <w:rsid w:val="003C6887"/>
    <w:rsid w:val="003C70FF"/>
    <w:rsid w:val="003C7951"/>
    <w:rsid w:val="003D0733"/>
    <w:rsid w:val="003D0D42"/>
    <w:rsid w:val="003D14AE"/>
    <w:rsid w:val="003D35BB"/>
    <w:rsid w:val="003D3CEF"/>
    <w:rsid w:val="003D3D71"/>
    <w:rsid w:val="003D48B2"/>
    <w:rsid w:val="003D4922"/>
    <w:rsid w:val="003D5935"/>
    <w:rsid w:val="003D6C27"/>
    <w:rsid w:val="003D7876"/>
    <w:rsid w:val="003E131F"/>
    <w:rsid w:val="003E1739"/>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158B"/>
    <w:rsid w:val="004439E6"/>
    <w:rsid w:val="004452E0"/>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70E6A"/>
    <w:rsid w:val="00471A75"/>
    <w:rsid w:val="0047233F"/>
    <w:rsid w:val="00474804"/>
    <w:rsid w:val="004750D0"/>
    <w:rsid w:val="004759B1"/>
    <w:rsid w:val="0047642A"/>
    <w:rsid w:val="00476B51"/>
    <w:rsid w:val="00476DE0"/>
    <w:rsid w:val="00477B1F"/>
    <w:rsid w:val="00477D7B"/>
    <w:rsid w:val="004811DF"/>
    <w:rsid w:val="00485693"/>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93B"/>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08E"/>
    <w:rsid w:val="004D41CB"/>
    <w:rsid w:val="004D60ED"/>
    <w:rsid w:val="004D721A"/>
    <w:rsid w:val="004E00C0"/>
    <w:rsid w:val="004E1BA4"/>
    <w:rsid w:val="004E273F"/>
    <w:rsid w:val="004E4320"/>
    <w:rsid w:val="004E4BF7"/>
    <w:rsid w:val="004E5D09"/>
    <w:rsid w:val="004E5EB0"/>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545C"/>
    <w:rsid w:val="00516E22"/>
    <w:rsid w:val="0051751E"/>
    <w:rsid w:val="00520DDB"/>
    <w:rsid w:val="00524B49"/>
    <w:rsid w:val="00524CB6"/>
    <w:rsid w:val="00525316"/>
    <w:rsid w:val="00526C94"/>
    <w:rsid w:val="00526CB7"/>
    <w:rsid w:val="00533DE5"/>
    <w:rsid w:val="00534DEF"/>
    <w:rsid w:val="00535200"/>
    <w:rsid w:val="005365F4"/>
    <w:rsid w:val="005374DD"/>
    <w:rsid w:val="00540336"/>
    <w:rsid w:val="005403A1"/>
    <w:rsid w:val="00540575"/>
    <w:rsid w:val="00540824"/>
    <w:rsid w:val="0054175C"/>
    <w:rsid w:val="00542E5C"/>
    <w:rsid w:val="00545396"/>
    <w:rsid w:val="00545E0A"/>
    <w:rsid w:val="00547097"/>
    <w:rsid w:val="00550A5C"/>
    <w:rsid w:val="00551BB4"/>
    <w:rsid w:val="00552375"/>
    <w:rsid w:val="00553618"/>
    <w:rsid w:val="00553845"/>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7A2"/>
    <w:rsid w:val="00584B0F"/>
    <w:rsid w:val="00584BD2"/>
    <w:rsid w:val="005858B6"/>
    <w:rsid w:val="00585C82"/>
    <w:rsid w:val="00586459"/>
    <w:rsid w:val="005867AB"/>
    <w:rsid w:val="0058744A"/>
    <w:rsid w:val="00587A18"/>
    <w:rsid w:val="00590139"/>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3B"/>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DDE"/>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31EC"/>
    <w:rsid w:val="006F543F"/>
    <w:rsid w:val="006F5A04"/>
    <w:rsid w:val="006F7219"/>
    <w:rsid w:val="006F7F4F"/>
    <w:rsid w:val="00702B7D"/>
    <w:rsid w:val="0070333F"/>
    <w:rsid w:val="00703895"/>
    <w:rsid w:val="00703E7B"/>
    <w:rsid w:val="007056D0"/>
    <w:rsid w:val="00706072"/>
    <w:rsid w:val="00706C6F"/>
    <w:rsid w:val="007104CD"/>
    <w:rsid w:val="007107B4"/>
    <w:rsid w:val="007108C0"/>
    <w:rsid w:val="007110DE"/>
    <w:rsid w:val="0071150F"/>
    <w:rsid w:val="00714108"/>
    <w:rsid w:val="00714143"/>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EEB"/>
    <w:rsid w:val="00740122"/>
    <w:rsid w:val="00741CDE"/>
    <w:rsid w:val="007440E1"/>
    <w:rsid w:val="00744403"/>
    <w:rsid w:val="00744E98"/>
    <w:rsid w:val="00745663"/>
    <w:rsid w:val="00745996"/>
    <w:rsid w:val="00745D3B"/>
    <w:rsid w:val="00745DC1"/>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57D48"/>
    <w:rsid w:val="00760058"/>
    <w:rsid w:val="00760346"/>
    <w:rsid w:val="00760EC0"/>
    <w:rsid w:val="007627F9"/>
    <w:rsid w:val="00762EE9"/>
    <w:rsid w:val="0076375C"/>
    <w:rsid w:val="007719AB"/>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011"/>
    <w:rsid w:val="00797AFE"/>
    <w:rsid w:val="00797D20"/>
    <w:rsid w:val="007A0C4B"/>
    <w:rsid w:val="007A139E"/>
    <w:rsid w:val="007A5244"/>
    <w:rsid w:val="007A5588"/>
    <w:rsid w:val="007A7BF7"/>
    <w:rsid w:val="007A7E64"/>
    <w:rsid w:val="007B0DC5"/>
    <w:rsid w:val="007B1027"/>
    <w:rsid w:val="007B1DBB"/>
    <w:rsid w:val="007B72EF"/>
    <w:rsid w:val="007B7AAA"/>
    <w:rsid w:val="007C0015"/>
    <w:rsid w:val="007C12DF"/>
    <w:rsid w:val="007C428E"/>
    <w:rsid w:val="007C4A24"/>
    <w:rsid w:val="007C5438"/>
    <w:rsid w:val="007C55F5"/>
    <w:rsid w:val="007C57AE"/>
    <w:rsid w:val="007C626A"/>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042"/>
    <w:rsid w:val="00803E43"/>
    <w:rsid w:val="008041A2"/>
    <w:rsid w:val="00805A7A"/>
    <w:rsid w:val="00805AA2"/>
    <w:rsid w:val="00807490"/>
    <w:rsid w:val="008077AA"/>
    <w:rsid w:val="008079BE"/>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ADF"/>
    <w:rsid w:val="00825F01"/>
    <w:rsid w:val="00825FF9"/>
    <w:rsid w:val="0082683E"/>
    <w:rsid w:val="00826B7B"/>
    <w:rsid w:val="00826E03"/>
    <w:rsid w:val="008278D8"/>
    <w:rsid w:val="00827904"/>
    <w:rsid w:val="008312AA"/>
    <w:rsid w:val="00831637"/>
    <w:rsid w:val="00832DEC"/>
    <w:rsid w:val="0083304E"/>
    <w:rsid w:val="00833FD1"/>
    <w:rsid w:val="00834D2B"/>
    <w:rsid w:val="00835049"/>
    <w:rsid w:val="00836882"/>
    <w:rsid w:val="00836DE6"/>
    <w:rsid w:val="00837957"/>
    <w:rsid w:val="00837AF8"/>
    <w:rsid w:val="00840043"/>
    <w:rsid w:val="00841DD9"/>
    <w:rsid w:val="00842234"/>
    <w:rsid w:val="0084304A"/>
    <w:rsid w:val="008436F4"/>
    <w:rsid w:val="0084386B"/>
    <w:rsid w:val="00843C7F"/>
    <w:rsid w:val="008446FB"/>
    <w:rsid w:val="008457E8"/>
    <w:rsid w:val="00846799"/>
    <w:rsid w:val="00846F7C"/>
    <w:rsid w:val="00850268"/>
    <w:rsid w:val="00850E4F"/>
    <w:rsid w:val="00852529"/>
    <w:rsid w:val="00857CA9"/>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51FC"/>
    <w:rsid w:val="008C7BCF"/>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5D11"/>
    <w:rsid w:val="009260D9"/>
    <w:rsid w:val="00926B35"/>
    <w:rsid w:val="0092705E"/>
    <w:rsid w:val="00927D40"/>
    <w:rsid w:val="0093013A"/>
    <w:rsid w:val="00930FAF"/>
    <w:rsid w:val="00931619"/>
    <w:rsid w:val="0093374C"/>
    <w:rsid w:val="00933DD0"/>
    <w:rsid w:val="00935381"/>
    <w:rsid w:val="00936D73"/>
    <w:rsid w:val="009403E7"/>
    <w:rsid w:val="00941D72"/>
    <w:rsid w:val="009425C7"/>
    <w:rsid w:val="00943E65"/>
    <w:rsid w:val="00945F4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020"/>
    <w:rsid w:val="00975EBB"/>
    <w:rsid w:val="00976CBC"/>
    <w:rsid w:val="009772FD"/>
    <w:rsid w:val="00977343"/>
    <w:rsid w:val="009774E5"/>
    <w:rsid w:val="0098189D"/>
    <w:rsid w:val="0098366C"/>
    <w:rsid w:val="00984AA5"/>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2F26"/>
    <w:rsid w:val="00A0335E"/>
    <w:rsid w:val="00A03CB3"/>
    <w:rsid w:val="00A0421A"/>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548"/>
    <w:rsid w:val="00A17F37"/>
    <w:rsid w:val="00A17F3A"/>
    <w:rsid w:val="00A21A03"/>
    <w:rsid w:val="00A25D6F"/>
    <w:rsid w:val="00A270D9"/>
    <w:rsid w:val="00A27780"/>
    <w:rsid w:val="00A27817"/>
    <w:rsid w:val="00A27882"/>
    <w:rsid w:val="00A27EA2"/>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390B"/>
    <w:rsid w:val="00A445E9"/>
    <w:rsid w:val="00A44AB4"/>
    <w:rsid w:val="00A460E2"/>
    <w:rsid w:val="00A47C7F"/>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20BF"/>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46E"/>
    <w:rsid w:val="00AD7EA4"/>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23"/>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56D8"/>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4A4"/>
    <w:rsid w:val="00BC772F"/>
    <w:rsid w:val="00BD081B"/>
    <w:rsid w:val="00BD40F0"/>
    <w:rsid w:val="00BD502A"/>
    <w:rsid w:val="00BD5C20"/>
    <w:rsid w:val="00BD5E7B"/>
    <w:rsid w:val="00BD63BC"/>
    <w:rsid w:val="00BE02E9"/>
    <w:rsid w:val="00BE0E8A"/>
    <w:rsid w:val="00BE1639"/>
    <w:rsid w:val="00BE192E"/>
    <w:rsid w:val="00BE1F07"/>
    <w:rsid w:val="00BE2EFD"/>
    <w:rsid w:val="00BE311C"/>
    <w:rsid w:val="00BE312D"/>
    <w:rsid w:val="00BE339E"/>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357E"/>
    <w:rsid w:val="00C052DD"/>
    <w:rsid w:val="00C06C21"/>
    <w:rsid w:val="00C06FCC"/>
    <w:rsid w:val="00C074A7"/>
    <w:rsid w:val="00C07D2E"/>
    <w:rsid w:val="00C07DCC"/>
    <w:rsid w:val="00C10157"/>
    <w:rsid w:val="00C1137F"/>
    <w:rsid w:val="00C1204A"/>
    <w:rsid w:val="00C12ADB"/>
    <w:rsid w:val="00C137F7"/>
    <w:rsid w:val="00C13B7B"/>
    <w:rsid w:val="00C13BE1"/>
    <w:rsid w:val="00C147C3"/>
    <w:rsid w:val="00C158A9"/>
    <w:rsid w:val="00C17A77"/>
    <w:rsid w:val="00C2028B"/>
    <w:rsid w:val="00C20E42"/>
    <w:rsid w:val="00C24A6E"/>
    <w:rsid w:val="00C24AEB"/>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C4A"/>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72F"/>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009"/>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4821"/>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70B9"/>
    <w:rsid w:val="00DE08F0"/>
    <w:rsid w:val="00DE13B4"/>
    <w:rsid w:val="00DE4017"/>
    <w:rsid w:val="00DE48C1"/>
    <w:rsid w:val="00DE4E73"/>
    <w:rsid w:val="00DE52E4"/>
    <w:rsid w:val="00DE7140"/>
    <w:rsid w:val="00DE7B52"/>
    <w:rsid w:val="00DF12C8"/>
    <w:rsid w:val="00DF170D"/>
    <w:rsid w:val="00DF6D32"/>
    <w:rsid w:val="00E00931"/>
    <w:rsid w:val="00E02A43"/>
    <w:rsid w:val="00E0707F"/>
    <w:rsid w:val="00E0735A"/>
    <w:rsid w:val="00E07A58"/>
    <w:rsid w:val="00E124A9"/>
    <w:rsid w:val="00E132ED"/>
    <w:rsid w:val="00E1367E"/>
    <w:rsid w:val="00E137F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6B7D"/>
    <w:rsid w:val="00E27F02"/>
    <w:rsid w:val="00E30EBF"/>
    <w:rsid w:val="00E33F72"/>
    <w:rsid w:val="00E34626"/>
    <w:rsid w:val="00E349A1"/>
    <w:rsid w:val="00E34BB5"/>
    <w:rsid w:val="00E34C42"/>
    <w:rsid w:val="00E35AFB"/>
    <w:rsid w:val="00E36859"/>
    <w:rsid w:val="00E36A76"/>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3285"/>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1B73"/>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C65"/>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1C1F"/>
    <w:rsid w:val="00EC6836"/>
    <w:rsid w:val="00EC708D"/>
    <w:rsid w:val="00EC76F5"/>
    <w:rsid w:val="00EC77E4"/>
    <w:rsid w:val="00ED07CD"/>
    <w:rsid w:val="00ED080F"/>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1EF7"/>
    <w:rsid w:val="00F02B5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1FA"/>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430"/>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C7A65"/>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semiHidden/>
    <w:unhideWhenUsed/>
    <w:rsid w:val="00971B0F"/>
    <w:rPr>
      <w:sz w:val="16"/>
      <w:szCs w:val="16"/>
    </w:rPr>
  </w:style>
  <w:style w:type="paragraph" w:styleId="CommentText">
    <w:name w:val="annotation text"/>
    <w:basedOn w:val="Normal"/>
    <w:link w:val="CommentTextChar"/>
    <w:unhideWhenUsed/>
    <w:rsid w:val="00971B0F"/>
  </w:style>
  <w:style w:type="character" w:customStyle="1" w:styleId="CommentTextChar">
    <w:name w:val="Comment Text Char"/>
    <w:basedOn w:val="DefaultParagraphFont"/>
    <w:link w:val="CommentText"/>
    <w:uiPriority w:val="99"/>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sid w:val="008C7BCF"/>
    <w:rPr>
      <w:rFonts w:ascii="Arial" w:eastAsia="Times New Roman" w:hAnsi="Arial" w:cs="Times New Roman"/>
      <w:sz w:val="20"/>
      <w:szCs w:val="20"/>
      <w:lang w:val="en-GB"/>
    </w:rPr>
  </w:style>
  <w:style w:type="paragraph" w:customStyle="1" w:styleId="NO">
    <w:name w:val="NO"/>
    <w:basedOn w:val="Normal"/>
    <w:link w:val="NOChar1"/>
    <w:qFormat/>
    <w:rsid w:val="0037114C"/>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character" w:customStyle="1" w:styleId="B1Char">
    <w:name w:val="B1 Char"/>
    <w:qFormat/>
    <w:locked/>
    <w:rsid w:val="004B393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3</Pages>
  <Words>697</Words>
  <Characters>3979</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CATT</cp:lastModifiedBy>
  <cp:revision>3</cp:revision>
  <dcterms:created xsi:type="dcterms:W3CDTF">2023-11-30T09:47:00Z</dcterms:created>
  <dcterms:modified xsi:type="dcterms:W3CDTF">2023-11-30T09:54:00Z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ies>
</file>