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B22CA" w14:textId="2E7A858D" w:rsidR="00A720BF" w:rsidRPr="00181043" w:rsidRDefault="00A720BF" w:rsidP="00A720B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24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                      </w:t>
      </w:r>
      <w:r w:rsidRPr="00590139">
        <w:rPr>
          <w:rFonts w:cs="Arial"/>
          <w:b/>
          <w:sz w:val="24"/>
          <w:highlight w:val="yellow"/>
          <w:lang w:val="en-US"/>
        </w:rPr>
        <w:t>R2-231xxxx</w:t>
      </w:r>
      <w:r w:rsidRPr="00590139">
        <w:rPr>
          <w:rFonts w:cs="Arial"/>
          <w:b/>
          <w:sz w:val="24"/>
          <w:highlight w:val="yellow"/>
          <w:lang w:val="en-US"/>
        </w:rPr>
        <w:br/>
      </w:r>
      <w:r w:rsidRPr="00590139">
        <w:rPr>
          <w:b/>
          <w:noProof/>
          <w:sz w:val="24"/>
          <w:highlight w:val="yellow"/>
        </w:rPr>
        <w:t>Chicago, US, 13</w:t>
      </w:r>
      <w:r w:rsidRPr="00590139">
        <w:rPr>
          <w:b/>
          <w:noProof/>
          <w:sz w:val="24"/>
          <w:highlight w:val="yellow"/>
          <w:vertAlign w:val="superscript"/>
        </w:rPr>
        <w:t>th</w:t>
      </w:r>
      <w:r w:rsidRPr="00590139">
        <w:rPr>
          <w:b/>
          <w:noProof/>
          <w:sz w:val="24"/>
          <w:highlight w:val="yellow"/>
        </w:rPr>
        <w:t xml:space="preserve"> – 17</w:t>
      </w:r>
      <w:r w:rsidRPr="00590139">
        <w:rPr>
          <w:b/>
          <w:noProof/>
          <w:sz w:val="24"/>
          <w:highlight w:val="yellow"/>
          <w:vertAlign w:val="superscript"/>
        </w:rPr>
        <w:t>th</w:t>
      </w:r>
      <w:r w:rsidRPr="00590139">
        <w:rPr>
          <w:b/>
          <w:noProof/>
          <w:sz w:val="24"/>
          <w:highlight w:val="yellow"/>
        </w:rPr>
        <w:t xml:space="preserve"> Nov., 2023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3131D661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>
        <w:rPr>
          <w:rFonts w:ascii="Arial" w:eastAsia="MS Mincho" w:hAnsi="Arial" w:cs="Arial"/>
          <w:b/>
          <w:bCs/>
          <w:sz w:val="24"/>
          <w:lang w:eastAsia="en-US"/>
        </w:rPr>
        <w:t>7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>
        <w:rPr>
          <w:rFonts w:ascii="Arial" w:eastAsia="MS Mincho" w:hAnsi="Arial" w:cs="Arial"/>
          <w:b/>
          <w:bCs/>
          <w:sz w:val="24"/>
          <w:lang w:eastAsia="en-US"/>
        </w:rPr>
        <w:t>3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153CF750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38.304 CR for NES</w:t>
      </w:r>
    </w:p>
    <w:p w14:paraId="610DF6D9" w14:textId="77777777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Pr="00D17294">
        <w:rPr>
          <w:rFonts w:ascii="Arial" w:hAnsi="Arial" w:cs="Arial"/>
          <w:b/>
          <w:bCs/>
          <w:sz w:val="24"/>
          <w:lang w:eastAsia="en-US"/>
        </w:rPr>
        <w:t>Netw_Energy_NR</w:t>
      </w:r>
      <w:proofErr w:type="spellEnd"/>
      <w:r>
        <w:rPr>
          <w:rFonts w:ascii="Arial" w:hAnsi="Arial" w:cs="Arial"/>
          <w:b/>
          <w:bCs/>
          <w:sz w:val="24"/>
          <w:lang w:eastAsia="en-US"/>
        </w:rPr>
        <w:t>-</w:t>
      </w:r>
      <w:r>
        <w:rPr>
          <w:rFonts w:ascii="Arial" w:hAnsi="Arial" w:cs="Arial" w:hint="eastAsia"/>
          <w:b/>
          <w:bCs/>
          <w:sz w:val="24"/>
          <w:lang w:eastAsia="zh-CN"/>
        </w:rPr>
        <w:t>Core</w:t>
      </w:r>
      <w:r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8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7342DC4B" w14:textId="77777777" w:rsidR="00190A54" w:rsidRPr="00542A9D" w:rsidRDefault="00190A54" w:rsidP="00190A54">
      <w:pPr>
        <w:pStyle w:val="EmailDiscussion"/>
        <w:rPr>
          <w:lang w:val="fr-FR"/>
        </w:rPr>
      </w:pPr>
      <w:r w:rsidRPr="00542A9D">
        <w:rPr>
          <w:lang w:val="fr-FR"/>
        </w:rPr>
        <w:t>[POST124][0</w:t>
      </w:r>
      <w:r>
        <w:rPr>
          <w:lang w:val="fr-FR"/>
        </w:rPr>
        <w:t>38</w:t>
      </w:r>
      <w:r w:rsidRPr="00542A9D">
        <w:rPr>
          <w:lang w:val="fr-FR"/>
        </w:rPr>
        <w:t>][</w:t>
      </w:r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38.304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Apple</w:t>
      </w:r>
      <w:r w:rsidRPr="00542A9D">
        <w:rPr>
          <w:lang w:val="fr-FR"/>
        </w:rPr>
        <w:t>)</w:t>
      </w:r>
    </w:p>
    <w:p w14:paraId="670A20AE" w14:textId="77777777" w:rsidR="00190A54" w:rsidRDefault="00190A54" w:rsidP="00190A54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0A94A195" w14:textId="77777777" w:rsidR="00190A54" w:rsidRDefault="00190A54" w:rsidP="00190A54">
      <w:pPr>
        <w:pStyle w:val="EmailDiscussion2"/>
      </w:pPr>
      <w:r>
        <w:tab/>
        <w:t>Deadline:  2 weeks</w:t>
      </w:r>
    </w:p>
    <w:p w14:paraId="78511029" w14:textId="6CCB6DBF" w:rsidR="00073E3F" w:rsidRDefault="00073E3F" w:rsidP="00073E3F">
      <w:pPr>
        <w:pStyle w:val="a0"/>
      </w:pPr>
    </w:p>
    <w:p w14:paraId="0D1E65CE" w14:textId="2C03888B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3831B1B8" w:rsidR="00E87C65" w:rsidRPr="004B393B" w:rsidRDefault="004B393B" w:rsidP="002A67A1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v</w:t>
            </w:r>
            <w:r>
              <w:rPr>
                <w:rFonts w:eastAsia="等线"/>
                <w:bCs/>
                <w:lang w:val="en-US"/>
              </w:rPr>
              <w:t>ivo</w:t>
            </w:r>
          </w:p>
        </w:tc>
        <w:tc>
          <w:tcPr>
            <w:tcW w:w="5287" w:type="dxa"/>
          </w:tcPr>
          <w:p w14:paraId="1381D813" w14:textId="26E6973A" w:rsidR="004B393B" w:rsidRPr="004B393B" w:rsidRDefault="004B393B" w:rsidP="007367DC">
            <w:pPr>
              <w:pStyle w:val="a0"/>
              <w:keepNext/>
              <w:rPr>
                <w:rFonts w:eastAsia="等线" w:hint="eastAsia"/>
                <w:bCs/>
                <w:noProof/>
              </w:rPr>
            </w:pPr>
            <w:r w:rsidRPr="004B393B">
              <w:rPr>
                <w:rFonts w:eastAsia="等线"/>
                <w:bCs/>
                <w:noProof/>
              </w:rPr>
              <w:t>Suggest to remove the</w:t>
            </w:r>
            <w:r w:rsidR="00066F4C">
              <w:rPr>
                <w:rFonts w:eastAsia="等线"/>
                <w:bCs/>
                <w:noProof/>
              </w:rPr>
              <w:t xml:space="preserve"> last</w:t>
            </w:r>
            <w:r w:rsidRPr="004B393B">
              <w:rPr>
                <w:rFonts w:eastAsia="等线"/>
                <w:bCs/>
                <w:noProof/>
              </w:rPr>
              <w:t xml:space="preserve"> sentence: </w:t>
            </w:r>
          </w:p>
          <w:p w14:paraId="7E57C63A" w14:textId="0A059716" w:rsidR="00E87C65" w:rsidRDefault="004B393B" w:rsidP="007367DC">
            <w:pPr>
              <w:pStyle w:val="a0"/>
              <w:keepNext/>
            </w:pPr>
            <w:r w:rsidRPr="00831724">
              <w:rPr>
                <w:bCs/>
                <w:i/>
                <w:noProof/>
              </w:rPr>
              <w:t>cellBarred</w:t>
            </w:r>
            <w:r w:rsidRPr="00831724" w:rsidDel="00515FE8">
              <w:t xml:space="preserve"> </w:t>
            </w:r>
            <w:r w:rsidRPr="00831724">
              <w:t xml:space="preserve">(IE type: "barred" or "not barred") </w:t>
            </w:r>
            <w:r w:rsidRPr="00831724">
              <w:br/>
              <w:t xml:space="preserve">Indicated in </w:t>
            </w:r>
            <w:r w:rsidRPr="00831724">
              <w:rPr>
                <w:i/>
              </w:rPr>
              <w:t>MIB</w:t>
            </w:r>
            <w:r w:rsidRPr="00831724">
              <w:t xml:space="preserve"> message. In case of multiple PLMNs or NPNs indicated in </w:t>
            </w:r>
            <w:r w:rsidRPr="00831724">
              <w:rPr>
                <w:i/>
              </w:rPr>
              <w:t>SIB1</w:t>
            </w:r>
            <w:r w:rsidRPr="00831724">
              <w:t xml:space="preserve">, this field is common for all PLMNs and NPNs. This field is ignored by UEs supporting NTN while </w:t>
            </w:r>
            <w:proofErr w:type="spellStart"/>
            <w:r w:rsidRPr="00831724">
              <w:rPr>
                <w:i/>
              </w:rPr>
              <w:t>cellBarredNTN</w:t>
            </w:r>
            <w:proofErr w:type="spellEnd"/>
            <w:r w:rsidRPr="00831724">
              <w:t xml:space="preserve"> is included in SIB1.</w:t>
            </w:r>
            <w:ins w:id="1" w:author="Rapporteur - RAN2#123b" w:date="2023-11-06T20:48:00Z">
              <w:r>
                <w:t xml:space="preserve"> </w:t>
              </w:r>
              <w:r w:rsidRPr="00581ADA">
                <w:t>This field is ignored by NES</w:t>
              </w:r>
            </w:ins>
            <w:ins w:id="2" w:author="Rapporteur - RAN2#123b" w:date="2023-11-17T22:32:00Z">
              <w:r>
                <w:t>-</w:t>
              </w:r>
            </w:ins>
            <w:ins w:id="3" w:author="Rapporteur - RAN2#123b" w:date="2023-11-06T20:48:00Z">
              <w:r w:rsidRPr="00581ADA">
                <w:t xml:space="preserve">capable UEs while </w:t>
              </w:r>
              <w:proofErr w:type="spellStart"/>
              <w:r w:rsidRPr="00581ADA">
                <w:rPr>
                  <w:i/>
                  <w:iCs/>
                </w:rPr>
                <w:t>cellBarredNES</w:t>
              </w:r>
              <w:proofErr w:type="spellEnd"/>
              <w:r w:rsidRPr="00581ADA">
                <w:rPr>
                  <w:i/>
                  <w:iCs/>
                </w:rPr>
                <w:t xml:space="preserve"> </w:t>
              </w:r>
              <w:r w:rsidRPr="00581ADA">
                <w:t>is included in SIB1</w:t>
              </w:r>
              <w:r>
                <w:t>.</w:t>
              </w:r>
            </w:ins>
          </w:p>
          <w:p w14:paraId="636B5CC8" w14:textId="77777777" w:rsidR="004B393B" w:rsidRDefault="004B393B" w:rsidP="007367DC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bookmarkStart w:id="4" w:name="_GoBack"/>
            <w:bookmarkEnd w:id="4"/>
          </w:p>
          <w:p w14:paraId="37165B46" w14:textId="089E7547" w:rsidR="004B393B" w:rsidRDefault="004B393B" w:rsidP="007367DC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The reasons are</w:t>
            </w:r>
            <w:r w:rsidR="00DE7B52">
              <w:rPr>
                <w:rFonts w:eastAsia="等线"/>
                <w:bCs/>
                <w:lang w:val="en-US"/>
              </w:rPr>
              <w:t xml:space="preserve"> the following</w:t>
            </w:r>
            <w:r>
              <w:rPr>
                <w:rFonts w:eastAsia="等线"/>
                <w:bCs/>
                <w:lang w:val="en-US"/>
              </w:rPr>
              <w:t>:</w:t>
            </w:r>
          </w:p>
          <w:p w14:paraId="71DF0AD4" w14:textId="5D439CFC" w:rsidR="004B393B" w:rsidRDefault="004B393B" w:rsidP="004B393B">
            <w:pPr>
              <w:pStyle w:val="a0"/>
              <w:keepNext/>
              <w:numPr>
                <w:ilvl w:val="0"/>
                <w:numId w:val="26"/>
              </w:numPr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 xml:space="preserve">1)There is a NOTE in RRC Running CR, which means NES-capable UEs needs to read </w:t>
            </w:r>
            <w:proofErr w:type="spellStart"/>
            <w:r w:rsidRPr="004B393B">
              <w:rPr>
                <w:rFonts w:eastAsia="等线"/>
                <w:bCs/>
                <w:lang w:val="en-US"/>
              </w:rPr>
              <w:t>cellBarred</w:t>
            </w:r>
            <w:proofErr w:type="spellEnd"/>
            <w:r w:rsidRPr="004B393B">
              <w:rPr>
                <w:rFonts w:eastAsia="等线"/>
                <w:bCs/>
                <w:lang w:val="en-US"/>
              </w:rPr>
              <w:t xml:space="preserve"> in MIB and </w:t>
            </w:r>
            <w:r>
              <w:rPr>
                <w:rFonts w:eastAsia="等线"/>
                <w:bCs/>
                <w:lang w:val="en-US"/>
              </w:rPr>
              <w:t>its</w:t>
            </w:r>
            <w:r w:rsidRPr="004B393B">
              <w:rPr>
                <w:rFonts w:eastAsia="等线"/>
                <w:bCs/>
                <w:lang w:val="en-US"/>
              </w:rPr>
              <w:t xml:space="preserve"> value to determine whether </w:t>
            </w:r>
            <w:r>
              <w:rPr>
                <w:rFonts w:eastAsia="等线"/>
                <w:bCs/>
                <w:lang w:val="en-US"/>
              </w:rPr>
              <w:t>the UE</w:t>
            </w:r>
            <w:r w:rsidRPr="004B393B">
              <w:rPr>
                <w:rFonts w:eastAsia="等线"/>
                <w:bCs/>
                <w:lang w:val="en-US"/>
              </w:rPr>
              <w:t xml:space="preserve"> needs to acquire SIB1. </w:t>
            </w:r>
            <w:r w:rsidR="00DE7B52">
              <w:rPr>
                <w:rFonts w:eastAsia="等线"/>
                <w:bCs/>
                <w:lang w:val="en-US"/>
              </w:rPr>
              <w:t xml:space="preserve">Moreover, when </w:t>
            </w:r>
            <w:proofErr w:type="spellStart"/>
            <w:r w:rsidR="00DE7B52" w:rsidRPr="00DE7B52">
              <w:rPr>
                <w:rFonts w:eastAsia="等线"/>
                <w:bCs/>
                <w:lang w:val="en-US"/>
              </w:rPr>
              <w:t>cellBarredNES</w:t>
            </w:r>
            <w:proofErr w:type="spellEnd"/>
            <w:r w:rsidR="00DE7B52" w:rsidRPr="00DE7B52">
              <w:rPr>
                <w:rFonts w:eastAsia="等线"/>
                <w:bCs/>
                <w:lang w:val="en-US"/>
              </w:rPr>
              <w:t xml:space="preserve"> is included in SIB1</w:t>
            </w:r>
            <w:r w:rsidR="00DE7B52" w:rsidRPr="00DE7B52">
              <w:rPr>
                <w:rFonts w:eastAsia="等线"/>
                <w:bCs/>
                <w:lang w:val="en-US"/>
              </w:rPr>
              <w:t xml:space="preserve">, the UE does not need to check </w:t>
            </w:r>
            <w:proofErr w:type="spellStart"/>
            <w:r w:rsidR="00DE7B52" w:rsidRPr="00DE7B52">
              <w:rPr>
                <w:rFonts w:eastAsia="等线"/>
                <w:bCs/>
                <w:lang w:val="en-US"/>
              </w:rPr>
              <w:t>cellBarred</w:t>
            </w:r>
            <w:proofErr w:type="spellEnd"/>
            <w:r w:rsidR="00DE7B52" w:rsidRPr="00DE7B52">
              <w:rPr>
                <w:rFonts w:eastAsia="等线"/>
                <w:bCs/>
                <w:lang w:val="en-US"/>
              </w:rPr>
              <w:t xml:space="preserve"> in MIB again</w:t>
            </w:r>
            <w:r w:rsidR="00DE7B52">
              <w:rPr>
                <w:rFonts w:eastAsia="等线"/>
                <w:bCs/>
                <w:lang w:val="en-US"/>
              </w:rPr>
              <w:t xml:space="preserve">, because the value in </w:t>
            </w:r>
            <w:r w:rsidR="00DE7B52" w:rsidRPr="004B393B">
              <w:rPr>
                <w:rFonts w:eastAsia="等线"/>
                <w:bCs/>
                <w:lang w:val="en-US"/>
              </w:rPr>
              <w:t xml:space="preserve"> </w:t>
            </w:r>
            <w:proofErr w:type="spellStart"/>
            <w:r w:rsidR="00DE7B52" w:rsidRPr="004B393B">
              <w:rPr>
                <w:rFonts w:eastAsia="等线"/>
                <w:bCs/>
                <w:lang w:val="en-US"/>
              </w:rPr>
              <w:t>cellBarred</w:t>
            </w:r>
            <w:proofErr w:type="spellEnd"/>
            <w:r w:rsidR="00DE7B52" w:rsidRPr="004B393B">
              <w:rPr>
                <w:rFonts w:eastAsia="等线"/>
                <w:bCs/>
                <w:lang w:val="en-US"/>
              </w:rPr>
              <w:t xml:space="preserve"> </w:t>
            </w:r>
            <w:r w:rsidR="00DE7B52">
              <w:rPr>
                <w:rFonts w:eastAsia="等线"/>
                <w:bCs/>
                <w:lang w:val="en-US"/>
              </w:rPr>
              <w:t xml:space="preserve">can only </w:t>
            </w:r>
            <w:r w:rsidR="00DE7B52">
              <w:rPr>
                <w:rFonts w:eastAsia="等线"/>
                <w:bCs/>
                <w:lang w:val="en-US"/>
              </w:rPr>
              <w:t>be</w:t>
            </w:r>
            <w:r w:rsidR="00DE7B52">
              <w:rPr>
                <w:rFonts w:eastAsia="等线"/>
                <w:bCs/>
                <w:lang w:val="en-US"/>
              </w:rPr>
              <w:t xml:space="preserve"> “barred”</w:t>
            </w:r>
            <w:r w:rsidR="00DE7B52" w:rsidRPr="00DE7B52">
              <w:rPr>
                <w:rFonts w:eastAsia="等线"/>
                <w:bCs/>
                <w:lang w:val="en-US"/>
              </w:rPr>
              <w:t xml:space="preserve">. </w:t>
            </w:r>
            <w:r w:rsidR="00DE7B52" w:rsidRPr="004B393B">
              <w:rPr>
                <w:rFonts w:eastAsia="等线"/>
                <w:bCs/>
                <w:lang w:val="en-US"/>
              </w:rPr>
              <w:t xml:space="preserve"> </w:t>
            </w:r>
            <w:r w:rsidR="00DE7B52" w:rsidRPr="004B393B">
              <w:rPr>
                <w:rFonts w:eastAsia="等线"/>
                <w:bCs/>
                <w:lang w:val="en-US"/>
              </w:rPr>
              <w:t xml:space="preserve">So, </w:t>
            </w:r>
            <w:r w:rsidR="00DE7B52">
              <w:rPr>
                <w:rFonts w:eastAsia="等线"/>
                <w:bCs/>
                <w:lang w:val="en-US"/>
              </w:rPr>
              <w:t xml:space="preserve">the UE actually does not ignore the </w:t>
            </w:r>
            <w:r w:rsidR="00DE7B52">
              <w:rPr>
                <w:rFonts w:eastAsia="等线"/>
                <w:bCs/>
                <w:lang w:val="en-US"/>
              </w:rPr>
              <w:t>bar</w:t>
            </w:r>
            <w:r w:rsidR="00DE7B52">
              <w:rPr>
                <w:rFonts w:eastAsia="等线"/>
                <w:bCs/>
                <w:lang w:val="en-US"/>
              </w:rPr>
              <w:t xml:space="preserve"> in MIB.</w:t>
            </w:r>
            <w:r w:rsidR="00DE7B52" w:rsidRPr="00DE7B52">
              <w:rPr>
                <w:rFonts w:eastAsia="等线"/>
                <w:bCs/>
                <w:lang w:val="en-US"/>
              </w:rPr>
              <w:t xml:space="preserve"> </w:t>
            </w:r>
          </w:p>
          <w:p w14:paraId="6F16FF06" w14:textId="604272E7" w:rsidR="004B393B" w:rsidRDefault="004B393B" w:rsidP="007367DC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  <w:r w:rsidRPr="009A4AC2">
              <w:rPr>
                <w:rFonts w:cs="Arial"/>
              </w:rPr>
              <w:t>NOTE 2:</w:t>
            </w:r>
            <w:r w:rsidRPr="009A4AC2">
              <w:rPr>
                <w:rFonts w:cs="Arial"/>
              </w:rPr>
              <w:tab/>
              <w:t xml:space="preserve">A UE capable of NES cell DTX/DRX </w:t>
            </w:r>
            <w:r w:rsidRPr="009A4AC2">
              <w:rPr>
                <w:rFonts w:cs="Arial"/>
                <w:highlight w:val="yellow"/>
              </w:rPr>
              <w:t>should acquire SIB1</w:t>
            </w:r>
            <w:r w:rsidRPr="009A4AC2">
              <w:rPr>
                <w:rFonts w:cs="Arial"/>
              </w:rPr>
              <w:t xml:space="preserve"> to determine the cell barring status </w:t>
            </w:r>
            <w:r w:rsidRPr="009A4AC2">
              <w:rPr>
                <w:rFonts w:cs="Arial"/>
                <w:highlight w:val="yellow"/>
              </w:rPr>
              <w:t xml:space="preserve">when the </w:t>
            </w:r>
            <w:proofErr w:type="spellStart"/>
            <w:r w:rsidRPr="009A4AC2">
              <w:rPr>
                <w:rFonts w:cs="Arial"/>
                <w:i/>
                <w:highlight w:val="yellow"/>
              </w:rPr>
              <w:t>cellBarred</w:t>
            </w:r>
            <w:proofErr w:type="spellEnd"/>
            <w:r w:rsidRPr="009A4AC2">
              <w:rPr>
                <w:rFonts w:cs="Arial"/>
                <w:highlight w:val="yellow"/>
              </w:rPr>
              <w:t xml:space="preserve"> in MIB is set to </w:t>
            </w:r>
            <w:r w:rsidRPr="009A4AC2">
              <w:rPr>
                <w:rFonts w:cs="Arial"/>
                <w:i/>
                <w:highlight w:val="yellow"/>
              </w:rPr>
              <w:t>barred</w:t>
            </w:r>
            <w:r w:rsidRPr="009A4AC2">
              <w:rPr>
                <w:rFonts w:cs="Arial"/>
                <w:highlight w:val="yellow"/>
              </w:rPr>
              <w:t>.</w:t>
            </w:r>
          </w:p>
          <w:p w14:paraId="16476DD0" w14:textId="146850EB" w:rsidR="004B393B" w:rsidRDefault="004B393B" w:rsidP="004B393B">
            <w:pPr>
              <w:pStyle w:val="a0"/>
              <w:keepNext/>
              <w:numPr>
                <w:ilvl w:val="0"/>
                <w:numId w:val="26"/>
              </w:numPr>
              <w:rPr>
                <w:rFonts w:eastAsia="等线"/>
                <w:bCs/>
                <w:lang w:val="en-US"/>
              </w:rPr>
            </w:pPr>
            <w:r>
              <w:rPr>
                <w:rFonts w:eastAsia="等线" w:hint="eastAsia"/>
                <w:bCs/>
                <w:lang w:val="en-US"/>
              </w:rPr>
              <w:t>2</w:t>
            </w:r>
            <w:r>
              <w:rPr>
                <w:rFonts w:eastAsia="等线"/>
                <w:bCs/>
                <w:lang w:val="en-US"/>
              </w:rPr>
              <w:t xml:space="preserve">) Having the below text is sufficient. </w:t>
            </w:r>
          </w:p>
          <w:p w14:paraId="4D4C7F75" w14:textId="77777777" w:rsidR="004B393B" w:rsidRDefault="004B393B" w:rsidP="004B393B">
            <w:pPr>
              <w:rPr>
                <w:ins w:id="5" w:author="Rapporteur - RAN2#123b" w:date="2023-11-06T20:50:00Z"/>
              </w:rPr>
            </w:pPr>
            <w:ins w:id="6" w:author="Rapporteur - RAN2#123b" w:date="2023-11-06T20:50:00Z">
              <w:r w:rsidRPr="00426903">
                <w:lastRenderedPageBreak/>
                <w:t xml:space="preserve">When </w:t>
              </w:r>
              <w:proofErr w:type="spellStart"/>
              <w:r w:rsidRPr="00426903">
                <w:rPr>
                  <w:i/>
                </w:rPr>
                <w:t>cellBarredN</w:t>
              </w:r>
              <w:r>
                <w:rPr>
                  <w:i/>
                </w:rPr>
                <w:t>ES</w:t>
              </w:r>
              <w:proofErr w:type="spellEnd"/>
              <w:r w:rsidRPr="00426903">
                <w:t xml:space="preserve"> is </w:t>
              </w:r>
              <w:r>
                <w:t xml:space="preserve">absent and </w:t>
              </w:r>
              <w:proofErr w:type="spellStart"/>
              <w:r w:rsidRPr="000D463C">
                <w:rPr>
                  <w:i/>
                  <w:iCs/>
                  <w:lang w:val="en-US"/>
                </w:rPr>
                <w:t>cellBarred</w:t>
              </w:r>
              <w:proofErr w:type="spellEnd"/>
              <w:r w:rsidRPr="000D463C">
                <w:rPr>
                  <w:lang w:val="en-US"/>
                </w:rPr>
                <w:t xml:space="preserve"> is set to</w:t>
              </w:r>
              <w:r w:rsidRPr="000D463C">
                <w:rPr>
                  <w:i/>
                  <w:iCs/>
                  <w:lang w:val="en-US"/>
                </w:rPr>
                <w:t xml:space="preserve"> </w:t>
              </w:r>
            </w:ins>
            <w:ins w:id="7" w:author="Rapporteur - RAN2#123b" w:date="2023-11-06T20:52:00Z">
              <w:r w:rsidRPr="00831724">
                <w:rPr>
                  <w:noProof/>
                </w:rPr>
                <w:t>"barred"</w:t>
              </w:r>
            </w:ins>
            <w:ins w:id="8" w:author="Rapporteur - RAN2#123b" w:date="2023-11-06T20:50:00Z">
              <w:r w:rsidRPr="00426903">
                <w:t>,</w:t>
              </w:r>
            </w:ins>
          </w:p>
          <w:p w14:paraId="5F40D34E" w14:textId="4FC34C26" w:rsidR="004B393B" w:rsidRPr="004B393B" w:rsidRDefault="004B393B" w:rsidP="004B393B">
            <w:pPr>
              <w:pStyle w:val="B1"/>
              <w:rPr>
                <w:rFonts w:hint="eastAsia"/>
              </w:rPr>
            </w:pPr>
            <w:ins w:id="9" w:author="Rapporteur - RAN2#123b" w:date="2023-11-06T20:50:00Z">
              <w:r w:rsidRPr="00426903">
                <w:t>-</w:t>
              </w:r>
              <w:r w:rsidRPr="00426903">
                <w:tab/>
                <w:t xml:space="preserve">The </w:t>
              </w:r>
            </w:ins>
            <w:ins w:id="10" w:author="Rapporteur - RAN2#123b" w:date="2023-11-17T22:31:00Z">
              <w:r>
                <w:t xml:space="preserve">NES-capable </w:t>
              </w:r>
            </w:ins>
            <w:ins w:id="11" w:author="Rapporteur - RAN2#123b" w:date="2023-11-06T20:50:00Z">
              <w:r w:rsidRPr="00426903">
                <w:t xml:space="preserve">UE </w:t>
              </w:r>
              <w:r w:rsidRPr="00426903">
                <w:rPr>
                  <w:noProof/>
                </w:rPr>
                <w:t>shall treat this cell as if cell status is "barred"</w:t>
              </w:r>
              <w:r w:rsidRPr="00426903">
                <w:t>.</w:t>
              </w:r>
            </w:ins>
          </w:p>
        </w:tc>
        <w:tc>
          <w:tcPr>
            <w:tcW w:w="3340" w:type="dxa"/>
          </w:tcPr>
          <w:p w14:paraId="2D7EF67B" w14:textId="04343254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2EBB1BD0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DF4153E" w14:textId="7A9E315F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37DF9C01" w14:textId="0629841C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DFC958C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53353EC2" w:rsidR="00945F45" w:rsidRPr="00945F45" w:rsidRDefault="00E87C65" w:rsidP="00E87C65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TBD</w:t>
      </w:r>
      <w:r w:rsidR="00945F45" w:rsidRPr="00945F45">
        <w:rPr>
          <w:rFonts w:eastAsia="Times New Roman"/>
          <w:b/>
          <w:bCs/>
          <w:color w:val="000000"/>
          <w:lang w:val="en-US" w:eastAsia="zh-CN"/>
        </w:rPr>
        <w:t xml:space="preserve">   </w:t>
      </w: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70807" w14:textId="77777777" w:rsidR="004452E0" w:rsidRDefault="004452E0">
      <w:pPr>
        <w:spacing w:after="0"/>
      </w:pPr>
      <w:r>
        <w:separator/>
      </w:r>
    </w:p>
  </w:endnote>
  <w:endnote w:type="continuationSeparator" w:id="0">
    <w:p w14:paraId="641D469B" w14:textId="77777777" w:rsidR="004452E0" w:rsidRDefault="004452E0">
      <w:pPr>
        <w:spacing w:after="0"/>
      </w:pPr>
      <w:r>
        <w:continuationSeparator/>
      </w:r>
    </w:p>
  </w:endnote>
  <w:endnote w:type="continuationNotice" w:id="1">
    <w:p w14:paraId="4590294D" w14:textId="77777777" w:rsidR="004452E0" w:rsidRDefault="004452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E669E" w14:textId="77777777" w:rsidR="004452E0" w:rsidRDefault="004452E0">
      <w:pPr>
        <w:spacing w:after="0"/>
      </w:pPr>
      <w:r>
        <w:separator/>
      </w:r>
    </w:p>
  </w:footnote>
  <w:footnote w:type="continuationSeparator" w:id="0">
    <w:p w14:paraId="6D15D369" w14:textId="77777777" w:rsidR="004452E0" w:rsidRDefault="004452E0">
      <w:pPr>
        <w:spacing w:after="0"/>
      </w:pPr>
      <w:r>
        <w:continuationSeparator/>
      </w:r>
    </w:p>
  </w:footnote>
  <w:footnote w:type="continuationNotice" w:id="1">
    <w:p w14:paraId="66CC90FA" w14:textId="77777777" w:rsidR="004452E0" w:rsidRDefault="004452E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4802"/>
    <w:multiLevelType w:val="hybridMultilevel"/>
    <w:tmpl w:val="F7AAD4A6"/>
    <w:lvl w:ilvl="0" w:tplc="798417BC">
      <w:start w:val="3"/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2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24"/>
  </w:num>
  <w:num w:numId="5">
    <w:abstractNumId w:val="18"/>
  </w:num>
  <w:num w:numId="6">
    <w:abstractNumId w:val="3"/>
  </w:num>
  <w:num w:numId="7">
    <w:abstractNumId w:val="22"/>
  </w:num>
  <w:num w:numId="8">
    <w:abstractNumId w:val="23"/>
  </w:num>
  <w:num w:numId="9">
    <w:abstractNumId w:val="4"/>
  </w:num>
  <w:num w:numId="10">
    <w:abstractNumId w:val="13"/>
  </w:num>
  <w:num w:numId="11">
    <w:abstractNumId w:val="6"/>
  </w:num>
  <w:num w:numId="12">
    <w:abstractNumId w:val="0"/>
  </w:num>
  <w:num w:numId="13">
    <w:abstractNumId w:val="25"/>
  </w:num>
  <w:num w:numId="14">
    <w:abstractNumId w:val="21"/>
  </w:num>
  <w:num w:numId="15">
    <w:abstractNumId w:val="8"/>
  </w:num>
  <w:num w:numId="16">
    <w:abstractNumId w:val="14"/>
  </w:num>
  <w:num w:numId="17">
    <w:abstractNumId w:val="11"/>
  </w:num>
  <w:num w:numId="18">
    <w:abstractNumId w:val="20"/>
  </w:num>
  <w:num w:numId="19">
    <w:abstractNumId w:val="1"/>
  </w:num>
  <w:num w:numId="20">
    <w:abstractNumId w:val="5"/>
  </w:num>
  <w:num w:numId="21">
    <w:abstractNumId w:val="9"/>
  </w:num>
  <w:num w:numId="22">
    <w:abstractNumId w:val="19"/>
  </w:num>
  <w:num w:numId="23">
    <w:abstractNumId w:val="16"/>
  </w:num>
  <w:num w:numId="24">
    <w:abstractNumId w:val="7"/>
  </w:num>
  <w:num w:numId="25">
    <w:abstractNumId w:val="10"/>
  </w:num>
  <w:num w:numId="26">
    <w:abstractNumId w:val="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orteur - RAN2#123b">
    <w15:presenceInfo w15:providerId="None" w15:userId="Rapporteur - RAN2#12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6F4C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0ADB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2E0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93B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011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1DBB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042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020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D78"/>
    <w:rsid w:val="00CB7985"/>
    <w:rsid w:val="00CB7D16"/>
    <w:rsid w:val="00CC093E"/>
    <w:rsid w:val="00CC0F70"/>
    <w:rsid w:val="00CC2AF3"/>
    <w:rsid w:val="00CC2C4A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E7B52"/>
    <w:rsid w:val="00DF12C8"/>
    <w:rsid w:val="00DF170D"/>
    <w:rsid w:val="00DF6D32"/>
    <w:rsid w:val="00E00931"/>
    <w:rsid w:val="00E02A43"/>
    <w:rsid w:val="00E0707F"/>
    <w:rsid w:val="00E0735A"/>
    <w:rsid w:val="00E07A58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76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1B73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f1">
    <w:name w:val="annotation text"/>
    <w:basedOn w:val="a"/>
    <w:link w:val="af2"/>
    <w:unhideWhenUsed/>
    <w:rsid w:val="00971B0F"/>
  </w:style>
  <w:style w:type="character" w:customStyle="1" w:styleId="af2">
    <w:name w:val="批注文字 字符"/>
    <w:basedOn w:val="a1"/>
    <w:link w:val="af1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character" w:customStyle="1" w:styleId="B1Char">
    <w:name w:val="B1 Char"/>
    <w:qFormat/>
    <w:locked/>
    <w:rsid w:val="004B39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vivo(Wenjuan)</cp:lastModifiedBy>
  <cp:revision>2</cp:revision>
  <dcterms:created xsi:type="dcterms:W3CDTF">2023-11-23T10:00:00Z</dcterms:created>
  <dcterms:modified xsi:type="dcterms:W3CDTF">2023-11-23T10:00:00Z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