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5DC7EFE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32"/>
      <w:bookmarkStart w:id="2" w:name="OLE_LINK33"/>
      <w:r w:rsidR="00E604D1" w:rsidRPr="00E604D1">
        <w:rPr>
          <w:b/>
          <w:noProof/>
          <w:sz w:val="24"/>
        </w:rPr>
        <w:t>R2-231</w:t>
      </w:r>
      <w:r w:rsidR="001A3FFE">
        <w:rPr>
          <w:b/>
          <w:noProof/>
          <w:sz w:val="24"/>
        </w:rPr>
        <w:t>xxxx</w:t>
      </w:r>
      <w:r>
        <w:rPr>
          <w:b/>
          <w:noProof/>
          <w:sz w:val="24"/>
        </w:rPr>
        <w:br/>
        <w:t>Chicago</w:t>
      </w:r>
      <w:r w:rsidRPr="009952D9">
        <w:rPr>
          <w:b/>
          <w:noProof/>
          <w:sz w:val="24"/>
        </w:rPr>
        <w:t xml:space="preserve">, </w:t>
      </w:r>
      <w:r>
        <w:rPr>
          <w:b/>
          <w:noProof/>
          <w:sz w:val="24"/>
        </w:rPr>
        <w:t>U.S.A</w:t>
      </w:r>
      <w:r w:rsidR="007C21D1">
        <w:rPr>
          <w:b/>
          <w:noProof/>
          <w:sz w:val="24"/>
        </w:rPr>
        <w:t>.</w:t>
      </w:r>
      <w:r>
        <w:rPr>
          <w:b/>
          <w:noProof/>
          <w:sz w:val="24"/>
        </w:rPr>
        <w:t>,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22D6F9B8" w:rsidR="00682204" w:rsidRPr="00410371" w:rsidRDefault="00E604D1" w:rsidP="007822D4">
            <w:pPr>
              <w:pStyle w:val="CRCoverPage"/>
              <w:spacing w:after="0"/>
              <w:jc w:val="center"/>
              <w:rPr>
                <w:noProof/>
                <w:lang w:eastAsia="zh-CN"/>
              </w:rPr>
            </w:pPr>
            <w:r w:rsidRPr="00E604D1">
              <w:rPr>
                <w:rFonts w:eastAsia="SimSun"/>
                <w:b/>
                <w:sz w:val="28"/>
                <w:szCs w:val="28"/>
              </w:rPr>
              <w:t>1717</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8B75959" w:rsidR="00682204" w:rsidRPr="00410371" w:rsidRDefault="007822D4" w:rsidP="00577323">
            <w:pPr>
              <w:pStyle w:val="CRCoverPage"/>
              <w:spacing w:after="0"/>
              <w:jc w:val="center"/>
              <w:rPr>
                <w:b/>
                <w:noProof/>
              </w:rPr>
            </w:pPr>
            <w:r>
              <w:rPr>
                <w:b/>
                <w:noProof/>
                <w:sz w:val="28"/>
              </w:rPr>
              <w:t>1</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54BD209C" w:rsidR="00682204" w:rsidRPr="00B5032B" w:rsidRDefault="00213242" w:rsidP="00577323">
            <w:pPr>
              <w:pStyle w:val="CRCoverPage"/>
              <w:spacing w:after="0"/>
              <w:ind w:left="100"/>
              <w:rPr>
                <w:rFonts w:eastAsia="DengXian"/>
                <w:noProof/>
                <w:lang w:eastAsia="zh-CN"/>
              </w:rPr>
            </w:pPr>
            <w:r>
              <w:rPr>
                <w:rFonts w:eastAsia="DengXian"/>
                <w:noProof/>
                <w:lang w:eastAsia="zh-CN"/>
              </w:rPr>
              <w:t>In</w:t>
            </w:r>
            <w:r w:rsidR="00E17D28">
              <w:rPr>
                <w:rFonts w:eastAsia="DengXian"/>
                <w:noProof/>
                <w:lang w:eastAsia="zh-CN"/>
              </w:rPr>
              <w:t>t</w:t>
            </w:r>
            <w:r>
              <w:rPr>
                <w:rFonts w:eastAsia="DengXian"/>
                <w:noProof/>
                <w:lang w:eastAsia="zh-CN"/>
              </w:rPr>
              <w:t>roduction of</w:t>
            </w:r>
            <w:r w:rsidR="00211900" w:rsidRPr="00211900">
              <w:rPr>
                <w:rFonts w:eastAsia="DengXian"/>
                <w:noProof/>
                <w:lang w:eastAsia="zh-CN"/>
              </w:rPr>
              <w:t xml:space="preserve"> Network energy savings</w:t>
            </w:r>
            <w:r>
              <w:rPr>
                <w:rFonts w:eastAsia="DengXian"/>
                <w:noProof/>
                <w:lang w:eastAsia="zh-CN"/>
              </w:rPr>
              <w:t xml:space="preserve"> </w:t>
            </w:r>
            <w:r w:rsidRPr="00211900">
              <w:rPr>
                <w:rFonts w:eastAsia="DengXian"/>
                <w:noProof/>
                <w:lang w:eastAsia="zh-CN"/>
              </w:rPr>
              <w:t xml:space="preserve">to </w:t>
            </w:r>
            <w:r w:rsidR="00571A72">
              <w:rPr>
                <w:rFonts w:eastAsia="DengXian"/>
                <w:noProof/>
                <w:lang w:eastAsia="zh-CN"/>
              </w:rPr>
              <w:t xml:space="preserve">TS </w:t>
            </w:r>
            <w:r w:rsidRPr="00211900">
              <w:rPr>
                <w:rFonts w:eastAsia="DengXian"/>
                <w:noProof/>
                <w:lang w:eastAsia="zh-CN"/>
              </w:rPr>
              <w:t>38</w:t>
            </w:r>
            <w:r>
              <w:rPr>
                <w:rFonts w:eastAsia="DengXian"/>
                <w:noProof/>
                <w:lang w:eastAsia="zh-CN"/>
              </w:rPr>
              <w:t>.</w:t>
            </w:r>
            <w:r w:rsidRPr="00211900">
              <w:rPr>
                <w:rFonts w:eastAsia="DengXian"/>
                <w:noProof/>
                <w:lang w:eastAsia="zh-CN"/>
              </w:rPr>
              <w:t>3</w:t>
            </w:r>
            <w:r>
              <w:rPr>
                <w:rFonts w:eastAsia="DengXian"/>
                <w:noProof/>
                <w:lang w:eastAsia="zh-CN"/>
              </w:rPr>
              <w:t>21</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06F23BC7" w:rsidR="00682204" w:rsidRDefault="001209A2" w:rsidP="00577323">
            <w:pPr>
              <w:pStyle w:val="CRCoverPage"/>
              <w:spacing w:after="0"/>
              <w:ind w:left="100"/>
              <w:rPr>
                <w:noProof/>
              </w:rPr>
            </w:pPr>
            <w:r w:rsidRPr="001209A2">
              <w:rPr>
                <w:noProof/>
              </w:rPr>
              <w:t>2023-11-03</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400467D3" w14:textId="77777777" w:rsidR="00E80FC8"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p w14:paraId="35B94A68" w14:textId="5CE488DF" w:rsidR="00927E7B" w:rsidRPr="007930A1" w:rsidRDefault="00927E7B" w:rsidP="007930A1">
            <w:pPr>
              <w:pStyle w:val="CRCoverPage"/>
              <w:numPr>
                <w:ilvl w:val="0"/>
                <w:numId w:val="26"/>
              </w:numPr>
              <w:spacing w:after="0"/>
              <w:rPr>
                <w:rFonts w:eastAsia="DengXian"/>
                <w:noProof/>
                <w:lang w:eastAsia="zh-CN"/>
              </w:rPr>
            </w:pPr>
            <w:r>
              <w:rPr>
                <w:rFonts w:eastAsia="DengXian"/>
                <w:noProof/>
                <w:lang w:eastAsia="zh-CN"/>
              </w:rPr>
              <w:t>R1 agreed</w:t>
            </w:r>
            <w:r w:rsidR="007930A1">
              <w:t xml:space="preserve"> </w:t>
            </w:r>
            <w:r w:rsidR="007930A1" w:rsidRPr="007930A1">
              <w:rPr>
                <w:rFonts w:eastAsia="DengXian"/>
                <w:noProof/>
                <w:lang w:eastAsia="zh-CN"/>
              </w:rPr>
              <w:t>Rel-18 UE supporting cell DRX is not expected to transmit Periodic/Semi-persistent CSI report</w:t>
            </w:r>
            <w:r w:rsidR="00EA5317">
              <w:rPr>
                <w:rFonts w:eastAsia="DengXian"/>
                <w:noProof/>
                <w:lang w:eastAsia="zh-CN"/>
              </w:rPr>
              <w:t>s</w:t>
            </w:r>
            <w:r w:rsidR="007930A1" w:rsidRPr="007930A1">
              <w:rPr>
                <w:rFonts w:eastAsia="DengXian"/>
                <w:noProof/>
                <w:lang w:eastAsia="zh-CN"/>
              </w:rPr>
              <w:t xml:space="preserve"> to the gNB during non-active periods of cell DRX</w:t>
            </w:r>
            <w:r w:rsidR="00EA5317">
              <w:rPr>
                <w:rFonts w:eastAsia="DengXian"/>
                <w:noProof/>
                <w:lang w:eastAsia="zh-CN"/>
              </w:rPr>
              <w:t>.</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0A81FA6B"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DD33E7">
              <w:t>bis</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proofErr w:type="gramStart"/>
            <w:r>
              <w:rPr>
                <w:lang w:eastAsia="zh-CN"/>
              </w:rPr>
              <w:t>DTX</w:t>
            </w:r>
            <w:proofErr w:type="gramEnd"/>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29B8D318"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w:t>
            </w:r>
            <w:r w:rsidR="003B26ED">
              <w:rPr>
                <w:rFonts w:eastAsia="DengXian"/>
                <w:noProof/>
                <w:lang w:val="en-US" w:eastAsia="zh-CN"/>
              </w:rPr>
              <w:t>, periodic and SP</w:t>
            </w:r>
            <w:r w:rsidR="00EA5317">
              <w:rPr>
                <w:rFonts w:eastAsia="DengXian"/>
                <w:noProof/>
                <w:lang w:val="en-US" w:eastAsia="zh-CN"/>
              </w:rPr>
              <w:t xml:space="preserve"> CSI reporting</w:t>
            </w:r>
            <w:r w:rsidR="00F86D98">
              <w:rPr>
                <w:rFonts w:eastAsia="DengXian"/>
                <w:noProof/>
                <w:lang w:val="en-US" w:eastAsia="zh-CN"/>
              </w:rPr>
              <w:t xml:space="preserve">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4976750E" w14:textId="00D174AA" w:rsidR="00895DA9" w:rsidRDefault="00895DA9" w:rsidP="009E6DC8">
            <w:pPr>
              <w:pStyle w:val="CRCoverPage"/>
              <w:numPr>
                <w:ilvl w:val="0"/>
                <w:numId w:val="21"/>
              </w:numPr>
              <w:spacing w:after="0"/>
              <w:rPr>
                <w:rFonts w:eastAsia="DengXian"/>
                <w:noProof/>
                <w:lang w:val="en-US" w:eastAsia="zh-CN"/>
              </w:rPr>
            </w:pPr>
            <w:r w:rsidRPr="00895DA9">
              <w:rPr>
                <w:rFonts w:eastAsia="DengXian"/>
                <w:noProof/>
                <w:lang w:val="en-US" w:eastAsia="zh-CN"/>
              </w:rPr>
              <w:t>UE triggers RACH upon determining that an emergency call is initiated during the cell DTX/DRX non active period</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A874AAE" w:rsidR="00610F02" w:rsidRPr="00610F02" w:rsidRDefault="004C7F74" w:rsidP="003A46C2">
            <w:pPr>
              <w:pStyle w:val="CRCoverPage"/>
              <w:spacing w:after="0"/>
              <w:rPr>
                <w:rFonts w:eastAsia="DengXian"/>
                <w:noProof/>
                <w:lang w:val="en-US" w:eastAsia="zh-CN"/>
              </w:rPr>
            </w:pPr>
            <w:r>
              <w:rPr>
                <w:noProof/>
                <w:lang w:val="en-US" w:eastAsia="zh-CN"/>
              </w:rPr>
              <w:t xml:space="preserve">NR </w:t>
            </w:r>
            <w:r w:rsidR="005C6E1A">
              <w:rPr>
                <w:noProof/>
                <w:lang w:val="en-US" w:eastAsia="zh-CN"/>
              </w:rPr>
              <w:t>Network Energy Saving</w:t>
            </w:r>
            <w:r w:rsidR="006B763E">
              <w:rPr>
                <w:noProof/>
                <w:lang w:val="en-US" w:eastAsia="zh-CN"/>
              </w:rPr>
              <w:t xml:space="preserve"> </w:t>
            </w:r>
            <w:r>
              <w:rPr>
                <w:noProof/>
                <w:lang w:val="en-US" w:eastAsia="zh-CN"/>
              </w:rPr>
              <w:t xml:space="preserve">feature is not </w:t>
            </w:r>
            <w:r w:rsidR="006B763E">
              <w:rPr>
                <w:noProof/>
                <w:lang w:val="en-US" w:eastAsia="zh-CN"/>
              </w:rPr>
              <w:t xml:space="preserve">supported </w:t>
            </w:r>
            <w:r>
              <w:rPr>
                <w:noProof/>
                <w:lang w:val="en-US" w:eastAsia="zh-CN"/>
              </w:rPr>
              <w:t>in</w:t>
            </w:r>
            <w:r w:rsidR="006B763E">
              <w:rPr>
                <w:noProof/>
                <w:lang w:val="en-US" w:eastAsia="zh-CN"/>
              </w:rPr>
              <w:t xml:space="preserve">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51D6301" w:rsidR="00E11D15" w:rsidRDefault="00E11D15" w:rsidP="00E11D15">
            <w:pPr>
              <w:pStyle w:val="CRCoverPage"/>
              <w:spacing w:after="0"/>
              <w:ind w:left="100"/>
              <w:rPr>
                <w:noProof/>
                <w:lang w:eastAsia="zh-CN"/>
              </w:rPr>
            </w:pPr>
            <w:r>
              <w:rPr>
                <w:noProof/>
                <w:lang w:eastAsia="zh-CN"/>
              </w:rPr>
              <w:t>3.2</w:t>
            </w:r>
            <w:r>
              <w:rPr>
                <w:noProof/>
                <w:lang w:eastAsia="zh-CN"/>
              </w:rPr>
              <w:tab/>
              <w:t>Abbreviations,</w:t>
            </w:r>
          </w:p>
          <w:p w14:paraId="6F839177" w14:textId="0B92C9A8"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3951C4B7" w:rsidR="00E41815" w:rsidRDefault="00E41815" w:rsidP="00E41815">
            <w:pPr>
              <w:pStyle w:val="CRCoverPage"/>
              <w:spacing w:after="0"/>
              <w:ind w:left="100"/>
              <w:rPr>
                <w:noProof/>
                <w:lang w:eastAsia="zh-CN"/>
              </w:rPr>
            </w:pPr>
            <w:r>
              <w:rPr>
                <w:noProof/>
                <w:lang w:eastAsia="zh-CN"/>
              </w:rPr>
              <w:t>5.x.1 General</w:t>
            </w:r>
          </w:p>
          <w:p w14:paraId="7E140693" w14:textId="6170A409"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029D23BC"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6C1759C9" w14:textId="463AA6D9" w:rsidR="009E175A" w:rsidRDefault="009E175A" w:rsidP="009E175A">
            <w:pPr>
              <w:pStyle w:val="CRCoverPage"/>
              <w:spacing w:after="0"/>
              <w:ind w:left="100"/>
              <w:rPr>
                <w:noProof/>
                <w:lang w:eastAsia="zh-CN"/>
              </w:rPr>
            </w:pPr>
            <w:r>
              <w:rPr>
                <w:noProof/>
                <w:lang w:eastAsia="zh-CN"/>
              </w:rPr>
              <w:t>5.18.1</w:t>
            </w:r>
            <w:r w:rsidR="00EE4066">
              <w:rPr>
                <w:noProof/>
                <w:lang w:eastAsia="zh-CN"/>
              </w:rPr>
              <w:t xml:space="preserve"> </w:t>
            </w:r>
            <w:r>
              <w:rPr>
                <w:noProof/>
                <w:lang w:eastAsia="zh-CN"/>
              </w:rPr>
              <w:t>General</w:t>
            </w:r>
          </w:p>
          <w:p w14:paraId="56DC73EC" w14:textId="531FB630" w:rsidR="009E175A" w:rsidRDefault="009E175A" w:rsidP="009E175A">
            <w:pPr>
              <w:pStyle w:val="CRCoverPage"/>
              <w:spacing w:after="0"/>
              <w:ind w:left="100"/>
              <w:rPr>
                <w:noProof/>
                <w:lang w:eastAsia="zh-CN"/>
              </w:rPr>
            </w:pPr>
            <w:r>
              <w:rPr>
                <w:noProof/>
                <w:lang w:eastAsia="zh-CN"/>
              </w:rPr>
              <w:t>5.18.6</w:t>
            </w:r>
            <w:r w:rsidR="002560B2">
              <w:rPr>
                <w:noProof/>
                <w:lang w:eastAsia="zh-CN"/>
              </w:rPr>
              <w:t xml:space="preserve"> </w:t>
            </w:r>
            <w:r>
              <w:rPr>
                <w:noProof/>
                <w:lang w:eastAsia="zh-CN"/>
              </w:rPr>
              <w:t>Activation/Deactivation of Semi-persistent CSI reporting on PUCCH</w:t>
            </w:r>
          </w:p>
          <w:p w14:paraId="02FD5A0C" w14:textId="74B70233" w:rsidR="009E175A" w:rsidRDefault="009E175A" w:rsidP="009E175A">
            <w:pPr>
              <w:pStyle w:val="CRCoverPage"/>
              <w:spacing w:after="0"/>
              <w:ind w:left="100"/>
              <w:rPr>
                <w:noProof/>
                <w:lang w:eastAsia="zh-CN"/>
              </w:rPr>
            </w:pPr>
            <w:r>
              <w:rPr>
                <w:noProof/>
                <w:lang w:eastAsia="zh-CN"/>
              </w:rPr>
              <w:t>6.1.3.16</w:t>
            </w:r>
            <w:r w:rsidR="002560B2">
              <w:rPr>
                <w:noProof/>
                <w:lang w:eastAsia="zh-CN"/>
              </w:rPr>
              <w:t xml:space="preserve"> </w:t>
            </w:r>
            <w:r>
              <w:rPr>
                <w:noProof/>
                <w:lang w:eastAsia="zh-CN"/>
              </w:rPr>
              <w:t>SP CSI reporting on PUCCH Activation/Deactivation MAC CE</w:t>
            </w:r>
          </w:p>
          <w:p w14:paraId="7A150B5E" w14:textId="1C3C093A" w:rsidR="007966C9" w:rsidRDefault="007966C9" w:rsidP="008F59A8">
            <w:pPr>
              <w:pStyle w:val="CRCoverPage"/>
              <w:spacing w:after="0"/>
              <w:ind w:left="100"/>
              <w:rPr>
                <w:noProof/>
                <w:lang w:eastAsia="zh-CN"/>
              </w:rPr>
            </w:pPr>
            <w:r w:rsidRPr="007966C9">
              <w:rPr>
                <w:noProof/>
                <w:lang w:eastAsia="zh-CN"/>
              </w:rPr>
              <w:t>6.1.3.y</w:t>
            </w:r>
            <w:r w:rsidR="002560B2">
              <w:rPr>
                <w:noProof/>
                <w:lang w:eastAsia="zh-CN"/>
              </w:rPr>
              <w:t xml:space="preserve"> </w:t>
            </w:r>
            <w:r w:rsidRPr="007966C9">
              <w:rPr>
                <w:noProof/>
                <w:lang w:eastAsia="zh-CN"/>
              </w:rPr>
              <w:t>Enhanced SP CSI reporting on PUCCH Activation/Deactivation MAC CE</w:t>
            </w:r>
          </w:p>
          <w:p w14:paraId="6837DA4C" w14:textId="5027A6EF" w:rsidR="00231250" w:rsidRDefault="00231250" w:rsidP="008F59A8">
            <w:pPr>
              <w:pStyle w:val="CRCoverPage"/>
              <w:spacing w:after="0"/>
              <w:ind w:left="100"/>
              <w:rPr>
                <w:noProof/>
                <w:lang w:eastAsia="zh-CN"/>
              </w:rPr>
            </w:pPr>
            <w:r>
              <w:rPr>
                <w:noProof/>
                <w:lang w:eastAsia="zh-CN"/>
              </w:rPr>
              <w:t>6.2</w:t>
            </w:r>
            <w:r w:rsidR="00CE4A7C">
              <w:rPr>
                <w:noProof/>
                <w:lang w:eastAsia="zh-CN"/>
              </w:rPr>
              <w:t>.1</w:t>
            </w:r>
            <w:r w:rsidR="00D866C9">
              <w:rPr>
                <w:noProof/>
                <w:lang w:eastAsia="zh-CN"/>
              </w:rPr>
              <w:t xml:space="preserve"> </w:t>
            </w:r>
            <w:r w:rsidR="00D866C9" w:rsidRPr="00D866C9">
              <w:rPr>
                <w:noProof/>
                <w:lang w:eastAsia="zh-CN"/>
              </w:rPr>
              <w:t>MAC subheader for DL-SCH and UL-SCH</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519A1129" w:rsidR="00682204" w:rsidRDefault="00555EC3" w:rsidP="00577323">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02855EFF" w:rsidR="00682204" w:rsidRDefault="00682204" w:rsidP="00577323">
            <w:pPr>
              <w:pStyle w:val="CRCoverPage"/>
              <w:spacing w:after="0"/>
              <w:jc w:val="center"/>
              <w:rPr>
                <w:b/>
                <w:caps/>
                <w:noProof/>
                <w:lang w:eastAsia="zh-CN"/>
              </w:rPr>
            </w:pP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2A5D6527" w:rsidR="00682204" w:rsidRPr="00A84FA5" w:rsidRDefault="00682204" w:rsidP="00577323">
            <w:pPr>
              <w:pStyle w:val="CRCoverPage"/>
              <w:spacing w:after="0"/>
              <w:ind w:left="99"/>
              <w:rPr>
                <w:noProof/>
              </w:rPr>
            </w:pPr>
            <w:r w:rsidRPr="00A84FA5">
              <w:rPr>
                <w:noProof/>
              </w:rPr>
              <w:t>TS</w:t>
            </w:r>
            <w:r w:rsidR="00555EC3" w:rsidRPr="00A84FA5">
              <w:rPr>
                <w:noProof/>
              </w:rPr>
              <w:t xml:space="preserve"> 38.3</w:t>
            </w:r>
            <w:r w:rsidR="002D1450" w:rsidRPr="00A84FA5">
              <w:rPr>
                <w:noProof/>
              </w:rPr>
              <w:t>00</w:t>
            </w:r>
            <w:r w:rsidRPr="00A84FA5">
              <w:rPr>
                <w:noProof/>
              </w:rPr>
              <w:t xml:space="preserve">  CR </w:t>
            </w:r>
            <w:r w:rsidR="00A84FA5" w:rsidRPr="00A84FA5">
              <w:rPr>
                <w:noProof/>
              </w:rPr>
              <w:t>0689</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618F93EC" w:rsidR="00682204" w:rsidRPr="00A84FA5" w:rsidRDefault="00682204" w:rsidP="00577323">
            <w:pPr>
              <w:pStyle w:val="CRCoverPage"/>
              <w:spacing w:after="0"/>
              <w:ind w:left="99"/>
              <w:rPr>
                <w:noProof/>
              </w:rPr>
            </w:pPr>
            <w:r w:rsidRPr="00A84FA5">
              <w:rPr>
                <w:noProof/>
              </w:rPr>
              <w:t>TS</w:t>
            </w:r>
            <w:r w:rsidR="002D1450" w:rsidRPr="00A84FA5">
              <w:rPr>
                <w:noProof/>
              </w:rPr>
              <w:t xml:space="preserve"> 38.331</w:t>
            </w:r>
            <w:r w:rsidRPr="00A84FA5">
              <w:rPr>
                <w:noProof/>
              </w:rPr>
              <w:t xml:space="preserve">  CR </w:t>
            </w:r>
            <w:r w:rsidR="00A36F95" w:rsidRPr="00A36F95">
              <w:rPr>
                <w:noProof/>
              </w:rPr>
              <w:t>4453</w:t>
            </w:r>
            <w:r w:rsidRPr="00A84FA5">
              <w:rPr>
                <w:noProof/>
              </w:rPr>
              <w:t xml:space="preserve">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0C6210DB" w:rsidR="0002074B" w:rsidRPr="00A84FA5" w:rsidRDefault="00682204" w:rsidP="00743154">
            <w:pPr>
              <w:pStyle w:val="CRCoverPage"/>
              <w:spacing w:after="0"/>
              <w:ind w:left="99"/>
              <w:rPr>
                <w:noProof/>
              </w:rPr>
            </w:pPr>
            <w:r w:rsidRPr="00A84FA5">
              <w:rPr>
                <w:noProof/>
              </w:rPr>
              <w:t>TS</w:t>
            </w:r>
            <w:r w:rsidR="002D1450" w:rsidRPr="00A84FA5">
              <w:rPr>
                <w:noProof/>
              </w:rPr>
              <w:t xml:space="preserve"> 38.306</w:t>
            </w:r>
            <w:r w:rsidRPr="00A84FA5">
              <w:rPr>
                <w:noProof/>
              </w:rPr>
              <w:t xml:space="preserve">  CR </w:t>
            </w:r>
            <w:r w:rsidR="009941FD" w:rsidRPr="009941FD">
              <w:rPr>
                <w:noProof/>
              </w:rPr>
              <w:t>0990</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3ECE6B" w14:textId="77777777" w:rsidR="009952D9" w:rsidRDefault="00F01683" w:rsidP="00511AB5">
            <w:pPr>
              <w:pStyle w:val="CRCoverPage"/>
              <w:spacing w:after="0"/>
              <w:ind w:left="100"/>
            </w:pPr>
            <w:r>
              <w:t xml:space="preserve">Ver0 in </w:t>
            </w:r>
            <w:r w:rsidRPr="00F01683">
              <w:t>R2-2310233</w:t>
            </w:r>
            <w:r>
              <w:t xml:space="preserve"> </w:t>
            </w:r>
            <w:r w:rsidR="00985386">
              <w:t xml:space="preserve">was endorsed in </w:t>
            </w:r>
            <w:r w:rsidR="003B69A9">
              <w:t>RAN2#</w:t>
            </w:r>
            <w:proofErr w:type="gramStart"/>
            <w:r w:rsidR="003B69A9">
              <w:t>123bis</w:t>
            </w:r>
            <w:proofErr w:type="gramEnd"/>
          </w:p>
          <w:p w14:paraId="2BFB55A6" w14:textId="3D62A92F" w:rsidR="009555FA" w:rsidRPr="00511AB5" w:rsidRDefault="009555FA" w:rsidP="009555FA">
            <w:pPr>
              <w:pStyle w:val="CRCoverPage"/>
              <w:spacing w:after="0"/>
              <w:ind w:left="100"/>
            </w:pPr>
            <w:r>
              <w:t>Ver</w:t>
            </w:r>
            <w:r w:rsidR="00D466B5">
              <w:t>1</w:t>
            </w:r>
            <w:r>
              <w:t xml:space="preserve"> in </w:t>
            </w:r>
            <w:r w:rsidR="00D466B5" w:rsidRPr="00D466B5">
              <w:t>R2-2313019</w:t>
            </w:r>
            <w:r w:rsidR="00D466B5">
              <w:t xml:space="preserve"> </w:t>
            </w:r>
            <w:r>
              <w:t>was endorsed in RAN2#124</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3" w:name="_Toc29239800"/>
      <w:bookmarkStart w:id="4" w:name="_Toc37296154"/>
      <w:bookmarkStart w:id="5" w:name="_Toc46490280"/>
      <w:bookmarkStart w:id="6" w:name="_Toc52751975"/>
      <w:bookmarkStart w:id="7" w:name="_Toc52796437"/>
      <w:bookmarkStart w:id="8" w:name="_Toc139032214"/>
      <w:r w:rsidRPr="00E87D15">
        <w:lastRenderedPageBreak/>
        <w:t>3.</w:t>
      </w:r>
      <w:r w:rsidRPr="00E87D15">
        <w:rPr>
          <w:lang w:eastAsia="ko-KR"/>
        </w:rPr>
        <w:t>2</w:t>
      </w:r>
      <w:r w:rsidRPr="00E87D15">
        <w:tab/>
        <w:t>Abbreviations</w:t>
      </w:r>
      <w:bookmarkEnd w:id="3"/>
      <w:bookmarkEnd w:id="4"/>
      <w:bookmarkEnd w:id="5"/>
      <w:bookmarkEnd w:id="6"/>
      <w:bookmarkEnd w:id="7"/>
      <w:bookmarkEnd w:id="8"/>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 xml:space="preserve">Configured Grant-based </w:t>
      </w:r>
      <w:proofErr w:type="gramStart"/>
      <w:r w:rsidRPr="00E87D15">
        <w:t>SDT</w:t>
      </w:r>
      <w:proofErr w:type="gramEnd"/>
    </w:p>
    <w:p w14:paraId="14D02E2A" w14:textId="77777777" w:rsidR="00DF3452" w:rsidRPr="00551CD7" w:rsidRDefault="00DF3452" w:rsidP="00DF3452">
      <w:pPr>
        <w:pStyle w:val="EW"/>
        <w:ind w:left="2268" w:hanging="1984"/>
        <w:rPr>
          <w:rFonts w:eastAsia="Malgun Gothic"/>
          <w:lang w:val="fr-FR" w:eastAsia="ko-KR"/>
        </w:rPr>
      </w:pPr>
      <w:r w:rsidRPr="00551CD7">
        <w:rPr>
          <w:lang w:val="fr-FR" w:eastAsia="ko-KR"/>
        </w:rPr>
        <w:t>CI-RNTI</w:t>
      </w:r>
      <w:r w:rsidRPr="00551CD7">
        <w:rPr>
          <w:lang w:val="fr-FR" w:eastAsia="ko-KR"/>
        </w:rPr>
        <w:tab/>
      </w:r>
      <w:proofErr w:type="spellStart"/>
      <w:r w:rsidRPr="00551CD7">
        <w:rPr>
          <w:lang w:val="fr-FR" w:eastAsia="ko-KR"/>
        </w:rPr>
        <w:t>Cancellation</w:t>
      </w:r>
      <w:proofErr w:type="spellEnd"/>
      <w:r w:rsidRPr="00551CD7">
        <w:rPr>
          <w:lang w:val="fr-FR" w:eastAsia="ko-KR"/>
        </w:rPr>
        <w:t xml:space="preserve"> Indication RNTI</w:t>
      </w:r>
    </w:p>
    <w:p w14:paraId="1187ADB2" w14:textId="77777777" w:rsidR="00DF3452" w:rsidRPr="00551CD7" w:rsidRDefault="00DF3452" w:rsidP="00DF3452">
      <w:pPr>
        <w:pStyle w:val="EW"/>
        <w:ind w:left="2268" w:hanging="1984"/>
        <w:rPr>
          <w:lang w:val="fr-FR" w:eastAsia="ko-KR"/>
        </w:rPr>
      </w:pPr>
      <w:r w:rsidRPr="00551CD7">
        <w:rPr>
          <w:lang w:val="fr-FR" w:eastAsia="ko-KR"/>
        </w:rPr>
        <w:t>CSI</w:t>
      </w:r>
      <w:r w:rsidRPr="00551CD7">
        <w:rPr>
          <w:lang w:val="fr-FR"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9585CC2" w14:textId="5BCE078E" w:rsidR="00D3296D" w:rsidRPr="00E87D15" w:rsidRDefault="009D3051" w:rsidP="00D3296D">
      <w:pPr>
        <w:pStyle w:val="EW"/>
        <w:ind w:left="2268" w:hanging="1984"/>
        <w:rPr>
          <w:lang w:eastAsia="ko-KR"/>
        </w:rPr>
      </w:pPr>
      <w:ins w:id="9" w:author="RAN2#123bis" w:date="2023-10-31T15:51:00Z">
        <w:r>
          <w:rPr>
            <w:lang w:eastAsia="ko-KR"/>
          </w:rPr>
          <w:t>DTX</w:t>
        </w:r>
        <w:r>
          <w:rPr>
            <w:lang w:eastAsia="ko-KR"/>
          </w:rPr>
          <w:tab/>
          <w:t>Discontinuous Transmission</w:t>
        </w:r>
      </w:ins>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r>
      <w:proofErr w:type="gramStart"/>
      <w:r w:rsidRPr="00E87D15">
        <w:t>Non Cell</w:t>
      </w:r>
      <w:proofErr w:type="gramEnd"/>
      <w:r w:rsidRPr="00E87D15">
        <w:t xml:space="preserve">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lastRenderedPageBreak/>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0" w:name="copyrightaddon"/>
      <w:bookmarkStart w:id="11" w:name="_Toc29239821"/>
      <w:bookmarkStart w:id="12" w:name="_Toc37296177"/>
      <w:bookmarkStart w:id="13" w:name="_Toc46490303"/>
      <w:bookmarkStart w:id="14" w:name="_Toc52751998"/>
      <w:bookmarkStart w:id="15" w:name="_Toc52796460"/>
      <w:bookmarkEnd w:id="0"/>
      <w:bookmarkEnd w:id="10"/>
      <w:r w:rsidRPr="00CA50F2">
        <w:rPr>
          <w:rFonts w:eastAsia="DengXian" w:hint="eastAsia"/>
          <w:highlight w:val="yellow"/>
          <w:lang w:eastAsia="zh-CN"/>
        </w:rPr>
        <w:t>=</w:t>
      </w:r>
      <w:r w:rsidRPr="00CA50F2">
        <w:rPr>
          <w:rFonts w:eastAsia="DengXian"/>
          <w:highlight w:val="yellow"/>
          <w:lang w:eastAsia="zh-CN"/>
        </w:rPr>
        <w:t>====================================NEXT CHANGE===================================</w:t>
      </w:r>
    </w:p>
    <w:p w14:paraId="5CF2C9FD" w14:textId="77777777" w:rsidR="009D3051" w:rsidRDefault="009D3051" w:rsidP="009D3051">
      <w:pPr>
        <w:pStyle w:val="Heading2"/>
        <w:rPr>
          <w:ins w:id="16" w:author="RAN2#123bis" w:date="2023-10-31T15:52:00Z"/>
          <w:lang w:eastAsia="ko-KR"/>
        </w:rPr>
      </w:pPr>
      <w:bookmarkStart w:id="17" w:name="_Hlk146553171"/>
      <w:bookmarkEnd w:id="11"/>
      <w:bookmarkEnd w:id="12"/>
      <w:bookmarkEnd w:id="13"/>
      <w:bookmarkEnd w:id="14"/>
      <w:bookmarkEnd w:id="15"/>
      <w:ins w:id="18" w:author="RAN2#123bis" w:date="2023-10-31T15:52:00Z">
        <w:r>
          <w:rPr>
            <w:lang w:eastAsia="ko-KR"/>
          </w:rPr>
          <w:t>5.x</w:t>
        </w:r>
        <w:r>
          <w:rPr>
            <w:lang w:eastAsia="ko-KR"/>
          </w:rPr>
          <w:tab/>
        </w:r>
        <w:r w:rsidRPr="00E34442">
          <w:rPr>
            <w:lang w:eastAsia="ko-KR"/>
          </w:rPr>
          <w:t xml:space="preserve">Cell-Level Energy Saving </w:t>
        </w:r>
      </w:ins>
    </w:p>
    <w:p w14:paraId="693BDC28" w14:textId="77777777" w:rsidR="009D3051" w:rsidRDefault="009D3051" w:rsidP="009D3051">
      <w:pPr>
        <w:pStyle w:val="Heading3"/>
        <w:rPr>
          <w:ins w:id="19" w:author="RAN2#123bis" w:date="2023-10-31T15:52:00Z"/>
        </w:rPr>
      </w:pPr>
      <w:ins w:id="20" w:author="RAN2#123bis" w:date="2023-10-31T15:52:00Z">
        <w:r>
          <w:t>5.x.1 General</w:t>
        </w:r>
      </w:ins>
    </w:p>
    <w:p w14:paraId="3879C964" w14:textId="77777777" w:rsidR="009D3051" w:rsidRDefault="009D3051" w:rsidP="009D3051">
      <w:pPr>
        <w:rPr>
          <w:ins w:id="21" w:author="RAN2#123bis" w:date="2023-10-31T15:52:00Z"/>
          <w:lang w:eastAsia="ko-KR"/>
        </w:rPr>
      </w:pPr>
      <w:ins w:id="22" w:author="RAN2#123bis" w:date="2023-10-31T15: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clause 5.x.2.</w:t>
        </w:r>
      </w:ins>
    </w:p>
    <w:p w14:paraId="332FD985" w14:textId="77777777" w:rsidR="009D3051" w:rsidRDefault="009D3051" w:rsidP="009D3051">
      <w:pPr>
        <w:rPr>
          <w:ins w:id="23" w:author="RAN2#123bis" w:date="2023-10-31T15:52:00Z"/>
        </w:rPr>
      </w:pPr>
      <w:ins w:id="24" w:author="RAN2#123bis" w:date="2023-10-31T15: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configured and activated, the MAC entity may transmit configured uplink grant transmissions and Scheduling Request using the cell DRX operation specified in clause 5.x.3.</w:t>
        </w:r>
      </w:ins>
    </w:p>
    <w:p w14:paraId="4DB89523" w14:textId="77777777" w:rsidR="009D3051" w:rsidRPr="005550CC" w:rsidRDefault="009D3051" w:rsidP="009D3051">
      <w:pPr>
        <w:rPr>
          <w:ins w:id="25" w:author="RAN2#123bis" w:date="2023-10-31T15:52:00Z"/>
          <w:iCs/>
          <w:lang w:eastAsia="ko-KR"/>
        </w:rPr>
      </w:pPr>
      <w:ins w:id="26" w:author="RAN2#123bis" w:date="2023-10-31T15:52:00Z">
        <w:r>
          <w:rPr>
            <w:lang w:eastAsia="ko-KR"/>
          </w:rPr>
          <w:t xml:space="preserve">RRC controls cell DTX and cell DRX operation by configuring the following parameters in </w:t>
        </w:r>
        <w:proofErr w:type="spellStart"/>
        <w:r>
          <w:rPr>
            <w:i/>
          </w:rPr>
          <w:t>CellDTXDRX</w:t>
        </w:r>
        <w:proofErr w:type="spellEnd"/>
        <w:r>
          <w:rPr>
            <w:i/>
          </w:rPr>
          <w:t xml:space="preserve">-Config </w:t>
        </w:r>
        <w:r w:rsidRPr="005550CC">
          <w:rPr>
            <w:iCs/>
          </w:rPr>
          <w:t>per Serving Cell</w:t>
        </w:r>
        <w:r w:rsidRPr="005550CC">
          <w:rPr>
            <w:iCs/>
            <w:lang w:eastAsia="ko-KR"/>
          </w:rPr>
          <w:t>:</w:t>
        </w:r>
      </w:ins>
    </w:p>
    <w:p w14:paraId="3D3E470B" w14:textId="77777777" w:rsidR="009D3051" w:rsidRDefault="009D3051" w:rsidP="009D3051">
      <w:pPr>
        <w:ind w:left="568" w:hanging="284"/>
        <w:rPr>
          <w:ins w:id="27" w:author="RAN2#123bis" w:date="2023-10-31T15:52:00Z"/>
          <w:lang w:eastAsia="ko-KR"/>
        </w:rPr>
      </w:pPr>
      <w:ins w:id="28" w:author="RAN2#123bis" w:date="2023-10-31T15:52:00Z">
        <w:r>
          <w:rPr>
            <w:lang w:eastAsia="ko-KR"/>
          </w:rPr>
          <w:t>-</w:t>
        </w:r>
        <w:r>
          <w:rPr>
            <w:lang w:eastAsia="ko-KR"/>
          </w:rPr>
          <w:tab/>
        </w:r>
        <w:proofErr w:type="spellStart"/>
        <w:r w:rsidRPr="006A0734">
          <w:rPr>
            <w:i/>
            <w:iCs/>
            <w:lang w:eastAsia="ko-KR"/>
          </w:rPr>
          <w:t>cellDTXDRXconfigType</w:t>
        </w:r>
        <w:proofErr w:type="spellEnd"/>
        <w:r>
          <w:rPr>
            <w:lang w:eastAsia="ko-KR"/>
          </w:rPr>
          <w:t xml:space="preserve">: defines whether only cell DTX is configured, only cell DRX is configured, or both are </w:t>
        </w:r>
        <w:proofErr w:type="gramStart"/>
        <w:r>
          <w:rPr>
            <w:lang w:eastAsia="ko-KR"/>
          </w:rPr>
          <w:t>configured;</w:t>
        </w:r>
        <w:proofErr w:type="gramEnd"/>
      </w:ins>
    </w:p>
    <w:p w14:paraId="193836FB" w14:textId="77777777" w:rsidR="009D3051" w:rsidRDefault="009D3051" w:rsidP="009D3051">
      <w:pPr>
        <w:ind w:left="568" w:hanging="284"/>
        <w:rPr>
          <w:ins w:id="29" w:author="RAN2#123bis" w:date="2023-10-31T15:52:00Z"/>
          <w:lang w:eastAsia="ko-KR"/>
        </w:rPr>
      </w:pPr>
      <w:ins w:id="30" w:author="RAN2#123bis" w:date="2023-10-31T15:52:00Z">
        <w:r>
          <w:rPr>
            <w:lang w:eastAsia="ko-KR"/>
          </w:rPr>
          <w:t>-</w:t>
        </w:r>
        <w:r>
          <w:rPr>
            <w:lang w:eastAsia="ko-KR"/>
          </w:rPr>
          <w:tab/>
        </w:r>
        <w:proofErr w:type="spellStart"/>
        <w:r>
          <w:rPr>
            <w:i/>
            <w:lang w:eastAsia="ko-KR"/>
          </w:rPr>
          <w:t>celldtxdrx-onDurationTimer</w:t>
        </w:r>
        <w:proofErr w:type="spellEnd"/>
        <w:r>
          <w:rPr>
            <w:lang w:eastAsia="ko-KR"/>
          </w:rPr>
          <w:t xml:space="preserve">: the active duration at the beginning of a cell DTX/DRX </w:t>
        </w:r>
        <w:proofErr w:type="gramStart"/>
        <w:r>
          <w:rPr>
            <w:lang w:eastAsia="ko-KR"/>
          </w:rPr>
          <w:t>cycle;</w:t>
        </w:r>
        <w:proofErr w:type="gramEnd"/>
      </w:ins>
    </w:p>
    <w:p w14:paraId="1CA207B0" w14:textId="77777777" w:rsidR="009D3051" w:rsidRDefault="009D3051" w:rsidP="009D3051">
      <w:pPr>
        <w:ind w:left="568" w:hanging="284"/>
        <w:rPr>
          <w:ins w:id="31" w:author="RAN2#123bis" w:date="2023-10-31T15:52:00Z"/>
          <w:lang w:eastAsia="ko-KR"/>
        </w:rPr>
      </w:pPr>
      <w:ins w:id="32" w:author="RAN2#123bis" w:date="2023-10-31T15:52:00Z">
        <w:r>
          <w:rPr>
            <w:lang w:eastAsia="ko-KR"/>
          </w:rPr>
          <w:t>-</w:t>
        </w:r>
        <w:r>
          <w:rPr>
            <w:lang w:eastAsia="ko-KR"/>
          </w:rPr>
          <w:tab/>
        </w:r>
        <w:proofErr w:type="spellStart"/>
        <w:r>
          <w:rPr>
            <w:i/>
            <w:lang w:eastAsia="ko-KR"/>
          </w:rPr>
          <w:t>celldtxdrx-StartOffset</w:t>
        </w:r>
        <w:proofErr w:type="spellEnd"/>
        <w:r>
          <w:rPr>
            <w:lang w:eastAsia="ko-KR"/>
          </w:rPr>
          <w:t xml:space="preserve">: defines the subframe where the cell DTX/DRX cycle </w:t>
        </w:r>
        <w:proofErr w:type="gramStart"/>
        <w:r>
          <w:rPr>
            <w:lang w:eastAsia="ko-KR"/>
          </w:rPr>
          <w:t>starts;</w:t>
        </w:r>
        <w:proofErr w:type="gramEnd"/>
      </w:ins>
    </w:p>
    <w:p w14:paraId="0F0DAFE0" w14:textId="77777777" w:rsidR="009D3051" w:rsidRDefault="009D3051" w:rsidP="009D3051">
      <w:pPr>
        <w:ind w:left="568" w:hanging="284"/>
        <w:rPr>
          <w:ins w:id="33" w:author="RAN2#123bis" w:date="2023-10-31T15:52:00Z"/>
          <w:lang w:eastAsia="ko-KR"/>
        </w:rPr>
      </w:pPr>
      <w:ins w:id="34" w:author="RAN2#123bis" w:date="2023-10-31T15:52:00Z">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celldtxdrx-</w:t>
        </w:r>
        <w:proofErr w:type="gramStart"/>
        <w:r>
          <w:rPr>
            <w:i/>
            <w:lang w:eastAsia="ko-KR"/>
          </w:rPr>
          <w:t>onDurationTimer</w:t>
        </w:r>
        <w:proofErr w:type="spellEnd"/>
        <w:r>
          <w:rPr>
            <w:lang w:eastAsia="ko-KR"/>
          </w:rPr>
          <w:t>;</w:t>
        </w:r>
        <w:proofErr w:type="gramEnd"/>
        <w:r>
          <w:rPr>
            <w:lang w:eastAsia="ko-KR"/>
          </w:rPr>
          <w:t xml:space="preserve"> </w:t>
        </w:r>
      </w:ins>
    </w:p>
    <w:p w14:paraId="1B20DC0D" w14:textId="77777777" w:rsidR="009D3051" w:rsidRDefault="009D3051" w:rsidP="009D3051">
      <w:pPr>
        <w:ind w:left="568" w:hanging="284"/>
        <w:rPr>
          <w:ins w:id="35" w:author="RAN2#123bis" w:date="2023-10-31T15:52:00Z"/>
          <w:lang w:eastAsia="ko-KR"/>
        </w:rPr>
      </w:pPr>
      <w:ins w:id="36" w:author="RAN2#123bis" w:date="2023-10-31T15:52:00Z">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DTX/DRX cycle period.</w:t>
        </w:r>
      </w:ins>
    </w:p>
    <w:p w14:paraId="56A690A0" w14:textId="77777777" w:rsidR="009D3051" w:rsidRDefault="009D3051" w:rsidP="009D3051">
      <w:pPr>
        <w:ind w:left="568" w:hanging="284"/>
        <w:rPr>
          <w:ins w:id="37" w:author="RAN2#123bis" w:date="2023-10-31T15:52:00Z"/>
          <w:lang w:eastAsia="ko-KR"/>
        </w:rPr>
      </w:pPr>
      <w:ins w:id="38" w:author="RAN2#123bis" w:date="2023-10-31T15:52:00Z">
        <w:r>
          <w:rPr>
            <w:lang w:eastAsia="ko-KR"/>
          </w:rPr>
          <w:t>-</w:t>
        </w:r>
        <w:r>
          <w:rPr>
            <w:lang w:eastAsia="ko-KR"/>
          </w:rPr>
          <w:tab/>
        </w:r>
        <w:proofErr w:type="spellStart"/>
        <w:r w:rsidRPr="00630807">
          <w:rPr>
            <w:i/>
            <w:iCs/>
            <w:lang w:eastAsia="ko-KR"/>
          </w:rPr>
          <w:t>cellDTXDRXactivationStatu</w:t>
        </w:r>
        <w:r>
          <w:rPr>
            <w:i/>
            <w:iCs/>
            <w:lang w:eastAsia="ko-KR"/>
          </w:rPr>
          <w:t>s</w:t>
        </w:r>
        <w:proofErr w:type="spellEnd"/>
        <w:r>
          <w:rPr>
            <w:lang w:eastAsia="ko-KR"/>
          </w:rPr>
          <w:t>: the initial activation status of cell DTX and cell DRX operation.</w:t>
        </w:r>
      </w:ins>
    </w:p>
    <w:p w14:paraId="4F0722EA" w14:textId="77777777" w:rsidR="009D3051" w:rsidRDefault="009D3051" w:rsidP="009D3051">
      <w:pPr>
        <w:pStyle w:val="Heading3"/>
        <w:rPr>
          <w:ins w:id="39" w:author="RAN2#123bis" w:date="2023-10-31T15:52:00Z"/>
        </w:rPr>
      </w:pPr>
      <w:ins w:id="40" w:author="RAN2#123bis" w:date="2023-10-31T15:52:00Z">
        <w:r>
          <w:t>5.x.2 Cell Discontinuous Transmission</w:t>
        </w:r>
      </w:ins>
    </w:p>
    <w:p w14:paraId="5FD34E36" w14:textId="77777777" w:rsidR="009D3051" w:rsidRPr="0031442D" w:rsidRDefault="009D3051" w:rsidP="009D3051">
      <w:pPr>
        <w:rPr>
          <w:ins w:id="41" w:author="RAN2#123bis" w:date="2023-10-31T15:52:00Z"/>
          <w:lang w:eastAsia="ko-KR"/>
        </w:rPr>
      </w:pPr>
      <w:ins w:id="42" w:author="RAN2#123bis" w:date="2023-10-31T15:52:00Z">
        <w:r>
          <w:rPr>
            <w:lang w:eastAsia="ko-KR"/>
          </w:rPr>
          <w:t>C</w:t>
        </w:r>
        <w:r w:rsidRPr="0031442D">
          <w:rPr>
            <w:lang w:eastAsia="ko-KR"/>
          </w:rPr>
          <w:t xml:space="preserve">ell </w:t>
        </w:r>
        <w:r>
          <w:rPr>
            <w:lang w:eastAsia="ko-KR"/>
          </w:rPr>
          <w:t>DTX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proofErr w:type="spellStart"/>
        <w:r w:rsidRPr="00F17A5D">
          <w:rPr>
            <w:i/>
          </w:rPr>
          <w:t>dtx</w:t>
        </w:r>
        <w:proofErr w:type="spellEnd"/>
        <w:r w:rsidRPr="00873294">
          <w:rPr>
            <w:iCs/>
          </w:rPr>
          <w:t xml:space="preserve"> or </w:t>
        </w:r>
        <w:proofErr w:type="spellStart"/>
        <w:r w:rsidRPr="00F17A5D">
          <w:rPr>
            <w:i/>
          </w:rPr>
          <w:t>dtxdrx</w:t>
        </w:r>
        <w:proofErr w:type="spellEnd"/>
        <w:r>
          <w:rPr>
            <w:lang w:eastAsia="ko-KR"/>
          </w:rPr>
          <w:t>. C</w:t>
        </w:r>
        <w:r w:rsidRPr="0031442D">
          <w:rPr>
            <w:lang w:eastAsia="ko-KR"/>
          </w:rPr>
          <w:t xml:space="preserve">ell DTX </w:t>
        </w:r>
        <w:r>
          <w:rPr>
            <w:lang w:eastAsia="ko-KR"/>
          </w:rPr>
          <w:t>operation is activated and deactivated for each Serving Cell by:</w:t>
        </w:r>
      </w:ins>
    </w:p>
    <w:p w14:paraId="486C5A57" w14:textId="77777777" w:rsidR="009D3051" w:rsidRPr="0031442D" w:rsidRDefault="009D3051" w:rsidP="009D3051">
      <w:pPr>
        <w:pStyle w:val="B1"/>
        <w:rPr>
          <w:ins w:id="43" w:author="RAN2#123bis" w:date="2023-10-31T15:52:00Z"/>
          <w:iCs/>
          <w:lang w:eastAsia="ko-KR"/>
        </w:rPr>
      </w:pPr>
      <w:ins w:id="44" w:author="RAN2#123bis" w:date="2023-10-31T15: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7FD28495" w14:textId="77777777" w:rsidR="009D3051" w:rsidRPr="0031442D" w:rsidRDefault="009D3051" w:rsidP="009D3051">
      <w:pPr>
        <w:pStyle w:val="B1"/>
        <w:rPr>
          <w:ins w:id="45" w:author="RAN2#123bis" w:date="2023-10-31T15:52:00Z"/>
          <w:lang w:eastAsia="ko-KR"/>
        </w:rPr>
      </w:pPr>
      <w:ins w:id="46" w:author="RAN2#123bis" w:date="2023-10-31T15:52:00Z">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proofErr w:type="spellStart"/>
        <w:r>
          <w:rPr>
            <w:i/>
            <w:iCs/>
            <w:lang w:eastAsia="ko-KR"/>
          </w:rPr>
          <w:t>de</w:t>
        </w:r>
        <w:r w:rsidRPr="00742961">
          <w:rPr>
            <w:i/>
            <w:iCs/>
            <w:lang w:eastAsia="ko-KR"/>
          </w:rPr>
          <w:t>ctivated</w:t>
        </w:r>
        <w:proofErr w:type="spellEnd"/>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4A35452F" w14:textId="77777777" w:rsidR="009D3051" w:rsidRDefault="009D3051" w:rsidP="009D3051">
      <w:pPr>
        <w:rPr>
          <w:ins w:id="47" w:author="RAN2#123bis" w:date="2023-10-31T15:52:00Z"/>
        </w:rPr>
      </w:pPr>
      <w:ins w:id="48" w:author="RAN2#123bis" w:date="2023-10-31T15:52:00Z">
        <w:r>
          <w:t>When cell DTX is configured for a Serving Cell, the cell DTX Active Period includes the time while:</w:t>
        </w:r>
      </w:ins>
    </w:p>
    <w:p w14:paraId="78ABFC0E" w14:textId="77777777" w:rsidR="009D3051" w:rsidRDefault="009D3051" w:rsidP="009D3051">
      <w:pPr>
        <w:pStyle w:val="B1"/>
        <w:rPr>
          <w:ins w:id="49" w:author="RAN2#123bis" w:date="2023-10-31T15:52:00Z"/>
          <w:lang w:eastAsia="ko-KR"/>
        </w:rPr>
      </w:pPr>
      <w:ins w:id="50" w:author="RAN2#123bis" w:date="2023-10-31T15:52:00Z">
        <w:r>
          <w:rPr>
            <w:lang w:eastAsia="ko-KR"/>
          </w:rPr>
          <w:lastRenderedPageBreak/>
          <w:t>-</w:t>
        </w:r>
        <w:r>
          <w:rPr>
            <w:lang w:eastAsia="ko-KR"/>
          </w:rPr>
          <w:tab/>
        </w:r>
        <w:proofErr w:type="spellStart"/>
        <w:r>
          <w:rPr>
            <w:i/>
            <w:lang w:eastAsia="ko-KR"/>
          </w:rPr>
          <w:t>celldtxdrx-onDurationTimer</w:t>
        </w:r>
        <w:proofErr w:type="spellEnd"/>
        <w:r>
          <w:rPr>
            <w:lang w:eastAsia="ko-KR"/>
          </w:rPr>
          <w:t xml:space="preserve"> is running for the associated Serving Cell.</w:t>
        </w:r>
      </w:ins>
    </w:p>
    <w:p w14:paraId="78F19912" w14:textId="77777777" w:rsidR="009D3051" w:rsidRDefault="009D3051" w:rsidP="009D3051">
      <w:pPr>
        <w:rPr>
          <w:ins w:id="51" w:author="RAN2#123bis" w:date="2023-10-31T15:52:00Z"/>
          <w:lang w:eastAsia="ko-KR"/>
        </w:rPr>
      </w:pPr>
      <w:ins w:id="52" w:author="RAN2#123bis" w:date="2023-10-31T15:52:00Z">
        <w:r>
          <w:rPr>
            <w:lang w:eastAsia="ko-KR"/>
          </w:rPr>
          <w:t>For each Serving Cell configured with</w:t>
        </w:r>
        <w:r w:rsidRPr="00EB793A">
          <w:t xml:space="preserve"> </w:t>
        </w:r>
        <w:r>
          <w:t xml:space="preserve">cell DTX, the </w:t>
        </w:r>
        <w:r>
          <w:rPr>
            <w:lang w:eastAsia="zh-CN"/>
          </w:rPr>
          <w:t>MAC entity</w:t>
        </w:r>
        <w:r>
          <w:t xml:space="preserve"> shall:</w:t>
        </w:r>
      </w:ins>
    </w:p>
    <w:p w14:paraId="678A4EA2" w14:textId="6776A48B" w:rsidR="009D3051" w:rsidRDefault="009D3051" w:rsidP="009D3051">
      <w:pPr>
        <w:pStyle w:val="B1"/>
        <w:rPr>
          <w:ins w:id="53" w:author="RAN2#123bis" w:date="2023-10-31T15:52:00Z"/>
        </w:rPr>
      </w:pPr>
      <w:ins w:id="54" w:author="RAN2#123bis" w:date="2023-10-31T15:52:00Z">
        <w:r>
          <w:t>1&gt;</w:t>
        </w:r>
      </w:ins>
      <w:r w:rsidR="00E923C1" w:rsidRPr="00982682">
        <w:tab/>
      </w:r>
      <w:ins w:id="55" w:author="RAN2#123bis" w:date="2023-10-31T15:52:00Z">
        <w:r w:rsidRPr="00633828">
          <w:t>if cell DTX is activated for this Serving Cell</w:t>
        </w:r>
        <w:r>
          <w:t>:</w:t>
        </w:r>
      </w:ins>
    </w:p>
    <w:p w14:paraId="3FF789DF" w14:textId="77777777" w:rsidR="009D3051" w:rsidRDefault="009D3051" w:rsidP="009D3051">
      <w:pPr>
        <w:pStyle w:val="B2"/>
        <w:rPr>
          <w:ins w:id="56" w:author="RAN2#123bis" w:date="2023-10-31T15:52:00Z"/>
        </w:rPr>
      </w:pPr>
      <w:ins w:id="57" w:author="RAN2#123bis" w:date="2023-10-31T15:52:00Z">
        <w:r>
          <w:t>2&gt;</w:t>
        </w:r>
        <w:r>
          <w:tab/>
          <w:t>if [(SFN × 10) + subframe number] modulo (</w:t>
        </w:r>
        <w:proofErr w:type="spellStart"/>
        <w:r>
          <w:rPr>
            <w:bCs/>
            <w:i/>
            <w:iCs/>
          </w:rPr>
          <w:t>celldtx</w:t>
        </w:r>
        <w:r>
          <w:rPr>
            <w:i/>
            <w:lang w:eastAsia="ko-KR"/>
          </w:rPr>
          <w:t>drx</w:t>
        </w:r>
        <w:proofErr w:type="spellEnd"/>
        <w:r>
          <w:rPr>
            <w:bCs/>
            <w:i/>
            <w:iCs/>
          </w:rPr>
          <w:t>-Cycle</w:t>
        </w:r>
        <w:r>
          <w:t>) = (</w:t>
        </w:r>
        <w:proofErr w:type="spellStart"/>
        <w:r>
          <w:rPr>
            <w:i/>
            <w:lang w:eastAsia="ko-KR"/>
          </w:rPr>
          <w:t>celldtxdrx</w:t>
        </w:r>
        <w:r>
          <w:rPr>
            <w:i/>
          </w:rPr>
          <w:t>-StartOffset</w:t>
        </w:r>
        <w:proofErr w:type="spellEnd"/>
        <w:r>
          <w:t>):</w:t>
        </w:r>
      </w:ins>
    </w:p>
    <w:p w14:paraId="167114DE" w14:textId="77777777" w:rsidR="009D3051" w:rsidRDefault="009D3051" w:rsidP="009D3051">
      <w:pPr>
        <w:pStyle w:val="B3"/>
        <w:rPr>
          <w:ins w:id="58" w:author="RAN2#123bis" w:date="2023-10-31T15:52:00Z"/>
          <w:lang w:eastAsia="ko-KR"/>
        </w:rPr>
      </w:pPr>
      <w:ins w:id="59" w:author="RAN2#123bis" w:date="2023-10-31T15:52:00Z">
        <w:r>
          <w:rPr>
            <w:lang w:eastAsia="ko-KR"/>
          </w:rPr>
          <w:t>3&gt;</w:t>
        </w:r>
        <w:r>
          <w:tab/>
        </w:r>
        <w:r>
          <w:rPr>
            <w:lang w:eastAsia="zh-CN"/>
          </w:rPr>
          <w:t>start</w:t>
        </w:r>
        <w:r>
          <w:t xml:space="preserve"> </w:t>
        </w:r>
        <w:proofErr w:type="spellStart"/>
        <w:r>
          <w:rPr>
            <w:i/>
            <w:lang w:eastAsia="ko-KR"/>
          </w:rPr>
          <w:t>celldtxdrx-onDurationTimer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celldtxdrx-SlotOffset</w:t>
        </w:r>
        <w:proofErr w:type="spellEnd"/>
        <w:r>
          <w:rPr>
            <w:lang w:eastAsia="ko-KR"/>
          </w:rPr>
          <w:t xml:space="preserve"> from the beginning of the subframe.</w:t>
        </w:r>
      </w:ins>
    </w:p>
    <w:p w14:paraId="0B3A4EDC" w14:textId="3B5BCAA5" w:rsidR="009D3051" w:rsidRDefault="009D3051" w:rsidP="009D3051">
      <w:pPr>
        <w:pStyle w:val="B1"/>
        <w:rPr>
          <w:ins w:id="60" w:author="RAN2#123bis" w:date="2023-10-31T15:52:00Z"/>
        </w:rPr>
      </w:pPr>
      <w:ins w:id="61" w:author="RAN2#123bis" w:date="2023-10-31T15:52:00Z">
        <w:r>
          <w:t>1&gt;</w:t>
        </w:r>
      </w:ins>
      <w:r w:rsidR="00E923C1" w:rsidRPr="00982682">
        <w:tab/>
      </w:r>
      <w:ins w:id="62" w:author="RAN2#123bis" w:date="2023-10-31T15:52:00Z">
        <w:r>
          <w:t xml:space="preserve">if cell DTX operation </w:t>
        </w:r>
        <w:r w:rsidRPr="00633828">
          <w:t xml:space="preserve">is </w:t>
        </w:r>
        <w:r>
          <w:t>de</w:t>
        </w:r>
        <w:r w:rsidRPr="00633828">
          <w:t>activated for this Serving Cell</w:t>
        </w:r>
        <w:r>
          <w:t xml:space="preserve">; or </w:t>
        </w:r>
      </w:ins>
    </w:p>
    <w:p w14:paraId="56F008F7" w14:textId="67477F08" w:rsidR="009D3051" w:rsidRDefault="009D3051" w:rsidP="009D3051">
      <w:pPr>
        <w:pStyle w:val="B1"/>
        <w:rPr>
          <w:ins w:id="63" w:author="RAN2#123bis" w:date="2023-10-31T15:52:00Z"/>
        </w:rPr>
      </w:pPr>
      <w:ins w:id="64" w:author="RAN2#123bis" w:date="2023-10-31T15:52:00Z">
        <w:r>
          <w:t>1&gt;</w:t>
        </w:r>
      </w:ins>
      <w:r w:rsidR="00E923C1" w:rsidRPr="00982682">
        <w:tab/>
      </w:r>
      <w:ins w:id="65" w:author="RAN2#123bis" w:date="2023-10-31T15:52:00Z">
        <w:r>
          <w:t>if the Serving Cell is in the cell DTX Active Period:</w:t>
        </w:r>
      </w:ins>
      <w:ins w:id="66" w:author="RAN2#124" w:date="2023-11-15T18:11:00Z">
        <w:r w:rsidR="00A174D3">
          <w:t xml:space="preserve"> </w:t>
        </w:r>
      </w:ins>
    </w:p>
    <w:p w14:paraId="5194CAAA" w14:textId="5715BD21" w:rsidR="009D3051" w:rsidRDefault="009D3051" w:rsidP="009D3051">
      <w:pPr>
        <w:pStyle w:val="B2"/>
        <w:rPr>
          <w:ins w:id="67" w:author="RAN2#123bis" w:date="2023-10-31T15:52:00Z"/>
          <w:lang w:eastAsia="zh-CN"/>
        </w:rPr>
      </w:pPr>
      <w:ins w:id="68" w:author="RAN2#123bis" w:date="2023-10-31T15:52:00Z">
        <w:r>
          <w:rPr>
            <w:lang w:eastAsia="zh-CN"/>
          </w:rPr>
          <w:t>2&gt;</w:t>
        </w:r>
      </w:ins>
      <w:r w:rsidR="00E923C1" w:rsidRPr="00982682">
        <w:tab/>
      </w:r>
      <w:ins w:id="69" w:author="RAN2#123bis" w:date="2023-10-31T15:52:00Z">
        <w:r>
          <w:rPr>
            <w:lang w:eastAsia="zh-CN"/>
          </w:rPr>
          <w:t xml:space="preserve">monitor PDCCH </w:t>
        </w:r>
        <w:r>
          <w:t>on this Serving Cell, as specified in TS 38.213 [6] and other clauses of this specification.</w:t>
        </w:r>
      </w:ins>
    </w:p>
    <w:p w14:paraId="542FBAEA" w14:textId="5F676083" w:rsidR="009D3051" w:rsidRDefault="009D3051" w:rsidP="009D3051">
      <w:pPr>
        <w:pStyle w:val="B1"/>
        <w:rPr>
          <w:ins w:id="70" w:author="RAN2#123bis" w:date="2023-10-31T15:52:00Z"/>
        </w:rPr>
      </w:pPr>
      <w:ins w:id="71" w:author="RAN2#123bis" w:date="2023-10-31T15:52:00Z">
        <w:r>
          <w:t>1&gt;</w:t>
        </w:r>
      </w:ins>
      <w:r w:rsidR="00B35DC1" w:rsidRPr="00982682">
        <w:tab/>
      </w:r>
      <w:ins w:id="72" w:author="RAN2#123bis" w:date="2023-10-31T15:52:00Z">
        <w:r>
          <w:t xml:space="preserve">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of this Serving Cell; or</w:t>
        </w:r>
      </w:ins>
    </w:p>
    <w:p w14:paraId="46229712" w14:textId="74CEEDF8" w:rsidR="009D3051" w:rsidRDefault="009D3051" w:rsidP="009D3051">
      <w:pPr>
        <w:pStyle w:val="B1"/>
        <w:rPr>
          <w:ins w:id="73" w:author="RAN2#123bis" w:date="2023-10-31T15:52:00Z"/>
        </w:rPr>
      </w:pPr>
      <w:ins w:id="74" w:author="RAN2#123bis" w:date="2023-10-31T15:52:00Z">
        <w:r>
          <w:t>1&gt;</w:t>
        </w:r>
      </w:ins>
      <w:r w:rsidR="00B35DC1" w:rsidRPr="00982682">
        <w:tab/>
      </w:r>
      <w:ins w:id="75" w:author="RAN2#123bis" w:date="2023-10-31T15:52:00Z">
        <w:r>
          <w:t xml:space="preserve">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ins>
    </w:p>
    <w:p w14:paraId="380A753E" w14:textId="056D4989" w:rsidR="009D3051" w:rsidRDefault="009D3051" w:rsidP="009D3051">
      <w:pPr>
        <w:pStyle w:val="B1"/>
        <w:rPr>
          <w:ins w:id="76" w:author="RAN2#123bis" w:date="2023-10-31T15:52:00Z"/>
        </w:rPr>
      </w:pPr>
      <w:ins w:id="77" w:author="RAN2#123bis" w:date="2023-10-31T15:52:00Z">
        <w:r>
          <w:t>1&gt;</w:t>
        </w:r>
      </w:ins>
      <w:r w:rsidR="00B35DC1" w:rsidRPr="00982682">
        <w:tab/>
      </w:r>
      <w:ins w:id="78" w:author="RAN2#123bis" w:date="2023-10-31T15:52:00Z">
        <w:r>
          <w:t>if a Scheduling Request is sent on PUCCH and is pending (as described in clause 5.4.4 or 5.22.1.5); or</w:t>
        </w:r>
      </w:ins>
    </w:p>
    <w:p w14:paraId="04408DFD" w14:textId="5FE22E8E" w:rsidR="009D3051" w:rsidRDefault="009D3051" w:rsidP="009D3051">
      <w:pPr>
        <w:pStyle w:val="B1"/>
        <w:rPr>
          <w:ins w:id="79" w:author="RAN2#123bis" w:date="2023-10-31T15:52:00Z"/>
        </w:rPr>
      </w:pPr>
      <w:ins w:id="80" w:author="RAN2#123bis" w:date="2023-10-31T15:52:00Z">
        <w:r>
          <w:t>1&gt;</w:t>
        </w:r>
      </w:ins>
      <w:r w:rsidR="00B35DC1" w:rsidRPr="00982682">
        <w:tab/>
      </w:r>
      <w:ins w:id="81" w:author="RAN2#123bis" w:date="2023-10-31T15:52:00Z">
        <w:r>
          <w:t xml:space="preserve">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p>
    <w:p w14:paraId="3B93DACF" w14:textId="21093F86" w:rsidR="009D3051" w:rsidRDefault="009D3051" w:rsidP="009D3051">
      <w:pPr>
        <w:pStyle w:val="B2"/>
        <w:rPr>
          <w:ins w:id="82" w:author="RAN2#123bis" w:date="2023-10-31T15:52:00Z"/>
        </w:rPr>
      </w:pPr>
      <w:ins w:id="83" w:author="RAN2#123bis" w:date="2023-10-31T15:52:00Z">
        <w:r>
          <w:rPr>
            <w:lang w:eastAsia="zh-CN"/>
          </w:rPr>
          <w:t>2&gt;</w:t>
        </w:r>
      </w:ins>
      <w:r w:rsidR="00B35DC1" w:rsidRPr="00982682">
        <w:tab/>
      </w:r>
      <w:ins w:id="84" w:author="RAN2#123bis" w:date="2023-10-31T15:52:00Z">
        <w:r>
          <w:rPr>
            <w:lang w:eastAsia="zh-CN"/>
          </w:rPr>
          <w:t xml:space="preserve">monitor PDCCH </w:t>
        </w:r>
        <w:r>
          <w:t>on the Serving Cells in th</w:t>
        </w:r>
      </w:ins>
      <w:ins w:id="85" w:author="RAN2#123bis" w:date="2023-10-31T16:02:00Z">
        <w:r w:rsidR="00765625">
          <w:t>e</w:t>
        </w:r>
      </w:ins>
      <w:ins w:id="86" w:author="RAN2#123bis" w:date="2023-10-31T15:52:00Z">
        <w:r>
          <w:t xml:space="preserve"> DRX group</w:t>
        </w:r>
      </w:ins>
      <w:ins w:id="87" w:author="RAN2#123bis" w:date="2023-10-31T16:02:00Z">
        <w:r w:rsidR="00765625">
          <w:t xml:space="preserve"> of this Serving Cell</w:t>
        </w:r>
      </w:ins>
      <w:ins w:id="88" w:author="RAN2#123bis" w:date="2023-10-31T15:52:00Z">
        <w:r>
          <w:t>, as specified in TS 38.213 [6] and other clauses of this specification.</w:t>
        </w:r>
      </w:ins>
    </w:p>
    <w:p w14:paraId="323DFE02" w14:textId="1D14454D" w:rsidR="009D3051" w:rsidRPr="00E23F14" w:rsidDel="00716114" w:rsidRDefault="009D3051" w:rsidP="009D3051">
      <w:pPr>
        <w:pStyle w:val="EditorsNote"/>
        <w:rPr>
          <w:ins w:id="89" w:author="RAN2#123bis" w:date="2023-10-31T15:52:00Z"/>
          <w:del w:id="90" w:author="RAN2#124" w:date="2023-11-15T17:26:00Z"/>
        </w:rPr>
      </w:pPr>
      <w:ins w:id="91" w:author="RAN2#123bis" w:date="2023-10-31T15:52:00Z">
        <w:del w:id="92" w:author="RAN2#124" w:date="2023-11-15T17:26:00Z">
          <w:r w:rsidDel="00716114">
            <w:delText>Editor’s note: whether the UE also monitors PDCCH during the cell DTX non-active period following successful completion of RA (e.g. after a RA triggered by an emergency call, per the working assumption).</w:delText>
          </w:r>
        </w:del>
      </w:ins>
    </w:p>
    <w:p w14:paraId="0F465F28" w14:textId="23BC1D20" w:rsidR="009D3051" w:rsidRDefault="009D3051" w:rsidP="009D3051">
      <w:pPr>
        <w:rPr>
          <w:ins w:id="93" w:author="RAN2#123bis" w:date="2023-10-31T15:52:00Z"/>
          <w:lang w:eastAsia="ko-KR"/>
        </w:rPr>
      </w:pPr>
      <w:ins w:id="94" w:author="RAN2#123bis" w:date="2023-10-31T15:52:00Z">
        <w:r>
          <w:rPr>
            <w:lang w:eastAsia="ko-KR"/>
          </w:rPr>
          <w:t>For each Serving Cell configured with</w:t>
        </w:r>
        <w:r w:rsidRPr="00EB793A">
          <w:t xml:space="preserve"> </w:t>
        </w:r>
        <w:r>
          <w:t>cell DTX</w:t>
        </w:r>
        <w:del w:id="95" w:author="RAN2#124" w:date="2023-11-16T10:51:00Z">
          <w:r w:rsidDel="00E51161">
            <w:delText xml:space="preserve"> and each configured downlink assignment</w:delText>
          </w:r>
        </w:del>
        <w:r>
          <w:t xml:space="preserve">, the </w:t>
        </w:r>
        <w:r>
          <w:rPr>
            <w:lang w:eastAsia="zh-CN"/>
          </w:rPr>
          <w:t>MAC entity</w:t>
        </w:r>
        <w:r>
          <w:t xml:space="preserve"> may:</w:t>
        </w:r>
      </w:ins>
    </w:p>
    <w:p w14:paraId="19BD3F80" w14:textId="10BFD8C9" w:rsidR="009D3051" w:rsidRDefault="009D3051" w:rsidP="009D3051">
      <w:pPr>
        <w:pStyle w:val="B1"/>
        <w:rPr>
          <w:ins w:id="96" w:author="RAN2#123bis" w:date="2023-10-31T15:52:00Z"/>
        </w:rPr>
      </w:pPr>
      <w:ins w:id="97" w:author="RAN2#123bis" w:date="2023-10-31T15:52:00Z">
        <w:r>
          <w:t>1&gt;</w:t>
        </w:r>
      </w:ins>
      <w:r w:rsidR="00B35DC1" w:rsidRPr="00982682">
        <w:tab/>
      </w:r>
      <w:ins w:id="98" w:author="RAN2#123bis" w:date="2023-10-31T15:52:00Z">
        <w:r>
          <w:t>if cell DTX operation is activated and the Serving Cell is not in the cell DTX Active Period:</w:t>
        </w:r>
      </w:ins>
    </w:p>
    <w:p w14:paraId="5F38D45C" w14:textId="40766C11" w:rsidR="00DA2F88" w:rsidRPr="00DA2F88" w:rsidRDefault="00DA2F88" w:rsidP="00DA2F88">
      <w:pPr>
        <w:pStyle w:val="B2"/>
        <w:rPr>
          <w:ins w:id="99" w:author="RAN2#124" w:date="2023-11-14T18:18:00Z"/>
        </w:rPr>
      </w:pPr>
      <w:ins w:id="100" w:author="RAN2#124" w:date="2023-11-14T18:18:00Z">
        <w:r w:rsidRPr="00DA2F88">
          <w:t>2&gt;</w:t>
        </w:r>
        <w:r w:rsidRPr="00DA2F88">
          <w:tab/>
          <w:t xml:space="preserve">not monitor PDCCH irrespective of the requirements of clause 5.7, unless stated otherwise in this </w:t>
        </w:r>
        <w:proofErr w:type="gramStart"/>
        <w:r w:rsidRPr="00DA2F88">
          <w:t>clause;</w:t>
        </w:r>
        <w:proofErr w:type="gramEnd"/>
      </w:ins>
    </w:p>
    <w:p w14:paraId="0C39CD4C" w14:textId="3A1B42A5" w:rsidR="009D3051" w:rsidRDefault="009D3051" w:rsidP="009D3051">
      <w:pPr>
        <w:pStyle w:val="B2"/>
        <w:rPr>
          <w:ins w:id="101" w:author="RAN2#123bis" w:date="2023-10-31T15:52:00Z"/>
        </w:rPr>
      </w:pPr>
      <w:ins w:id="102" w:author="RAN2#123bis" w:date="2023-10-31T15:52:00Z">
        <w:r>
          <w:t>2&gt;</w:t>
        </w:r>
      </w:ins>
      <w:r w:rsidR="00B35DC1" w:rsidRPr="00982682">
        <w:tab/>
      </w:r>
      <w:ins w:id="103" w:author="RAN2#123bis" w:date="2023-10-31T15:52:00Z">
        <w:r>
          <w:t xml:space="preserve">not instruct the physical layer to receive transport block on the DL-SCH of this Serving Cell according to </w:t>
        </w:r>
        <w:del w:id="104" w:author="RAN2#124" w:date="2023-11-16T10:52:00Z">
          <w:r w:rsidDel="00C90D63">
            <w:delText>the</w:delText>
          </w:r>
        </w:del>
      </w:ins>
      <w:ins w:id="105" w:author="RAN2#124" w:date="2023-11-16T10:52:00Z">
        <w:r w:rsidR="00C90D63">
          <w:t>a</w:t>
        </w:r>
      </w:ins>
      <w:ins w:id="106" w:author="RAN2#123bis" w:date="2023-10-31T15:52:00Z">
        <w:r>
          <w:t xml:space="preserve"> configured downlink assignment for </w:t>
        </w:r>
        <w:proofErr w:type="gramStart"/>
        <w:r>
          <w:t>SPS;</w:t>
        </w:r>
        <w:proofErr w:type="gramEnd"/>
      </w:ins>
    </w:p>
    <w:p w14:paraId="20858E24" w14:textId="720505CA" w:rsidR="009D3051" w:rsidRDefault="009D3051" w:rsidP="009D3051">
      <w:pPr>
        <w:pStyle w:val="B2"/>
        <w:rPr>
          <w:ins w:id="107" w:author="RAN2#123bis" w:date="2023-10-31T15:52:00Z"/>
        </w:rPr>
      </w:pPr>
      <w:ins w:id="108" w:author="RAN2#123bis" w:date="2023-10-31T15:52:00Z">
        <w:r>
          <w:t>2&gt;</w:t>
        </w:r>
      </w:ins>
      <w:r w:rsidR="00B35DC1" w:rsidRPr="00982682">
        <w:tab/>
      </w:r>
      <w:ins w:id="109" w:author="RAN2#123bis" w:date="2023-10-31T15:52:00Z">
        <w:r>
          <w:t xml:space="preserve">not indicate the presence of a configured downlink assignment and deliver the stored HARQ information to the HARQ </w:t>
        </w:r>
        <w:proofErr w:type="gramStart"/>
        <w:r>
          <w:t>entity;</w:t>
        </w:r>
        <w:proofErr w:type="gramEnd"/>
      </w:ins>
    </w:p>
    <w:p w14:paraId="3EAAB107" w14:textId="2D5ADCD0" w:rsidR="009D3051" w:rsidRDefault="009D3051" w:rsidP="009D3051">
      <w:pPr>
        <w:pStyle w:val="B2"/>
        <w:rPr>
          <w:ins w:id="110" w:author="RAN2#123bis" w:date="2023-10-31T15:52:00Z"/>
        </w:rPr>
      </w:pPr>
      <w:ins w:id="111" w:author="RAN2#123bis" w:date="2023-10-31T15:52:00Z">
        <w:r>
          <w:t>2&gt;</w:t>
        </w:r>
      </w:ins>
      <w:r w:rsidR="00B35DC1" w:rsidRPr="00982682">
        <w:tab/>
      </w:r>
      <w:ins w:id="112" w:author="RAN2#123bis" w:date="2023-10-31T15:52:00Z">
        <w:r>
          <w:t xml:space="preserve">not set the HARQ Process ID to the HARQ Process ID associated with the PDSCH duration </w:t>
        </w:r>
        <w:r w:rsidRPr="00E87D15">
          <w:rPr>
            <w:noProof/>
            <w:lang w:eastAsia="ko-KR"/>
          </w:rPr>
          <w:t xml:space="preserve">of </w:t>
        </w:r>
        <w:del w:id="113" w:author="RAN2#124" w:date="2023-11-16T10:52:00Z">
          <w:r w:rsidRPr="00E87D15" w:rsidDel="00B032A3">
            <w:rPr>
              <w:noProof/>
              <w:lang w:eastAsia="ko-KR"/>
            </w:rPr>
            <w:delText>the</w:delText>
          </w:r>
        </w:del>
      </w:ins>
      <w:ins w:id="114" w:author="RAN2#124" w:date="2023-11-16T10:52:00Z">
        <w:r w:rsidR="00B032A3">
          <w:rPr>
            <w:noProof/>
            <w:lang w:eastAsia="ko-KR"/>
          </w:rPr>
          <w:t>a</w:t>
        </w:r>
      </w:ins>
      <w:ins w:id="115" w:author="RAN2#123bis" w:date="2023-10-31T15:52:00Z">
        <w:r w:rsidRPr="00E87D15">
          <w:rPr>
            <w:noProof/>
            <w:lang w:eastAsia="ko-KR"/>
          </w:rPr>
          <w:t xml:space="preserve"> configured downlink </w:t>
        </w:r>
        <w:proofErr w:type="gramStart"/>
        <w:r w:rsidRPr="00E87D15">
          <w:rPr>
            <w:noProof/>
            <w:lang w:eastAsia="ko-KR"/>
          </w:rPr>
          <w:t>assignment</w:t>
        </w:r>
        <w:r>
          <w:t>;</w:t>
        </w:r>
        <w:proofErr w:type="gramEnd"/>
      </w:ins>
    </w:p>
    <w:p w14:paraId="35562AFE" w14:textId="148EBB4A" w:rsidR="009D3051" w:rsidRDefault="009D3051" w:rsidP="009D3051">
      <w:pPr>
        <w:pStyle w:val="B2"/>
        <w:rPr>
          <w:ins w:id="116" w:author="RAN2#123bis" w:date="2023-10-31T15:52:00Z"/>
        </w:rPr>
      </w:pPr>
      <w:ins w:id="117" w:author="RAN2#123bis" w:date="2023-10-31T15:52:00Z">
        <w:r>
          <w:t>2&gt;</w:t>
        </w:r>
      </w:ins>
      <w:r w:rsidR="00B35DC1" w:rsidRPr="00982682">
        <w:tab/>
      </w:r>
      <w:ins w:id="118" w:author="RAN2#123bis" w:date="2023-10-31T15:52:00Z">
        <w:r>
          <w:t xml:space="preserve">not consider the NDI bit for the </w:t>
        </w:r>
        <w:del w:id="119" w:author="RAN2#124" w:date="2023-11-16T10:59:00Z">
          <w:r w:rsidDel="001732D7">
            <w:delText xml:space="preserve">corresponding </w:delText>
          </w:r>
        </w:del>
        <w:r>
          <w:t xml:space="preserve">HARQ process </w:t>
        </w:r>
      </w:ins>
      <w:ins w:id="120" w:author="RAN2#124" w:date="2023-11-16T10:59:00Z">
        <w:r w:rsidR="001732D7">
          <w:t xml:space="preserve">corresponding to </w:t>
        </w:r>
      </w:ins>
      <w:ins w:id="121" w:author="RAN2#124" w:date="2023-11-16T11:01:00Z">
        <w:r w:rsidR="00375687">
          <w:t>the</w:t>
        </w:r>
      </w:ins>
      <w:ins w:id="122" w:author="RAN2#124" w:date="2023-11-16T11:00:00Z">
        <w:r w:rsidR="00C82F06">
          <w:t xml:space="preserve"> PDSCH duration of</w:t>
        </w:r>
      </w:ins>
      <w:ins w:id="123" w:author="RAN2#124" w:date="2023-11-16T11:01:00Z">
        <w:r w:rsidR="00C82F06">
          <w:t xml:space="preserve"> a </w:t>
        </w:r>
      </w:ins>
      <w:ins w:id="124" w:author="RAN2#124" w:date="2023-11-16T10:59:00Z">
        <w:r w:rsidR="001732D7">
          <w:t xml:space="preserve">configured downlink assignment </w:t>
        </w:r>
      </w:ins>
      <w:ins w:id="125" w:author="RAN2#123bis" w:date="2023-10-31T15:52:00Z">
        <w:r>
          <w:t>to have been toggled.</w:t>
        </w:r>
      </w:ins>
    </w:p>
    <w:p w14:paraId="45BC16C2" w14:textId="77777777" w:rsidR="009D3051" w:rsidRDefault="009D3051" w:rsidP="009D3051">
      <w:pPr>
        <w:pStyle w:val="Heading3"/>
        <w:rPr>
          <w:ins w:id="126" w:author="RAN2#123bis" w:date="2023-10-31T15:52:00Z"/>
        </w:rPr>
      </w:pPr>
      <w:ins w:id="127" w:author="RAN2#123bis" w:date="2023-10-31T15:52:00Z">
        <w:r>
          <w:t>5.x.3 Cell Discontinuous Reception</w:t>
        </w:r>
      </w:ins>
    </w:p>
    <w:p w14:paraId="5BC1EB10" w14:textId="77777777" w:rsidR="009D3051" w:rsidRPr="0031442D" w:rsidRDefault="009D3051" w:rsidP="009D3051">
      <w:pPr>
        <w:rPr>
          <w:ins w:id="128" w:author="RAN2#123bis" w:date="2023-10-31T15:52:00Z"/>
          <w:lang w:eastAsia="ko-KR"/>
        </w:rPr>
      </w:pPr>
      <w:ins w:id="129" w:author="RAN2#123bis" w:date="2023-10-31T15:52:00Z">
        <w:r>
          <w:rPr>
            <w:lang w:eastAsia="ko-KR"/>
          </w:rPr>
          <w:t>C</w:t>
        </w:r>
        <w:r w:rsidRPr="0031442D">
          <w:rPr>
            <w:lang w:eastAsia="ko-KR"/>
          </w:rPr>
          <w:t xml:space="preserve">ell </w:t>
        </w:r>
        <w:r>
          <w:rPr>
            <w:lang w:eastAsia="ko-KR"/>
          </w:rPr>
          <w:t>DRX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r w:rsidRPr="007A3C95">
          <w:rPr>
            <w:i/>
          </w:rPr>
          <w:t>d</w:t>
        </w:r>
        <w:r>
          <w:rPr>
            <w:i/>
          </w:rPr>
          <w:t>r</w:t>
        </w:r>
        <w:r w:rsidRPr="007A3C95">
          <w:rPr>
            <w:i/>
          </w:rPr>
          <w:t>x</w:t>
        </w:r>
        <w:r w:rsidRPr="00873294">
          <w:rPr>
            <w:iCs/>
          </w:rPr>
          <w:t xml:space="preserve"> or </w:t>
        </w:r>
        <w:proofErr w:type="spellStart"/>
        <w:r w:rsidRPr="007A3C95">
          <w:rPr>
            <w:i/>
          </w:rPr>
          <w:t>dtxdrx</w:t>
        </w:r>
        <w:proofErr w:type="spellEnd"/>
        <w:r>
          <w:rPr>
            <w:lang w:eastAsia="ko-KR"/>
          </w:rPr>
          <w:t>. C</w:t>
        </w:r>
        <w:r w:rsidRPr="0031442D">
          <w:rPr>
            <w:lang w:eastAsia="ko-KR"/>
          </w:rPr>
          <w:t>ell D</w:t>
        </w:r>
        <w:r>
          <w:rPr>
            <w:lang w:eastAsia="ko-KR"/>
          </w:rPr>
          <w:t>R</w:t>
        </w:r>
        <w:r w:rsidRPr="0031442D">
          <w:rPr>
            <w:lang w:eastAsia="ko-KR"/>
          </w:rPr>
          <w:t xml:space="preserve">X </w:t>
        </w:r>
        <w:r>
          <w:rPr>
            <w:lang w:eastAsia="ko-KR"/>
          </w:rPr>
          <w:t>operation is activated and deactivated for each Serving Cell by:</w:t>
        </w:r>
      </w:ins>
    </w:p>
    <w:p w14:paraId="3963B5CE" w14:textId="77777777" w:rsidR="009D3051" w:rsidRPr="0031442D" w:rsidRDefault="009D3051" w:rsidP="009D3051">
      <w:pPr>
        <w:pStyle w:val="B1"/>
        <w:rPr>
          <w:ins w:id="130" w:author="RAN2#123bis" w:date="2023-10-31T15:52:00Z"/>
          <w:iCs/>
          <w:lang w:eastAsia="ko-KR"/>
        </w:rPr>
      </w:pPr>
      <w:ins w:id="131" w:author="RAN2#123bis" w:date="2023-10-31T15: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41427661" w14:textId="77777777" w:rsidR="009D3051" w:rsidRPr="0031442D" w:rsidRDefault="009D3051" w:rsidP="009D3051">
      <w:pPr>
        <w:pStyle w:val="B1"/>
        <w:rPr>
          <w:ins w:id="132" w:author="RAN2#123bis" w:date="2023-10-31T15:52:00Z"/>
          <w:lang w:eastAsia="ko-KR"/>
        </w:rPr>
      </w:pPr>
      <w:ins w:id="133" w:author="RAN2#123bis" w:date="2023-10-31T15:52:00Z">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sidRPr="009D5D1B">
          <w:rPr>
            <w:lang w:eastAsia="ko-KR"/>
          </w:rPr>
          <w:t xml:space="preserve"> </w:t>
        </w:r>
        <w:r>
          <w:rPr>
            <w:lang w:eastAsia="ko-KR"/>
          </w:rPr>
          <w:t>upon cell DRX configuration;</w:t>
        </w:r>
        <w:r w:rsidRPr="0031442D">
          <w:rPr>
            <w:lang w:eastAsia="ko-KR"/>
          </w:rPr>
          <w:t xml:space="preserve"> </w:t>
        </w:r>
        <w:r>
          <w:rPr>
            <w:iCs/>
          </w:rPr>
          <w:t>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Pr>
            <w:i/>
            <w:iCs/>
            <w:lang w:eastAsia="ko-KR"/>
          </w:rPr>
          <w:t>dea</w:t>
        </w:r>
        <w:r w:rsidRPr="00742961">
          <w:rPr>
            <w:i/>
            <w:iCs/>
            <w:lang w:eastAsia="ko-KR"/>
          </w:rPr>
          <w:t>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 xml:space="preserve">is </w:t>
        </w:r>
        <w:r>
          <w:rPr>
            <w:lang w:eastAsia="ko-KR"/>
          </w:rPr>
          <w:t>de</w:t>
        </w:r>
        <w:r w:rsidRPr="0031442D">
          <w:rPr>
            <w:lang w:eastAsia="ko-KR"/>
          </w:rPr>
          <w:t>activated</w:t>
        </w:r>
        <w:r w:rsidRPr="009D5D1B">
          <w:rPr>
            <w:lang w:eastAsia="ko-KR"/>
          </w:rPr>
          <w:t xml:space="preserve"> </w:t>
        </w:r>
        <w:r>
          <w:rPr>
            <w:lang w:eastAsia="ko-KR"/>
          </w:rPr>
          <w:t xml:space="preserve">upon cell DRX configuration;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DC43936" w14:textId="77777777" w:rsidR="009D3051" w:rsidRPr="0077535A" w:rsidRDefault="009D3051" w:rsidP="009D3051">
      <w:pPr>
        <w:overflowPunct/>
        <w:autoSpaceDE/>
        <w:autoSpaceDN/>
        <w:adjustRightInd/>
        <w:textAlignment w:val="auto"/>
        <w:rPr>
          <w:ins w:id="134" w:author="RAN2#123bis" w:date="2023-10-31T15:52:00Z"/>
          <w:rFonts w:eastAsia="SimSun"/>
          <w:lang w:eastAsia="en-US"/>
        </w:rPr>
      </w:pPr>
      <w:ins w:id="135" w:author="RAN2#123bis" w:date="2023-10-31T15:52:00Z">
        <w:r>
          <w:lastRenderedPageBreak/>
          <w:t xml:space="preserve">When </w:t>
        </w:r>
        <w:r w:rsidRPr="0006593F">
          <w:rPr>
            <w:iCs/>
          </w:rPr>
          <w:t>cell DRX</w:t>
        </w:r>
        <w:r>
          <w:rPr>
            <w:i/>
          </w:rPr>
          <w:t xml:space="preserve"> </w:t>
        </w:r>
        <w:r>
          <w:t>is configured for a Serving Cell, the cell DRX Active Period includes the time while:</w:t>
        </w:r>
      </w:ins>
    </w:p>
    <w:p w14:paraId="5BD39B84" w14:textId="77777777" w:rsidR="009D3051" w:rsidRDefault="009D3051" w:rsidP="009D3051">
      <w:pPr>
        <w:pStyle w:val="B1"/>
        <w:rPr>
          <w:ins w:id="136" w:author="RAN2#123bis" w:date="2023-10-31T15:52:00Z"/>
          <w:lang w:eastAsia="ko-KR"/>
        </w:rPr>
      </w:pPr>
      <w:ins w:id="137" w:author="RAN2#123bis" w:date="2023-10-31T15:52:00Z">
        <w:r>
          <w:rPr>
            <w:lang w:eastAsia="ko-KR"/>
          </w:rPr>
          <w:t>-</w:t>
        </w:r>
        <w:r>
          <w:rPr>
            <w:lang w:eastAsia="ko-KR"/>
          </w:rPr>
          <w:tab/>
        </w:r>
        <w:proofErr w:type="spellStart"/>
        <w:r>
          <w:rPr>
            <w:i/>
            <w:lang w:eastAsia="ko-KR"/>
          </w:rPr>
          <w:t>celldtxdrx-onDurationTimer</w:t>
        </w:r>
        <w:proofErr w:type="spellEnd"/>
        <w:r>
          <w:rPr>
            <w:lang w:eastAsia="ko-KR"/>
          </w:rPr>
          <w:t xml:space="preserve"> is running for the associated Serving Cell.</w:t>
        </w:r>
      </w:ins>
    </w:p>
    <w:p w14:paraId="6001FB0E" w14:textId="77777777" w:rsidR="009D3051" w:rsidRDefault="009D3051" w:rsidP="009D3051">
      <w:pPr>
        <w:rPr>
          <w:ins w:id="138" w:author="RAN2#123bis" w:date="2023-10-31T15:52:00Z"/>
          <w:lang w:eastAsia="ko-KR"/>
        </w:rPr>
      </w:pPr>
      <w:ins w:id="139" w:author="RAN2#123bis" w:date="2023-10-31T15:52:00Z">
        <w:r>
          <w:rPr>
            <w:lang w:eastAsia="ko-KR"/>
          </w:rPr>
          <w:t>For each Serving Cell configured with</w:t>
        </w:r>
        <w:r w:rsidRPr="0006593F">
          <w:rPr>
            <w:iCs/>
          </w:rPr>
          <w:t xml:space="preserve"> cell DRX</w:t>
        </w:r>
        <w:r>
          <w:t xml:space="preserve">, the </w:t>
        </w:r>
        <w:r>
          <w:rPr>
            <w:lang w:eastAsia="zh-CN"/>
          </w:rPr>
          <w:t>MAC entity</w:t>
        </w:r>
        <w:r>
          <w:t xml:space="preserve"> shall:</w:t>
        </w:r>
      </w:ins>
    </w:p>
    <w:p w14:paraId="47093BB3" w14:textId="14676CA5" w:rsidR="009D3051" w:rsidRDefault="009D3051" w:rsidP="009D3051">
      <w:pPr>
        <w:pStyle w:val="B1"/>
        <w:rPr>
          <w:ins w:id="140" w:author="RAN2#123bis" w:date="2023-10-31T15:52:00Z"/>
        </w:rPr>
      </w:pPr>
      <w:ins w:id="141" w:author="RAN2#123bis" w:date="2023-10-31T15:52:00Z">
        <w:r>
          <w:t>1&gt;</w:t>
        </w:r>
      </w:ins>
      <w:r w:rsidR="00B35DC1" w:rsidRPr="00982682">
        <w:tab/>
      </w:r>
      <w:ins w:id="142" w:author="RAN2#123bis" w:date="2023-10-31T15:52:00Z">
        <w:r w:rsidRPr="00633828">
          <w:t>if cell D</w:t>
        </w:r>
        <w:r>
          <w:t>R</w:t>
        </w:r>
        <w:r w:rsidRPr="00633828">
          <w:t>X is activated for this Serving Cell</w:t>
        </w:r>
        <w:r>
          <w:t>:</w:t>
        </w:r>
      </w:ins>
    </w:p>
    <w:p w14:paraId="48442648" w14:textId="77777777" w:rsidR="009D3051" w:rsidRDefault="009D3051" w:rsidP="009D3051">
      <w:pPr>
        <w:pStyle w:val="B2"/>
        <w:rPr>
          <w:ins w:id="143" w:author="RAN2#123bis" w:date="2023-10-31T15:52:00Z"/>
        </w:rPr>
      </w:pPr>
      <w:ins w:id="144" w:author="RAN2#123bis" w:date="2023-10-31T15:52:00Z">
        <w:r>
          <w:t>2&gt;</w:t>
        </w:r>
        <w:r>
          <w:tab/>
          <w:t>if [(SFN × 10) + subframe number] modulo (</w:t>
        </w:r>
        <w:proofErr w:type="spellStart"/>
        <w:r>
          <w:rPr>
            <w:bCs/>
            <w:i/>
            <w:iCs/>
          </w:rPr>
          <w:t>celldtxdrx</w:t>
        </w:r>
        <w:proofErr w:type="spellEnd"/>
        <w:r>
          <w:rPr>
            <w:bCs/>
            <w:i/>
            <w:iCs/>
          </w:rPr>
          <w:t>-Cycle</w:t>
        </w:r>
        <w:r>
          <w:t>) = (</w:t>
        </w:r>
        <w:proofErr w:type="spellStart"/>
        <w:r>
          <w:rPr>
            <w:i/>
            <w:lang w:eastAsia="ko-KR"/>
          </w:rPr>
          <w:t>cell</w:t>
        </w:r>
        <w:r>
          <w:rPr>
            <w:bCs/>
            <w:i/>
            <w:iCs/>
          </w:rPr>
          <w:t>dtx</w:t>
        </w:r>
        <w:r>
          <w:rPr>
            <w:i/>
            <w:lang w:eastAsia="ko-KR"/>
          </w:rPr>
          <w:t>drx</w:t>
        </w:r>
        <w:r>
          <w:rPr>
            <w:i/>
          </w:rPr>
          <w:t>-StartOffset</w:t>
        </w:r>
        <w:proofErr w:type="spellEnd"/>
        <w:r>
          <w:t>):</w:t>
        </w:r>
      </w:ins>
    </w:p>
    <w:p w14:paraId="797D7357" w14:textId="77777777" w:rsidR="009D3051" w:rsidRDefault="009D3051" w:rsidP="009D3051">
      <w:pPr>
        <w:pStyle w:val="B3"/>
        <w:rPr>
          <w:ins w:id="145" w:author="RAN2#123bis" w:date="2023-10-31T15:52:00Z"/>
          <w:lang w:eastAsia="ko-KR"/>
        </w:rPr>
      </w:pPr>
      <w:ins w:id="146" w:author="RAN2#123bis" w:date="2023-10-31T15:52:00Z">
        <w:r>
          <w:rPr>
            <w:lang w:eastAsia="ko-KR"/>
          </w:rPr>
          <w:t>3&gt;</w:t>
        </w:r>
        <w:r>
          <w:tab/>
        </w:r>
        <w:r>
          <w:rPr>
            <w:lang w:eastAsia="zh-CN"/>
          </w:rPr>
          <w:t>start</w:t>
        </w:r>
        <w:r>
          <w:t xml:space="preserve"> </w:t>
        </w:r>
        <w:proofErr w:type="spellStart"/>
        <w:r>
          <w:rPr>
            <w:i/>
            <w:lang w:eastAsia="ko-KR"/>
          </w:rPr>
          <w:t>celldtxdrx-onDurationTimer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r>
          <w:rPr>
            <w:bCs/>
            <w:i/>
            <w:iCs/>
          </w:rPr>
          <w:t>dtx</w:t>
        </w:r>
        <w:r>
          <w:rPr>
            <w:i/>
            <w:lang w:eastAsia="ko-KR"/>
          </w:rPr>
          <w:t>drx-SlotOffset</w:t>
        </w:r>
        <w:proofErr w:type="spellEnd"/>
        <w:r>
          <w:rPr>
            <w:lang w:eastAsia="ko-KR"/>
          </w:rPr>
          <w:t xml:space="preserve"> from the beginning of the subframe.</w:t>
        </w:r>
      </w:ins>
    </w:p>
    <w:p w14:paraId="5CBED2FB" w14:textId="3DA1D3C7" w:rsidR="009D3051" w:rsidRDefault="009D3051" w:rsidP="009D3051">
      <w:pPr>
        <w:pStyle w:val="B1"/>
        <w:rPr>
          <w:ins w:id="147" w:author="RAN2#123bis" w:date="2023-10-31T15:52:00Z"/>
        </w:rPr>
      </w:pPr>
      <w:ins w:id="148" w:author="RAN2#123bis" w:date="2023-10-31T15:52:00Z">
        <w:r>
          <w:t>1&gt;</w:t>
        </w:r>
      </w:ins>
      <w:r w:rsidR="00B35DC1" w:rsidRPr="00982682">
        <w:tab/>
      </w:r>
      <w:ins w:id="149" w:author="RAN2#123bis" w:date="2023-10-31T15:52:00Z">
        <w:r>
          <w:t>if cell DRX is activated and the Serving Cell is not in the cell DRX Active Period:</w:t>
        </w:r>
      </w:ins>
    </w:p>
    <w:p w14:paraId="1FB0C31F" w14:textId="20AE5A74" w:rsidR="009D3051" w:rsidRDefault="009D3051" w:rsidP="009D3051">
      <w:pPr>
        <w:pStyle w:val="B2"/>
        <w:rPr>
          <w:ins w:id="150" w:author="RAN2#123bis" w:date="2023-10-31T15:52:00Z"/>
        </w:rPr>
      </w:pPr>
      <w:ins w:id="151" w:author="RAN2#123bis" w:date="2023-10-31T15:52:00Z">
        <w:r>
          <w:t>2&gt;</w:t>
        </w:r>
      </w:ins>
      <w:r w:rsidR="00B35DC1" w:rsidRPr="00982682">
        <w:tab/>
      </w:r>
      <w:ins w:id="152" w:author="RAN2#123bis" w:date="2023-10-31T15:52:00Z">
        <w:r>
          <w:t xml:space="preserve">not instruct the physical layer to signal a SR on a PUCCH resource for </w:t>
        </w:r>
        <w:proofErr w:type="gramStart"/>
        <w:r>
          <w:t>SR;</w:t>
        </w:r>
        <w:proofErr w:type="gramEnd"/>
      </w:ins>
    </w:p>
    <w:p w14:paraId="5B3A513B" w14:textId="7A3B11B6" w:rsidR="009D3051" w:rsidRDefault="009D3051" w:rsidP="009D3051">
      <w:pPr>
        <w:pStyle w:val="B2"/>
        <w:rPr>
          <w:ins w:id="153" w:author="RAN2#123bis" w:date="2023-10-31T15:52:00Z"/>
        </w:rPr>
      </w:pPr>
      <w:ins w:id="154" w:author="RAN2#123bis" w:date="2023-10-31T15:52:00Z">
        <w:r>
          <w:t>2&gt;</w:t>
        </w:r>
      </w:ins>
      <w:r w:rsidR="00B35DC1" w:rsidRPr="00982682">
        <w:tab/>
      </w:r>
      <w:ins w:id="155" w:author="RAN2#123bis" w:date="2023-10-31T15:52:00Z">
        <w:r>
          <w:t xml:space="preserve">not increment the </w:t>
        </w:r>
        <w:r w:rsidRPr="00982682">
          <w:rPr>
            <w:i/>
            <w:lang w:eastAsia="ko-KR"/>
          </w:rPr>
          <w:t>SR_COUNTER</w:t>
        </w:r>
        <w:r w:rsidRPr="00982682">
          <w:rPr>
            <w:lang w:eastAsia="ko-KR"/>
          </w:rPr>
          <w:t xml:space="preserve"> </w:t>
        </w:r>
        <w:r>
          <w:t xml:space="preserve">for a </w:t>
        </w:r>
        <w:proofErr w:type="gramStart"/>
        <w:r>
          <w:t>SR;</w:t>
        </w:r>
        <w:proofErr w:type="gramEnd"/>
      </w:ins>
    </w:p>
    <w:p w14:paraId="674B1D85" w14:textId="78B4B865" w:rsidR="009D3051" w:rsidRDefault="009D3051" w:rsidP="009D3051">
      <w:pPr>
        <w:pStyle w:val="B2"/>
        <w:rPr>
          <w:ins w:id="156" w:author="RAN2#123bis" w:date="2023-10-31T15:52:00Z"/>
        </w:rPr>
      </w:pPr>
      <w:ins w:id="157" w:author="RAN2#123bis" w:date="2023-10-31T15:52:00Z">
        <w:r>
          <w:t>2&gt;</w:t>
        </w:r>
      </w:ins>
      <w:r w:rsidR="00AF59F5" w:rsidRPr="00982682">
        <w:tab/>
      </w:r>
      <w:ins w:id="158" w:author="RAN2#123bis" w:date="2023-10-31T15:52:00Z">
        <w:r>
          <w:t xml:space="preserve">not start the </w:t>
        </w:r>
        <w:proofErr w:type="spellStart"/>
        <w:r>
          <w:rPr>
            <w:i/>
          </w:rPr>
          <w:t>sr-ProhibitTimer</w:t>
        </w:r>
        <w:proofErr w:type="spellEnd"/>
        <w:r>
          <w:t xml:space="preserve"> for a </w:t>
        </w:r>
        <w:proofErr w:type="gramStart"/>
        <w:r>
          <w:t>SR;</w:t>
        </w:r>
        <w:proofErr w:type="gramEnd"/>
      </w:ins>
    </w:p>
    <w:p w14:paraId="47B87665" w14:textId="315DB86A" w:rsidR="009D3051" w:rsidRDefault="009D3051" w:rsidP="009D3051">
      <w:pPr>
        <w:pStyle w:val="B2"/>
        <w:rPr>
          <w:ins w:id="159" w:author="RAN2#123bis" w:date="2023-10-31T15:52:00Z"/>
        </w:rPr>
      </w:pPr>
      <w:ins w:id="160" w:author="RAN2#123bis" w:date="2023-10-31T15:52:00Z">
        <w:r>
          <w:t>2&gt;</w:t>
        </w:r>
      </w:ins>
      <w:r w:rsidR="00AF59F5" w:rsidRPr="00982682">
        <w:tab/>
      </w:r>
      <w:ins w:id="161" w:author="RAN2#123bis" w:date="2023-10-31T15:52:00Z">
        <w:r>
          <w:t xml:space="preserve">not deliver any configured uplink grant and the associated HARQ information to the HARQ </w:t>
        </w:r>
        <w:proofErr w:type="gramStart"/>
        <w:r>
          <w:t>entity;</w:t>
        </w:r>
        <w:proofErr w:type="gramEnd"/>
      </w:ins>
    </w:p>
    <w:p w14:paraId="0AA2DCEF" w14:textId="381D2BFE" w:rsidR="009D3051" w:rsidRDefault="009D3051" w:rsidP="009D3051">
      <w:pPr>
        <w:pStyle w:val="B2"/>
        <w:rPr>
          <w:ins w:id="162" w:author="RAN2#123bis" w:date="2023-10-31T15:52:00Z"/>
        </w:rPr>
      </w:pPr>
      <w:ins w:id="163" w:author="RAN2#123bis" w:date="2023-10-31T15:52:00Z">
        <w:r>
          <w:t>2&gt;</w:t>
        </w:r>
      </w:ins>
      <w:r w:rsidR="00AF59F5" w:rsidRPr="00982682">
        <w:tab/>
      </w:r>
      <w:ins w:id="164" w:author="RAN2#123bis" w:date="2023-10-31T15:52:00Z">
        <w:r>
          <w:t xml:space="preserve">not instruct a HARQ process associated with a configured uplink grant to trigger a new transmission or a </w:t>
        </w:r>
        <w:proofErr w:type="gramStart"/>
        <w:r>
          <w:t>retransmission;</w:t>
        </w:r>
        <w:proofErr w:type="gramEnd"/>
      </w:ins>
    </w:p>
    <w:p w14:paraId="250260F1" w14:textId="348EEA32" w:rsidR="009D3051" w:rsidRDefault="009D3051" w:rsidP="006478BA">
      <w:pPr>
        <w:pStyle w:val="B2"/>
        <w:rPr>
          <w:ins w:id="165" w:author="RAN2#124" w:date="2023-11-14T18:28:00Z"/>
        </w:rPr>
      </w:pPr>
      <w:ins w:id="166" w:author="RAN2#123bis" w:date="2023-10-31T15:52:00Z">
        <w:r>
          <w:t>2&gt;</w:t>
        </w:r>
      </w:ins>
      <w:r w:rsidR="00AF59F5" w:rsidRPr="00982682">
        <w:tab/>
      </w:r>
      <w:ins w:id="167" w:author="RAN2#123bis" w:date="2023-10-31T15:52:00Z">
        <w:r>
          <w:t xml:space="preserve">not </w:t>
        </w:r>
        <w:r w:rsidRPr="00FD3330">
          <w:t xml:space="preserve">report </w:t>
        </w:r>
      </w:ins>
      <w:ins w:id="168" w:author="RAN2#124" w:date="2023-11-27T14:37:00Z">
        <w:r w:rsidR="00566245">
          <w:t xml:space="preserve">periodic </w:t>
        </w:r>
      </w:ins>
      <w:ins w:id="169" w:author="RAN2#123bis" w:date="2023-10-31T15:52:00Z">
        <w:r w:rsidRPr="00FD3330">
          <w:t xml:space="preserve">CSI </w:t>
        </w:r>
        <w:del w:id="170" w:author="RAN2#124" w:date="2023-11-27T14:37:00Z">
          <w:r w:rsidRPr="00FD3330" w:rsidDel="00EF6CA7">
            <w:delText xml:space="preserve">on PUCCH </w:delText>
          </w:r>
        </w:del>
        <w:r w:rsidRPr="00FD3330">
          <w:t>and semi-persistent CSI</w:t>
        </w:r>
        <w:del w:id="171" w:author="RAN2#124" w:date="2023-11-27T14:37:00Z">
          <w:r w:rsidRPr="00FD3330" w:rsidDel="00EF6CA7">
            <w:delText xml:space="preserve"> configured on PUSCH</w:delText>
          </w:r>
        </w:del>
        <w:r>
          <w:t>.</w:t>
        </w:r>
      </w:ins>
    </w:p>
    <w:p w14:paraId="71C1683F" w14:textId="3152325A" w:rsidR="006478BA" w:rsidRPr="006478BA" w:rsidRDefault="006478BA" w:rsidP="006478BA">
      <w:pPr>
        <w:pStyle w:val="B2"/>
        <w:rPr>
          <w:ins w:id="172" w:author="RAN2#124" w:date="2023-11-14T18:28:00Z"/>
        </w:rPr>
      </w:pPr>
      <w:ins w:id="173" w:author="RAN2#124" w:date="2023-11-14T18:28:00Z">
        <w:r w:rsidRPr="006478BA">
          <w:t>2&gt;</w:t>
        </w:r>
        <w:r w:rsidRPr="006478BA">
          <w:tab/>
          <w:t xml:space="preserve">if an emergency service is </w:t>
        </w:r>
      </w:ins>
      <w:ins w:id="174" w:author="RAN2#124" w:date="2023-11-14T18:41:00Z">
        <w:r w:rsidR="00463FBD">
          <w:t>initiated by upper layers</w:t>
        </w:r>
      </w:ins>
      <w:ins w:id="175" w:author="RAN2#124" w:date="2023-11-14T18:28:00Z">
        <w:r w:rsidRPr="006478BA">
          <w:t>:</w:t>
        </w:r>
      </w:ins>
    </w:p>
    <w:p w14:paraId="23C93F63" w14:textId="77777777" w:rsidR="006478BA" w:rsidRPr="006478BA" w:rsidRDefault="006478BA" w:rsidP="006478BA">
      <w:pPr>
        <w:pStyle w:val="B3"/>
        <w:rPr>
          <w:ins w:id="176" w:author="RAN2#124" w:date="2023-11-14T18:28:00Z"/>
        </w:rPr>
      </w:pPr>
      <w:ins w:id="177" w:author="RAN2#124" w:date="2023-11-14T18:28:00Z">
        <w:r w:rsidRPr="006478BA">
          <w:t>3&gt;</w:t>
        </w:r>
        <w:r w:rsidRPr="006478BA">
          <w:tab/>
          <w:t xml:space="preserve">initiate a </w:t>
        </w:r>
        <w:proofErr w:type="gramStart"/>
        <w:r w:rsidRPr="006478BA">
          <w:t>Random Access</w:t>
        </w:r>
        <w:proofErr w:type="gramEnd"/>
        <w:r w:rsidRPr="006478BA">
          <w:t xml:space="preserve"> procedure (as specified in clause 5.1.1).</w:t>
        </w:r>
      </w:ins>
    </w:p>
    <w:p w14:paraId="5A90A74A" w14:textId="4AC8603D" w:rsidR="006478BA" w:rsidRDefault="00DE308A" w:rsidP="00DE308A">
      <w:pPr>
        <w:pStyle w:val="NO"/>
        <w:rPr>
          <w:ins w:id="178" w:author="RAN2#123bis" w:date="2023-10-31T15:52:00Z"/>
        </w:rPr>
      </w:pPr>
      <w:ins w:id="179" w:author="RAN2#124" w:date="2023-11-14T18:33:00Z">
        <w:r w:rsidRPr="00B0310D">
          <w:t>NOTE:</w:t>
        </w:r>
        <w:r>
          <w:tab/>
        </w:r>
        <w:r w:rsidRPr="00B0310D">
          <w:t>How the MAC layer in the UE is aware of an ongoing emergency service is up to UE implementation</w:t>
        </w:r>
      </w:ins>
      <w:ins w:id="180" w:author="RAN2#124" w:date="2023-11-14T19:24:00Z">
        <w:r w:rsidR="00EF15D4">
          <w:t>.</w:t>
        </w:r>
      </w:ins>
    </w:p>
    <w:p w14:paraId="5E1BE077" w14:textId="3E47323A" w:rsidR="00500BDE" w:rsidRPr="00743154" w:rsidDel="00C4052F" w:rsidRDefault="009D3051" w:rsidP="00C80FD3">
      <w:pPr>
        <w:pStyle w:val="NO"/>
        <w:rPr>
          <w:del w:id="181" w:author="RAN2#124" w:date="2023-11-14T18:34:00Z"/>
        </w:rPr>
      </w:pPr>
      <w:ins w:id="182" w:author="RAN2#123bis" w:date="2023-10-31T15:52:00Z">
        <w:del w:id="183" w:author="RAN2#124" w:date="2023-11-14T18:34:00Z">
          <w:r w:rsidDel="00C4052F">
            <w:delText>Editor’s note: FFS w</w:delText>
          </w:r>
          <w:r w:rsidRPr="006D7A5D" w:rsidDel="00C4052F">
            <w:delText xml:space="preserve">hether to allow </w:delText>
          </w:r>
          <w:r w:rsidDel="00C4052F">
            <w:delText>configured grant</w:delText>
          </w:r>
          <w:r w:rsidRPr="006D7A5D" w:rsidDel="00C4052F">
            <w:delText xml:space="preserve"> bundle transmission for the case that only a part of a bundle overlaps with</w:delText>
          </w:r>
          <w:r w:rsidRPr="001C5C95" w:rsidDel="00C4052F">
            <w:delText xml:space="preserve"> </w:delText>
          </w:r>
          <w:r w:rsidDel="00C4052F">
            <w:delText xml:space="preserve">cell DRX </w:delText>
          </w:r>
          <w:r w:rsidRPr="006D7A5D" w:rsidDel="00C4052F">
            <w:delText xml:space="preserve">Active </w:delText>
          </w:r>
          <w:r w:rsidDel="00C4052F">
            <w:delText>Period.</w:delText>
          </w:r>
        </w:del>
      </w:ins>
      <w:bookmarkEnd w:id="17"/>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6436554" w14:textId="77777777" w:rsidR="00881EE0" w:rsidRPr="00982682" w:rsidRDefault="00881EE0" w:rsidP="00881EE0">
      <w:pPr>
        <w:pStyle w:val="Heading2"/>
        <w:rPr>
          <w:lang w:eastAsia="ko-KR"/>
        </w:rPr>
      </w:pPr>
      <w:bookmarkStart w:id="184" w:name="_Toc46490351"/>
      <w:bookmarkStart w:id="185" w:name="_Toc52752046"/>
      <w:bookmarkStart w:id="186" w:name="_Toc52796508"/>
      <w:bookmarkStart w:id="187" w:name="_Toc146701171"/>
      <w:r w:rsidRPr="00982682">
        <w:rPr>
          <w:lang w:eastAsia="ko-KR"/>
        </w:rPr>
        <w:t>5.18</w:t>
      </w:r>
      <w:r w:rsidRPr="00982682">
        <w:rPr>
          <w:lang w:eastAsia="ko-KR"/>
        </w:rPr>
        <w:tab/>
      </w:r>
      <w:r w:rsidRPr="00982682">
        <w:t>Handling</w:t>
      </w:r>
      <w:r w:rsidRPr="00982682">
        <w:rPr>
          <w:lang w:eastAsia="ko-KR"/>
        </w:rPr>
        <w:t xml:space="preserve"> of MAC CEs</w:t>
      </w:r>
      <w:bookmarkEnd w:id="184"/>
      <w:bookmarkEnd w:id="185"/>
      <w:bookmarkEnd w:id="186"/>
      <w:bookmarkEnd w:id="187"/>
    </w:p>
    <w:p w14:paraId="6292FC30" w14:textId="77777777" w:rsidR="00881EE0" w:rsidRPr="00982682" w:rsidRDefault="00881EE0" w:rsidP="00881EE0">
      <w:pPr>
        <w:pStyle w:val="Heading3"/>
        <w:rPr>
          <w:lang w:eastAsia="ko-KR"/>
        </w:rPr>
      </w:pPr>
      <w:bookmarkStart w:id="188" w:name="_Toc29239863"/>
      <w:bookmarkStart w:id="189" w:name="_Toc37296225"/>
      <w:bookmarkStart w:id="190" w:name="_Toc46490352"/>
      <w:bookmarkStart w:id="191" w:name="_Toc52752047"/>
      <w:bookmarkStart w:id="192" w:name="_Toc52796509"/>
      <w:bookmarkStart w:id="193" w:name="_Toc146701172"/>
      <w:r w:rsidRPr="00982682">
        <w:rPr>
          <w:lang w:eastAsia="ko-KR"/>
        </w:rPr>
        <w:t>5.18.1</w:t>
      </w:r>
      <w:r w:rsidRPr="00982682">
        <w:rPr>
          <w:lang w:eastAsia="ko-KR"/>
        </w:rPr>
        <w:tab/>
      </w:r>
      <w:r w:rsidRPr="00982682">
        <w:t>General</w:t>
      </w:r>
      <w:bookmarkEnd w:id="188"/>
      <w:bookmarkEnd w:id="189"/>
      <w:bookmarkEnd w:id="190"/>
      <w:bookmarkEnd w:id="191"/>
      <w:bookmarkEnd w:id="192"/>
      <w:bookmarkEnd w:id="193"/>
    </w:p>
    <w:p w14:paraId="3BE1B1E0" w14:textId="77777777" w:rsidR="00881EE0" w:rsidRPr="00982682" w:rsidRDefault="00881EE0" w:rsidP="00881EE0">
      <w:pPr>
        <w:rPr>
          <w:lang w:eastAsia="ko-KR"/>
        </w:rPr>
      </w:pPr>
      <w:r w:rsidRPr="00982682">
        <w:rPr>
          <w:lang w:eastAsia="ko-KR"/>
        </w:rPr>
        <w:t>This clause specifies the requirements upon reception of the following MAC CEs:</w:t>
      </w:r>
    </w:p>
    <w:p w14:paraId="5C71C28D" w14:textId="77777777" w:rsidR="00881EE0" w:rsidRPr="00982682" w:rsidRDefault="00881EE0" w:rsidP="00881EE0">
      <w:pPr>
        <w:pStyle w:val="B1"/>
        <w:rPr>
          <w:lang w:eastAsia="ko-KR"/>
        </w:rPr>
      </w:pPr>
      <w:r w:rsidRPr="00982682">
        <w:rPr>
          <w:lang w:eastAsia="ko-KR"/>
        </w:rPr>
        <w:t>-</w:t>
      </w:r>
      <w:r w:rsidRPr="00982682">
        <w:rPr>
          <w:lang w:eastAsia="ko-KR"/>
        </w:rPr>
        <w:tab/>
        <w:t xml:space="preserve">SP CSI-RS/CSI-IM Resource Set Activation/Deactivation MAC </w:t>
      </w:r>
      <w:proofErr w:type="gramStart"/>
      <w:r w:rsidRPr="00982682">
        <w:rPr>
          <w:lang w:eastAsia="ko-KR"/>
        </w:rPr>
        <w:t>CE;</w:t>
      </w:r>
      <w:proofErr w:type="gramEnd"/>
    </w:p>
    <w:p w14:paraId="134195CF" w14:textId="77777777" w:rsidR="00881EE0" w:rsidRPr="00982682" w:rsidRDefault="00881EE0" w:rsidP="00881EE0">
      <w:pPr>
        <w:pStyle w:val="B1"/>
        <w:rPr>
          <w:lang w:eastAsia="ko-KR"/>
        </w:rPr>
      </w:pPr>
      <w:r w:rsidRPr="00982682">
        <w:rPr>
          <w:lang w:eastAsia="ko-KR"/>
        </w:rPr>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w:t>
      </w:r>
      <w:proofErr w:type="gramStart"/>
      <w:r w:rsidRPr="00982682">
        <w:rPr>
          <w:lang w:eastAsia="ko-KR"/>
        </w:rPr>
        <w:t>CE;</w:t>
      </w:r>
      <w:proofErr w:type="gramEnd"/>
    </w:p>
    <w:p w14:paraId="561CDFF8" w14:textId="77777777" w:rsidR="00881EE0" w:rsidRPr="00982682" w:rsidRDefault="00881EE0" w:rsidP="00881EE0">
      <w:pPr>
        <w:pStyle w:val="B1"/>
        <w:rPr>
          <w:lang w:eastAsia="ko-KR"/>
        </w:rPr>
      </w:pPr>
      <w:r w:rsidRPr="00982682">
        <w:rPr>
          <w:lang w:eastAsia="ko-KR"/>
        </w:rPr>
        <w:t>-</w:t>
      </w:r>
      <w:r w:rsidRPr="00982682">
        <w:rPr>
          <w:lang w:eastAsia="ko-KR"/>
        </w:rPr>
        <w:tab/>
        <w:t xml:space="preserve">TCI States Activation/Deactivation for UE-specific PDSCH MAC </w:t>
      </w:r>
      <w:proofErr w:type="gramStart"/>
      <w:r w:rsidRPr="00982682">
        <w:rPr>
          <w:lang w:eastAsia="ko-KR"/>
        </w:rPr>
        <w:t>CE;</w:t>
      </w:r>
      <w:proofErr w:type="gramEnd"/>
    </w:p>
    <w:p w14:paraId="2CC908A8" w14:textId="77777777" w:rsidR="00881EE0" w:rsidRPr="00982682" w:rsidRDefault="00881EE0" w:rsidP="00881EE0">
      <w:pPr>
        <w:pStyle w:val="B1"/>
        <w:rPr>
          <w:lang w:eastAsia="ko-KR"/>
        </w:rPr>
      </w:pPr>
      <w:r w:rsidRPr="00982682">
        <w:rPr>
          <w:lang w:eastAsia="ko-KR"/>
        </w:rPr>
        <w:t>-</w:t>
      </w:r>
      <w:r w:rsidRPr="00982682">
        <w:rPr>
          <w:lang w:eastAsia="ko-KR"/>
        </w:rPr>
        <w:tab/>
        <w:t xml:space="preserve">TCI State Indication for UE-specific PDCCH MAC </w:t>
      </w:r>
      <w:proofErr w:type="gramStart"/>
      <w:r w:rsidRPr="00982682">
        <w:rPr>
          <w:lang w:eastAsia="ko-KR"/>
        </w:rPr>
        <w:t>CE;</w:t>
      </w:r>
      <w:proofErr w:type="gramEnd"/>
    </w:p>
    <w:p w14:paraId="375DED86" w14:textId="77777777" w:rsidR="00881EE0" w:rsidRDefault="00881EE0" w:rsidP="00881EE0">
      <w:pPr>
        <w:pStyle w:val="B1"/>
        <w:rPr>
          <w:ins w:id="194" w:author="RAN2#124" w:date="2023-11-14T19:02:00Z"/>
          <w:lang w:eastAsia="ko-KR"/>
        </w:rPr>
      </w:pPr>
      <w:r w:rsidRPr="00982682">
        <w:rPr>
          <w:lang w:eastAsia="ko-KR"/>
        </w:rPr>
        <w:t>-</w:t>
      </w:r>
      <w:r w:rsidRPr="00982682">
        <w:rPr>
          <w:lang w:eastAsia="ko-KR"/>
        </w:rPr>
        <w:tab/>
        <w:t xml:space="preserve">SP CSI reporting on PUCCH Activation/Deactivation MAC </w:t>
      </w:r>
      <w:proofErr w:type="gramStart"/>
      <w:r w:rsidRPr="00982682">
        <w:rPr>
          <w:lang w:eastAsia="ko-KR"/>
        </w:rPr>
        <w:t>CE;</w:t>
      </w:r>
      <w:proofErr w:type="gramEnd"/>
    </w:p>
    <w:p w14:paraId="7DDE0673" w14:textId="353BDED0" w:rsidR="00881EE0" w:rsidRPr="00982682" w:rsidRDefault="00881EE0" w:rsidP="00881EE0">
      <w:pPr>
        <w:pStyle w:val="B1"/>
        <w:rPr>
          <w:lang w:eastAsia="ko-KR"/>
        </w:rPr>
      </w:pPr>
      <w:ins w:id="195" w:author="RAN2#124" w:date="2023-11-14T19:02:00Z">
        <w:r w:rsidRPr="00982682">
          <w:rPr>
            <w:lang w:eastAsia="ko-KR"/>
          </w:rPr>
          <w:t>-</w:t>
        </w:r>
        <w:r w:rsidRPr="00982682">
          <w:rPr>
            <w:lang w:eastAsia="ko-KR"/>
          </w:rPr>
          <w:tab/>
        </w:r>
        <w:r w:rsidRPr="00881EE0">
          <w:rPr>
            <w:lang w:eastAsia="ko-KR"/>
          </w:rPr>
          <w:t xml:space="preserve">Enhanced SP CSI reporting on PUCCH Activation/Deactivation MAC </w:t>
        </w:r>
        <w:proofErr w:type="gramStart"/>
        <w:r w:rsidRPr="00881EE0">
          <w:rPr>
            <w:lang w:eastAsia="ko-KR"/>
          </w:rPr>
          <w:t>CE</w:t>
        </w:r>
        <w:r>
          <w:rPr>
            <w:lang w:eastAsia="ko-KR"/>
          </w:rPr>
          <w:t>;</w:t>
        </w:r>
      </w:ins>
      <w:proofErr w:type="gramEnd"/>
    </w:p>
    <w:p w14:paraId="296DF503" w14:textId="77777777" w:rsidR="00881EE0" w:rsidRPr="00982682" w:rsidRDefault="00881EE0" w:rsidP="00881EE0">
      <w:pPr>
        <w:pStyle w:val="B1"/>
        <w:rPr>
          <w:lang w:eastAsia="ko-KR"/>
        </w:rPr>
      </w:pPr>
      <w:r w:rsidRPr="00982682">
        <w:rPr>
          <w:lang w:eastAsia="ko-KR"/>
        </w:rPr>
        <w:t>-</w:t>
      </w:r>
      <w:r w:rsidRPr="00982682">
        <w:rPr>
          <w:lang w:eastAsia="ko-KR"/>
        </w:rPr>
        <w:tab/>
        <w:t xml:space="preserve">SP SRS Activation/Deactivation MAC </w:t>
      </w:r>
      <w:proofErr w:type="gramStart"/>
      <w:r w:rsidRPr="00982682">
        <w:rPr>
          <w:lang w:eastAsia="ko-KR"/>
        </w:rPr>
        <w:t>CE;</w:t>
      </w:r>
      <w:proofErr w:type="gramEnd"/>
    </w:p>
    <w:p w14:paraId="7A5D4AEE"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spatial relation Activation/Deactivation MAC </w:t>
      </w:r>
      <w:proofErr w:type="gramStart"/>
      <w:r w:rsidRPr="00982682">
        <w:rPr>
          <w:lang w:eastAsia="ko-KR"/>
        </w:rPr>
        <w:t>CE;</w:t>
      </w:r>
      <w:proofErr w:type="gramEnd"/>
    </w:p>
    <w:p w14:paraId="68107A4E" w14:textId="77777777" w:rsidR="00881EE0" w:rsidRPr="00982682" w:rsidRDefault="00881EE0" w:rsidP="00881EE0">
      <w:pPr>
        <w:pStyle w:val="B1"/>
        <w:rPr>
          <w:lang w:eastAsia="ko-KR"/>
        </w:rPr>
      </w:pPr>
      <w:r w:rsidRPr="00982682">
        <w:rPr>
          <w:lang w:eastAsia="ko-KR"/>
        </w:rPr>
        <w:t>-</w:t>
      </w:r>
      <w:r w:rsidRPr="00982682">
        <w:rPr>
          <w:lang w:eastAsia="ko-KR"/>
        </w:rPr>
        <w:tab/>
        <w:t xml:space="preserve">Enhanced PUCCH spatial relation Activation/Deactivation MAC </w:t>
      </w:r>
      <w:proofErr w:type="gramStart"/>
      <w:r w:rsidRPr="00982682">
        <w:rPr>
          <w:lang w:eastAsia="ko-KR"/>
        </w:rPr>
        <w:t>CE;</w:t>
      </w:r>
      <w:proofErr w:type="gramEnd"/>
    </w:p>
    <w:p w14:paraId="5B30E743" w14:textId="77777777" w:rsidR="00881EE0" w:rsidRPr="00982682" w:rsidRDefault="00881EE0" w:rsidP="00881EE0">
      <w:pPr>
        <w:pStyle w:val="B1"/>
        <w:rPr>
          <w:lang w:eastAsia="ko-KR"/>
        </w:rPr>
      </w:pPr>
      <w:r w:rsidRPr="00982682">
        <w:rPr>
          <w:lang w:eastAsia="ko-KR"/>
        </w:rPr>
        <w:t>-</w:t>
      </w:r>
      <w:r w:rsidRPr="00982682">
        <w:rPr>
          <w:lang w:eastAsia="ko-KR"/>
        </w:rPr>
        <w:tab/>
        <w:t xml:space="preserve">SP ZP CSI-RS Resource Set Activation/Deactivation MAC </w:t>
      </w:r>
      <w:proofErr w:type="gramStart"/>
      <w:r w:rsidRPr="00982682">
        <w:rPr>
          <w:lang w:eastAsia="ko-KR"/>
        </w:rPr>
        <w:t>CE;</w:t>
      </w:r>
      <w:proofErr w:type="gramEnd"/>
    </w:p>
    <w:p w14:paraId="7E24E8E0" w14:textId="77777777" w:rsidR="00881EE0" w:rsidRPr="00982682" w:rsidRDefault="00881EE0" w:rsidP="00881EE0">
      <w:pPr>
        <w:pStyle w:val="B1"/>
        <w:rPr>
          <w:lang w:eastAsia="ko-KR"/>
        </w:rPr>
      </w:pPr>
      <w:r w:rsidRPr="00982682">
        <w:rPr>
          <w:lang w:eastAsia="ko-KR"/>
        </w:rPr>
        <w:t>-</w:t>
      </w:r>
      <w:r w:rsidRPr="00982682">
        <w:rPr>
          <w:lang w:eastAsia="ko-KR"/>
        </w:rPr>
        <w:tab/>
        <w:t xml:space="preserve">Recommended Bit Rate MAC </w:t>
      </w:r>
      <w:proofErr w:type="gramStart"/>
      <w:r w:rsidRPr="00982682">
        <w:rPr>
          <w:lang w:eastAsia="ko-KR"/>
        </w:rPr>
        <w:t>CE;</w:t>
      </w:r>
      <w:proofErr w:type="gramEnd"/>
    </w:p>
    <w:p w14:paraId="6906DD06" w14:textId="77777777" w:rsidR="00881EE0" w:rsidRPr="00982682" w:rsidRDefault="00881EE0" w:rsidP="00881EE0">
      <w:pPr>
        <w:pStyle w:val="B1"/>
        <w:rPr>
          <w:lang w:eastAsia="ko-KR"/>
        </w:rPr>
      </w:pPr>
      <w:r w:rsidRPr="00982682">
        <w:rPr>
          <w:lang w:eastAsia="ko-KR"/>
        </w:rPr>
        <w:t>-</w:t>
      </w:r>
      <w:r w:rsidRPr="00982682">
        <w:rPr>
          <w:lang w:eastAsia="ko-KR"/>
        </w:rPr>
        <w:tab/>
        <w:t xml:space="preserve">Enhanced SP/AP SRS Spatial Relation Indication MAC </w:t>
      </w:r>
      <w:proofErr w:type="gramStart"/>
      <w:r w:rsidRPr="00982682">
        <w:rPr>
          <w:lang w:eastAsia="ko-KR"/>
        </w:rPr>
        <w:t>CE;</w:t>
      </w:r>
      <w:proofErr w:type="gramEnd"/>
    </w:p>
    <w:p w14:paraId="475A0E90" w14:textId="77777777" w:rsidR="00881EE0" w:rsidRPr="00982682" w:rsidRDefault="00881EE0" w:rsidP="00881EE0">
      <w:pPr>
        <w:pStyle w:val="B1"/>
        <w:rPr>
          <w:lang w:eastAsia="ko-KR"/>
        </w:rPr>
      </w:pPr>
      <w:r w:rsidRPr="00982682">
        <w:rPr>
          <w:lang w:eastAsia="ko-KR"/>
        </w:rPr>
        <w:lastRenderedPageBreak/>
        <w:t>-</w:t>
      </w:r>
      <w:r w:rsidRPr="00982682">
        <w:rPr>
          <w:lang w:eastAsia="ko-KR"/>
        </w:rPr>
        <w:tab/>
        <w:t xml:space="preserve">SRS Pathloss Reference RS Update MAC </w:t>
      </w:r>
      <w:proofErr w:type="gramStart"/>
      <w:r w:rsidRPr="00982682">
        <w:rPr>
          <w:lang w:eastAsia="ko-KR"/>
        </w:rPr>
        <w:t>CE;</w:t>
      </w:r>
      <w:proofErr w:type="gramEnd"/>
    </w:p>
    <w:p w14:paraId="64ED8CEB" w14:textId="77777777" w:rsidR="00881EE0" w:rsidRPr="00982682" w:rsidRDefault="00881EE0" w:rsidP="00881EE0">
      <w:pPr>
        <w:pStyle w:val="B1"/>
        <w:rPr>
          <w:lang w:eastAsia="ko-KR"/>
        </w:rPr>
      </w:pPr>
      <w:r w:rsidRPr="00982682">
        <w:rPr>
          <w:lang w:eastAsia="ko-KR"/>
        </w:rPr>
        <w:t>-</w:t>
      </w:r>
      <w:r w:rsidRPr="00982682">
        <w:rPr>
          <w:lang w:eastAsia="ko-KR"/>
        </w:rPr>
        <w:tab/>
        <w:t xml:space="preserve">PUSCH Pathloss Reference RS Update MAC </w:t>
      </w:r>
      <w:proofErr w:type="gramStart"/>
      <w:r w:rsidRPr="00982682">
        <w:rPr>
          <w:lang w:eastAsia="ko-KR"/>
        </w:rPr>
        <w:t>CE;</w:t>
      </w:r>
      <w:proofErr w:type="gramEnd"/>
    </w:p>
    <w:p w14:paraId="0843EEB6" w14:textId="77777777" w:rsidR="00881EE0" w:rsidRPr="00982682" w:rsidRDefault="00881EE0" w:rsidP="00881EE0">
      <w:pPr>
        <w:pStyle w:val="B1"/>
        <w:rPr>
          <w:lang w:eastAsia="ko-KR"/>
        </w:rPr>
      </w:pPr>
      <w:r w:rsidRPr="00982682">
        <w:rPr>
          <w:lang w:eastAsia="ko-KR"/>
        </w:rPr>
        <w:t>-</w:t>
      </w:r>
      <w:r w:rsidRPr="00982682">
        <w:rPr>
          <w:lang w:eastAsia="ko-KR"/>
        </w:rPr>
        <w:tab/>
        <w:t xml:space="preserve">Serving Cell set based SRS Spatial Relation Indication MAC </w:t>
      </w:r>
      <w:proofErr w:type="gramStart"/>
      <w:r w:rsidRPr="00982682">
        <w:rPr>
          <w:lang w:eastAsia="ko-KR"/>
        </w:rPr>
        <w:t>CE;</w:t>
      </w:r>
      <w:proofErr w:type="gramEnd"/>
    </w:p>
    <w:p w14:paraId="31297FB4" w14:textId="77777777" w:rsidR="00881EE0" w:rsidRPr="00982682" w:rsidRDefault="00881EE0" w:rsidP="00881EE0">
      <w:pPr>
        <w:pStyle w:val="B1"/>
        <w:rPr>
          <w:lang w:eastAsia="ko-KR"/>
        </w:rPr>
      </w:pPr>
      <w:r w:rsidRPr="00982682">
        <w:rPr>
          <w:lang w:eastAsia="ko-KR"/>
        </w:rPr>
        <w:t>-</w:t>
      </w:r>
      <w:r w:rsidRPr="00982682">
        <w:rPr>
          <w:lang w:eastAsia="ko-KR"/>
        </w:rPr>
        <w:tab/>
        <w:t xml:space="preserve">SP Positioning SRS Activation/Deactivation MAC </w:t>
      </w:r>
      <w:proofErr w:type="gramStart"/>
      <w:r w:rsidRPr="00982682">
        <w:rPr>
          <w:lang w:eastAsia="ko-KR"/>
        </w:rPr>
        <w:t>CE;</w:t>
      </w:r>
      <w:proofErr w:type="gramEnd"/>
    </w:p>
    <w:p w14:paraId="2014F016" w14:textId="77777777" w:rsidR="00881EE0" w:rsidRPr="00982682" w:rsidRDefault="00881EE0" w:rsidP="00881EE0">
      <w:pPr>
        <w:pStyle w:val="B1"/>
        <w:rPr>
          <w:lang w:eastAsia="ko-KR"/>
        </w:rPr>
      </w:pPr>
      <w:r w:rsidRPr="00982682">
        <w:rPr>
          <w:lang w:eastAsia="ko-KR"/>
        </w:rPr>
        <w:t>-</w:t>
      </w:r>
      <w:r w:rsidRPr="00982682">
        <w:rPr>
          <w:lang w:eastAsia="ko-KR"/>
        </w:rPr>
        <w:tab/>
        <w:t xml:space="preserve">Timing Delta MAC </w:t>
      </w:r>
      <w:proofErr w:type="gramStart"/>
      <w:r w:rsidRPr="00982682">
        <w:rPr>
          <w:lang w:eastAsia="ko-KR"/>
        </w:rPr>
        <w:t>CE;</w:t>
      </w:r>
      <w:proofErr w:type="gramEnd"/>
    </w:p>
    <w:p w14:paraId="5E4B51B5" w14:textId="77777777" w:rsidR="00881EE0" w:rsidRPr="00982682" w:rsidRDefault="00881EE0" w:rsidP="00881EE0">
      <w:pPr>
        <w:pStyle w:val="B1"/>
        <w:rPr>
          <w:lang w:eastAsia="ko-KR"/>
        </w:rPr>
      </w:pPr>
      <w:r w:rsidRPr="00982682">
        <w:rPr>
          <w:lang w:eastAsia="ko-KR"/>
        </w:rPr>
        <w:t>-</w:t>
      </w:r>
      <w:r w:rsidRPr="00982682">
        <w:rPr>
          <w:lang w:eastAsia="ko-KR"/>
        </w:rPr>
        <w:tab/>
        <w:t xml:space="preserve">Guard Symbols MAC </w:t>
      </w:r>
      <w:proofErr w:type="gramStart"/>
      <w:r w:rsidRPr="00982682">
        <w:rPr>
          <w:lang w:eastAsia="ko-KR"/>
        </w:rPr>
        <w:t>CEs;</w:t>
      </w:r>
      <w:proofErr w:type="gramEnd"/>
    </w:p>
    <w:p w14:paraId="0A8A852B" w14:textId="77777777" w:rsidR="00881EE0" w:rsidRPr="00982682" w:rsidRDefault="00881EE0" w:rsidP="00881EE0">
      <w:pPr>
        <w:pStyle w:val="B1"/>
        <w:rPr>
          <w:lang w:eastAsia="ko-KR"/>
        </w:rPr>
      </w:pPr>
      <w:r w:rsidRPr="00982682">
        <w:rPr>
          <w:lang w:eastAsia="ko-KR"/>
        </w:rPr>
        <w:t>-</w:t>
      </w:r>
      <w:r w:rsidRPr="00982682">
        <w:rPr>
          <w:lang w:eastAsia="ko-KR"/>
        </w:rPr>
        <w:tab/>
        <w:t xml:space="preserve">Positioning Measurement Gap Activation/Deactivation Command MAC </w:t>
      </w:r>
      <w:proofErr w:type="gramStart"/>
      <w:r w:rsidRPr="00982682">
        <w:rPr>
          <w:lang w:eastAsia="ko-KR"/>
        </w:rPr>
        <w:t>CE;</w:t>
      </w:r>
      <w:proofErr w:type="gramEnd"/>
    </w:p>
    <w:p w14:paraId="7F23721F" w14:textId="77777777" w:rsidR="00881EE0" w:rsidRPr="00982682" w:rsidRDefault="00881EE0" w:rsidP="00881EE0">
      <w:pPr>
        <w:pStyle w:val="B1"/>
        <w:rPr>
          <w:lang w:eastAsia="ko-KR"/>
        </w:rPr>
      </w:pPr>
      <w:r w:rsidRPr="00982682">
        <w:rPr>
          <w:lang w:eastAsia="ko-KR"/>
        </w:rPr>
        <w:t>-</w:t>
      </w:r>
      <w:r w:rsidRPr="00982682">
        <w:rPr>
          <w:lang w:eastAsia="ko-KR"/>
        </w:rPr>
        <w:tab/>
        <w:t xml:space="preserve">PPW Activation/Deactivation Command MAC </w:t>
      </w:r>
      <w:proofErr w:type="gramStart"/>
      <w:r w:rsidRPr="00982682">
        <w:rPr>
          <w:lang w:eastAsia="ko-KR"/>
        </w:rPr>
        <w:t>CE;</w:t>
      </w:r>
      <w:proofErr w:type="gramEnd"/>
    </w:p>
    <w:p w14:paraId="0DDE159D"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spatial relation Activation/Deactivation for multiple TRP PUCCH repetition MAC </w:t>
      </w:r>
      <w:proofErr w:type="gramStart"/>
      <w:r w:rsidRPr="00982682">
        <w:rPr>
          <w:lang w:eastAsia="ko-KR"/>
        </w:rPr>
        <w:t>CE;</w:t>
      </w:r>
      <w:proofErr w:type="gramEnd"/>
    </w:p>
    <w:p w14:paraId="1BEFCF60"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Power Control Set Update for multiple TRP PUCCH repetition MAC </w:t>
      </w:r>
      <w:proofErr w:type="gramStart"/>
      <w:r w:rsidRPr="00982682">
        <w:rPr>
          <w:lang w:eastAsia="ko-KR"/>
        </w:rPr>
        <w:t>CE;</w:t>
      </w:r>
      <w:proofErr w:type="gramEnd"/>
    </w:p>
    <w:p w14:paraId="59F35736" w14:textId="77777777" w:rsidR="00881EE0" w:rsidRPr="00982682" w:rsidRDefault="00881EE0" w:rsidP="00881EE0">
      <w:pPr>
        <w:pStyle w:val="B1"/>
        <w:rPr>
          <w:lang w:eastAsia="ko-KR"/>
        </w:rPr>
      </w:pPr>
      <w:r w:rsidRPr="00982682">
        <w:rPr>
          <w:lang w:eastAsia="ko-KR"/>
        </w:rPr>
        <w:t>-</w:t>
      </w:r>
      <w:r w:rsidRPr="00982682">
        <w:rPr>
          <w:lang w:eastAsia="ko-KR"/>
        </w:rPr>
        <w:tab/>
        <w:t xml:space="preserve">Unified TCI States Activation/Deactivation for UE-specific PDSCH MAC </w:t>
      </w:r>
      <w:proofErr w:type="gramStart"/>
      <w:r w:rsidRPr="00982682">
        <w:rPr>
          <w:lang w:eastAsia="ko-KR"/>
        </w:rPr>
        <w:t>CE;</w:t>
      </w:r>
      <w:proofErr w:type="gramEnd"/>
    </w:p>
    <w:p w14:paraId="67659B71" w14:textId="77777777" w:rsidR="00881EE0" w:rsidRPr="00982682" w:rsidRDefault="00881EE0" w:rsidP="00881EE0">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w:t>
      </w:r>
      <w:proofErr w:type="gramStart"/>
      <w:r w:rsidRPr="00982682">
        <w:rPr>
          <w:lang w:eastAsia="ko-KR"/>
        </w:rPr>
        <w:t>CE;</w:t>
      </w:r>
      <w:proofErr w:type="gramEnd"/>
    </w:p>
    <w:p w14:paraId="40091C50" w14:textId="77777777" w:rsidR="00881EE0" w:rsidRPr="00982682" w:rsidRDefault="00881EE0" w:rsidP="00881EE0">
      <w:pPr>
        <w:pStyle w:val="B1"/>
        <w:rPr>
          <w:lang w:eastAsia="ko-KR"/>
        </w:rPr>
      </w:pPr>
      <w:r w:rsidRPr="00982682">
        <w:rPr>
          <w:lang w:eastAsia="zh-CN"/>
        </w:rPr>
        <w:t>-</w:t>
      </w:r>
      <w:r w:rsidRPr="00982682">
        <w:rPr>
          <w:lang w:eastAsia="zh-CN"/>
        </w:rPr>
        <w:tab/>
      </w:r>
      <w:r w:rsidRPr="00982682">
        <w:rPr>
          <w:lang w:eastAsia="ko-KR"/>
        </w:rPr>
        <w:t xml:space="preserve">Case-7 Timing advance offset MAC </w:t>
      </w:r>
      <w:proofErr w:type="gramStart"/>
      <w:r w:rsidRPr="00982682">
        <w:rPr>
          <w:lang w:eastAsia="ko-KR"/>
        </w:rPr>
        <w:t>CE;</w:t>
      </w:r>
      <w:proofErr w:type="gramEnd"/>
    </w:p>
    <w:p w14:paraId="388FEFDF" w14:textId="77777777" w:rsidR="00881EE0" w:rsidRPr="00982682" w:rsidRDefault="00881EE0" w:rsidP="00881EE0">
      <w:pPr>
        <w:pStyle w:val="B1"/>
        <w:rPr>
          <w:lang w:eastAsia="ko-KR"/>
        </w:rPr>
      </w:pPr>
      <w:r w:rsidRPr="00982682">
        <w:rPr>
          <w:lang w:eastAsia="ko-KR"/>
        </w:rPr>
        <w:t>-</w:t>
      </w:r>
      <w:r w:rsidRPr="00982682">
        <w:rPr>
          <w:lang w:eastAsia="ko-KR"/>
        </w:rPr>
        <w:tab/>
        <w:t xml:space="preserve">DL TX Power Adjustment MAC </w:t>
      </w:r>
      <w:proofErr w:type="gramStart"/>
      <w:r w:rsidRPr="00982682">
        <w:rPr>
          <w:lang w:eastAsia="ko-KR"/>
        </w:rPr>
        <w:t>CE;</w:t>
      </w:r>
      <w:proofErr w:type="gramEnd"/>
    </w:p>
    <w:p w14:paraId="04F20A71" w14:textId="77777777" w:rsidR="00881EE0" w:rsidRPr="00982682" w:rsidRDefault="00881EE0" w:rsidP="00881EE0">
      <w:pPr>
        <w:pStyle w:val="B1"/>
        <w:rPr>
          <w:lang w:eastAsia="ko-KR"/>
        </w:rPr>
      </w:pPr>
      <w:r w:rsidRPr="00982682">
        <w:rPr>
          <w:lang w:eastAsia="ko-KR"/>
        </w:rPr>
        <w:t>-</w:t>
      </w:r>
      <w:r w:rsidRPr="00982682">
        <w:rPr>
          <w:lang w:eastAsia="ko-KR"/>
        </w:rPr>
        <w:tab/>
        <w:t xml:space="preserve">Child IAB-DU Restricted Beam Indication MAC </w:t>
      </w:r>
      <w:proofErr w:type="gramStart"/>
      <w:r w:rsidRPr="00982682">
        <w:rPr>
          <w:lang w:eastAsia="ko-KR"/>
        </w:rPr>
        <w:t>CE;</w:t>
      </w:r>
      <w:proofErr w:type="gramEnd"/>
    </w:p>
    <w:p w14:paraId="54874F04" w14:textId="77777777" w:rsidR="00881EE0" w:rsidRPr="00982682" w:rsidRDefault="00881EE0" w:rsidP="00881EE0">
      <w:pPr>
        <w:pStyle w:val="B1"/>
        <w:rPr>
          <w:lang w:eastAsia="ko-KR"/>
        </w:rPr>
      </w:pPr>
      <w:r w:rsidRPr="00982682">
        <w:rPr>
          <w:lang w:eastAsia="ko-KR"/>
        </w:rPr>
        <w:t>-</w:t>
      </w:r>
      <w:r w:rsidRPr="00982682">
        <w:rPr>
          <w:lang w:eastAsia="ko-KR"/>
        </w:rPr>
        <w:tab/>
        <w:t>Timing Case Indication MAC CE.</w:t>
      </w:r>
    </w:p>
    <w:p w14:paraId="3DC57811" w14:textId="0B268265" w:rsidR="00881EE0" w:rsidRDefault="00881EE0"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DA6D82E" w14:textId="77777777" w:rsidR="00540AF6" w:rsidRPr="00982682" w:rsidRDefault="00540AF6" w:rsidP="00540AF6">
      <w:pPr>
        <w:pStyle w:val="Heading3"/>
        <w:rPr>
          <w:lang w:eastAsia="ko-KR"/>
        </w:rPr>
      </w:pPr>
      <w:bookmarkStart w:id="196" w:name="_Toc146701177"/>
      <w:r w:rsidRPr="00982682">
        <w:rPr>
          <w:lang w:eastAsia="ko-KR"/>
        </w:rPr>
        <w:t>5.18.6</w:t>
      </w:r>
      <w:r w:rsidRPr="00982682">
        <w:rPr>
          <w:lang w:eastAsia="ko-KR"/>
        </w:rPr>
        <w:tab/>
        <w:t>Activation/Deactivation of Semi-persistent CSI reporting on PUCCH</w:t>
      </w:r>
      <w:bookmarkEnd w:id="196"/>
    </w:p>
    <w:p w14:paraId="4679DCC4" w14:textId="2EE2A99B" w:rsidR="008D7A34" w:rsidRPr="00982682" w:rsidRDefault="008D7A34" w:rsidP="008D7A34">
      <w:pPr>
        <w:rPr>
          <w:lang w:eastAsia="ko-KR"/>
        </w:rPr>
      </w:pPr>
      <w:r w:rsidRPr="00982682">
        <w:rPr>
          <w:lang w:eastAsia="ko-KR"/>
        </w:rPr>
        <w:t>The network may activate and deactivate the configured Semi-persistent CSI reporting on PUCCH of a Serving Cell by sending the SP CSI reporting on PUCCH Activation/Deactivation MAC CE described in clause 6.1.3.16</w:t>
      </w:r>
      <w:ins w:id="197" w:author="RAN2#124" w:date="2023-11-14T19:06:00Z">
        <w:r>
          <w:rPr>
            <w:lang w:eastAsia="ko-KR"/>
          </w:rPr>
          <w:t xml:space="preserve"> or the Enhanced </w:t>
        </w:r>
        <w:r w:rsidRPr="00982682">
          <w:rPr>
            <w:lang w:eastAsia="ko-KR"/>
          </w:rPr>
          <w:t>SP CSI reporting on PUCCH Activation/Deactivation MAC CE described in clause 6.1.3.</w:t>
        </w:r>
        <w:r>
          <w:rPr>
            <w:lang w:eastAsia="ko-KR"/>
          </w:rPr>
          <w:t>x</w:t>
        </w:r>
      </w:ins>
      <w:r w:rsidRPr="00982682">
        <w:rPr>
          <w:lang w:eastAsia="ko-KR"/>
        </w:rPr>
        <w:t xml:space="preserve">. </w:t>
      </w:r>
      <w:ins w:id="198" w:author="RAN2#124" w:date="2023-11-14T19:09:00Z">
        <w:r w:rsidRPr="00982682">
          <w:rPr>
            <w:lang w:eastAsia="ko-KR"/>
          </w:rPr>
          <w:t xml:space="preserve">The network may activate and deactivate the configured </w:t>
        </w:r>
      </w:ins>
      <w:ins w:id="199" w:author="RAN2#124" w:date="2023-11-14T19:12:00Z">
        <w:r>
          <w:rPr>
            <w:lang w:eastAsia="ko-KR"/>
          </w:rPr>
          <w:t xml:space="preserve">sub configuration of a </w:t>
        </w:r>
      </w:ins>
      <w:ins w:id="200" w:author="RAN2#124" w:date="2023-11-14T19:18:00Z">
        <w:r w:rsidRPr="00982682">
          <w:rPr>
            <w:lang w:eastAsia="ko-KR"/>
          </w:rPr>
          <w:t xml:space="preserve">configured </w:t>
        </w:r>
      </w:ins>
      <w:ins w:id="201" w:author="RAN2#124" w:date="2023-11-14T19:10:00Z">
        <w:r w:rsidRPr="003742A1">
          <w:rPr>
            <w:lang w:eastAsia="en-US"/>
          </w:rPr>
          <w:t>Semi-Persistent CSI report</w:t>
        </w:r>
      </w:ins>
      <w:ins w:id="202" w:author="RAN2#124" w:date="2023-11-27T15:49:00Z">
        <w:r w:rsidR="00332F14">
          <w:rPr>
            <w:lang w:eastAsia="en-US"/>
          </w:rPr>
          <w:t>ing</w:t>
        </w:r>
      </w:ins>
      <w:ins w:id="203" w:author="RAN2#124" w:date="2023-11-14T19:10:00Z">
        <w:r w:rsidRPr="003742A1">
          <w:rPr>
            <w:lang w:eastAsia="en-US"/>
          </w:rPr>
          <w:t xml:space="preserve"> </w:t>
        </w:r>
      </w:ins>
      <w:ins w:id="204" w:author="RAN2#124" w:date="2023-11-14T19:09:00Z">
        <w:r w:rsidRPr="00982682">
          <w:rPr>
            <w:lang w:eastAsia="ko-KR"/>
          </w:rPr>
          <w:t xml:space="preserve">on PUCCH of a Serving Cell by sending </w:t>
        </w:r>
      </w:ins>
      <w:ins w:id="205" w:author="RAN2#124" w:date="2023-11-14T19:31:00Z">
        <w:r>
          <w:rPr>
            <w:lang w:eastAsia="ko-KR"/>
          </w:rPr>
          <w:t xml:space="preserve">the </w:t>
        </w:r>
      </w:ins>
      <w:ins w:id="206" w:author="RAN2#124" w:date="2023-11-14T19:09:00Z">
        <w:r>
          <w:rPr>
            <w:lang w:eastAsia="ko-KR"/>
          </w:rPr>
          <w:t xml:space="preserve">Enhanced </w:t>
        </w:r>
        <w:r w:rsidRPr="00982682">
          <w:rPr>
            <w:lang w:eastAsia="ko-KR"/>
          </w:rPr>
          <w:t>SP CSI reporting on PUCCH Activation/Deactivation MAC CE described in clause 6.1.3.</w:t>
        </w:r>
        <w:r>
          <w:rPr>
            <w:lang w:eastAsia="ko-KR"/>
          </w:rPr>
          <w:t xml:space="preserve">x. </w:t>
        </w:r>
      </w:ins>
      <w:ins w:id="207" w:author="RAN2#124" w:date="2023-11-27T15:46:00Z">
        <w:r w:rsidR="00192877">
          <w:rPr>
            <w:lang w:eastAsia="ko-KR"/>
          </w:rPr>
          <w:t xml:space="preserve">For a </w:t>
        </w:r>
        <w:r w:rsidR="00192877" w:rsidRPr="00982682">
          <w:rPr>
            <w:lang w:eastAsia="ko-KR"/>
          </w:rPr>
          <w:t xml:space="preserve">Semi-persistent CSI reporting on PUCCH </w:t>
        </w:r>
      </w:ins>
      <w:ins w:id="208" w:author="RAN2#124" w:date="2023-11-27T15:47:00Z">
        <w:r w:rsidR="006B5563">
          <w:rPr>
            <w:lang w:eastAsia="ko-KR"/>
          </w:rPr>
          <w:t xml:space="preserve">configuration configured with </w:t>
        </w:r>
        <w:proofErr w:type="spellStart"/>
        <w:r w:rsidR="00427EA4" w:rsidRPr="003742A1">
          <w:rPr>
            <w:i/>
            <w:lang w:eastAsia="en-US"/>
          </w:rPr>
          <w:t>csi-ReportSubConfigList</w:t>
        </w:r>
        <w:proofErr w:type="spellEnd"/>
        <w:r w:rsidR="00427EA4">
          <w:rPr>
            <w:lang w:eastAsia="ko-KR"/>
          </w:rPr>
          <w:t xml:space="preserve">, </w:t>
        </w:r>
      </w:ins>
      <w:ins w:id="209" w:author="RAN2#124" w:date="2023-11-27T15:48:00Z">
        <w:r w:rsidR="00540D3C">
          <w:rPr>
            <w:lang w:eastAsia="ko-KR"/>
          </w:rPr>
          <w:t>the network may deactivate all configured sub</w:t>
        </w:r>
      </w:ins>
      <w:ins w:id="210" w:author="RAN2#124" w:date="2023-11-27T15:51:00Z">
        <w:r w:rsidR="00CC2267">
          <w:rPr>
            <w:lang w:eastAsia="ko-KR"/>
          </w:rPr>
          <w:t xml:space="preserve"> </w:t>
        </w:r>
      </w:ins>
      <w:ins w:id="211" w:author="RAN2#124" w:date="2023-11-27T15:52:00Z">
        <w:r w:rsidR="005770A4">
          <w:rPr>
            <w:lang w:eastAsia="ko-KR"/>
          </w:rPr>
          <w:t>configurations</w:t>
        </w:r>
      </w:ins>
      <w:ins w:id="212" w:author="RAN2#124" w:date="2023-11-27T15:48:00Z">
        <w:r w:rsidR="00332F14">
          <w:rPr>
            <w:lang w:eastAsia="ko-KR"/>
          </w:rPr>
          <w:t xml:space="preserve"> </w:t>
        </w:r>
      </w:ins>
      <w:ins w:id="213" w:author="RAN2#124" w:date="2023-11-27T15:50:00Z">
        <w:r w:rsidR="004B3A7C">
          <w:rPr>
            <w:lang w:eastAsia="ko-KR"/>
          </w:rPr>
          <w:t>by sending th</w:t>
        </w:r>
      </w:ins>
      <w:ins w:id="214" w:author="RAN2#124" w:date="2023-11-27T15:51:00Z">
        <w:r w:rsidR="00CC2267">
          <w:rPr>
            <w:lang w:eastAsia="ko-KR"/>
          </w:rPr>
          <w:t xml:space="preserve">e </w:t>
        </w:r>
        <w:r w:rsidR="00CC2267" w:rsidRPr="00982682">
          <w:rPr>
            <w:lang w:eastAsia="ko-KR"/>
          </w:rPr>
          <w:t xml:space="preserve">SP CSI reporting on PUCCH </w:t>
        </w:r>
      </w:ins>
      <w:ins w:id="215" w:author="RAN2#124" w:date="2023-11-27T15:52:00Z">
        <w:r w:rsidR="00E4420A" w:rsidRPr="00982682">
          <w:rPr>
            <w:lang w:eastAsia="ko-KR"/>
          </w:rPr>
          <w:t xml:space="preserve">Activation/Deactivation </w:t>
        </w:r>
      </w:ins>
      <w:ins w:id="216" w:author="RAN2#124" w:date="2023-11-27T15:51:00Z">
        <w:r w:rsidR="00CC2267" w:rsidRPr="00982682">
          <w:rPr>
            <w:lang w:eastAsia="ko-KR"/>
          </w:rPr>
          <w:t>MAC CE</w:t>
        </w:r>
      </w:ins>
      <w:ins w:id="217" w:author="RAN2#124" w:date="2023-11-27T15:55:00Z">
        <w:r w:rsidR="009F62E6">
          <w:rPr>
            <w:lang w:eastAsia="ko-KR"/>
          </w:rPr>
          <w:t xml:space="preserve">. </w:t>
        </w:r>
      </w:ins>
      <w:ins w:id="218" w:author="RAN2#124" w:date="2023-11-27T15:57:00Z">
        <w:r w:rsidR="004E536B">
          <w:rPr>
            <w:lang w:eastAsia="ko-KR"/>
          </w:rPr>
          <w:t>T</w:t>
        </w:r>
      </w:ins>
      <w:ins w:id="219" w:author="RAN2#124" w:date="2023-11-27T15:56:00Z">
        <w:r w:rsidR="004A33B2">
          <w:rPr>
            <w:lang w:eastAsia="ko-KR"/>
          </w:rPr>
          <w:t>he network</w:t>
        </w:r>
      </w:ins>
      <w:ins w:id="220" w:author="RAN2#124" w:date="2023-11-27T15:57:00Z">
        <w:r w:rsidR="004A33B2">
          <w:rPr>
            <w:lang w:eastAsia="ko-KR"/>
          </w:rPr>
          <w:t xml:space="preserve"> is not expected to</w:t>
        </w:r>
        <w:r w:rsidR="004E536B">
          <w:rPr>
            <w:lang w:eastAsia="ko-KR"/>
          </w:rPr>
          <w:t xml:space="preserve"> activate </w:t>
        </w:r>
        <w:r w:rsidR="004E536B">
          <w:rPr>
            <w:lang w:eastAsia="ko-KR"/>
          </w:rPr>
          <w:t xml:space="preserve">a </w:t>
        </w:r>
        <w:r w:rsidR="004E536B" w:rsidRPr="00982682">
          <w:rPr>
            <w:lang w:eastAsia="ko-KR"/>
          </w:rPr>
          <w:t xml:space="preserve">Semi-persistent CSI reporting on PUCCH </w:t>
        </w:r>
        <w:r w:rsidR="004E536B">
          <w:rPr>
            <w:lang w:eastAsia="ko-KR"/>
          </w:rPr>
          <w:t xml:space="preserve">configuration configured with </w:t>
        </w:r>
        <w:proofErr w:type="spellStart"/>
        <w:r w:rsidR="004E536B" w:rsidRPr="003742A1">
          <w:rPr>
            <w:i/>
            <w:lang w:eastAsia="en-US"/>
          </w:rPr>
          <w:t>csi-ReportSubConfigList</w:t>
        </w:r>
        <w:proofErr w:type="spellEnd"/>
        <w:r w:rsidR="004E536B">
          <w:rPr>
            <w:lang w:eastAsia="ko-KR"/>
          </w:rPr>
          <w:t xml:space="preserve"> using </w:t>
        </w:r>
      </w:ins>
      <w:ins w:id="221" w:author="RAN2#124" w:date="2023-11-27T15:58:00Z">
        <w:r w:rsidR="007C02A1" w:rsidRPr="00982682">
          <w:rPr>
            <w:lang w:eastAsia="ko-KR"/>
          </w:rPr>
          <w:t>the SP CSI reporting on PUCCH Activation/Deactivation MAC CE</w:t>
        </w:r>
      </w:ins>
      <w:ins w:id="222" w:author="RAN2#124" w:date="2023-11-27T15:57:00Z">
        <w:r w:rsidR="004E536B">
          <w:rPr>
            <w:lang w:eastAsia="ko-KR"/>
          </w:rPr>
          <w:t>.</w:t>
        </w:r>
      </w:ins>
      <w:ins w:id="223" w:author="RAN2#124" w:date="2023-11-27T15:59:00Z">
        <w:r w:rsidR="00223187">
          <w:rPr>
            <w:lang w:eastAsia="ko-KR"/>
          </w:rPr>
          <w:t xml:space="preserve"> </w:t>
        </w:r>
      </w:ins>
      <w:r w:rsidRPr="00982682">
        <w:rPr>
          <w:lang w:eastAsia="ko-KR"/>
        </w:rPr>
        <w:t>The configured Semi-persistent CSI reporting on PUCCH is initially deactivated upon (re-)configuration by upper layers and after reconfiguration with sync.</w:t>
      </w:r>
    </w:p>
    <w:p w14:paraId="4EC15D24" w14:textId="77777777" w:rsidR="00C55BEF" w:rsidRPr="00982682" w:rsidRDefault="00C55BEF" w:rsidP="00C55BEF">
      <w:pPr>
        <w:rPr>
          <w:lang w:eastAsia="ko-KR"/>
        </w:rPr>
      </w:pPr>
      <w:r w:rsidRPr="00982682">
        <w:rPr>
          <w:lang w:eastAsia="ko-KR"/>
        </w:rPr>
        <w:t>The MAC entity shall:</w:t>
      </w:r>
    </w:p>
    <w:p w14:paraId="6B1EFD5A" w14:textId="77777777" w:rsidR="00C55BEF" w:rsidRPr="00982682" w:rsidRDefault="00C55BEF" w:rsidP="00C55BEF">
      <w:pPr>
        <w:pStyle w:val="B1"/>
      </w:pPr>
      <w:r w:rsidRPr="00982682">
        <w:t>1&gt;</w:t>
      </w:r>
      <w:r w:rsidRPr="00982682">
        <w:tab/>
        <w:t xml:space="preserve">if the </w:t>
      </w:r>
      <w:r w:rsidRPr="00982682">
        <w:rPr>
          <w:noProof/>
          <w:lang w:eastAsia="zh-CN"/>
        </w:rPr>
        <w:t>MAC entity</w:t>
      </w:r>
      <w:r w:rsidRPr="00982682">
        <w:t xml:space="preserve"> receives an </w:t>
      </w:r>
      <w:r w:rsidRPr="00982682">
        <w:rPr>
          <w:lang w:eastAsia="ko-KR"/>
        </w:rPr>
        <w:t xml:space="preserve">SP CSI reporting on PUCCH Activation/Deactivation </w:t>
      </w:r>
      <w:r w:rsidRPr="00982682">
        <w:t xml:space="preserve">MAC CE </w:t>
      </w:r>
      <w:ins w:id="224" w:author="RAN2#124" w:date="2023-11-14T19:32:00Z">
        <w:r>
          <w:t xml:space="preserve">or an Enhanced </w:t>
        </w:r>
        <w:r w:rsidRPr="00982682">
          <w:rPr>
            <w:lang w:eastAsia="ko-KR"/>
          </w:rPr>
          <w:t xml:space="preserve">SP CSI reporting on PUCCH Activation/Deactivation </w:t>
        </w:r>
        <w:r w:rsidRPr="00982682">
          <w:t xml:space="preserve">MAC CE </w:t>
        </w:r>
      </w:ins>
      <w:r w:rsidRPr="00982682">
        <w:rPr>
          <w:lang w:eastAsia="ko-KR"/>
        </w:rPr>
        <w:t>on a Serving Cell</w:t>
      </w:r>
      <w:r w:rsidRPr="00982682">
        <w:t>:</w:t>
      </w:r>
    </w:p>
    <w:p w14:paraId="1EEA4648" w14:textId="77777777" w:rsidR="00C55BEF" w:rsidRPr="00540AF6" w:rsidRDefault="00C55BEF" w:rsidP="00C55BEF">
      <w:pPr>
        <w:pStyle w:val="B2"/>
      </w:pPr>
      <w:r w:rsidRPr="00982682">
        <w:t>2&gt;</w:t>
      </w:r>
      <w:r w:rsidRPr="00982682">
        <w:tab/>
        <w:t>indicate to lower layers the information regarding the SP CSI reporting on PUCCH Activation/Deactivation MAC CE</w:t>
      </w:r>
      <w:ins w:id="225" w:author="RAN2#124" w:date="2023-11-16T10:54:00Z">
        <w:r>
          <w:t xml:space="preserve"> or the Enhanced </w:t>
        </w:r>
        <w:r w:rsidRPr="00982682">
          <w:rPr>
            <w:lang w:eastAsia="ko-KR"/>
          </w:rPr>
          <w:t xml:space="preserve">SP CSI reporting on PUCCH Activation/Deactivation </w:t>
        </w:r>
        <w:r w:rsidRPr="00982682">
          <w:t>MAC CE</w:t>
        </w:r>
      </w:ins>
      <w:r w:rsidRPr="00982682">
        <w:t>.</w:t>
      </w:r>
    </w:p>
    <w:p w14:paraId="1A8B4998" w14:textId="2E8EF14F" w:rsidR="00FF09B4" w:rsidRDefault="00FF09B4"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3A5089" w14:textId="77777777" w:rsidR="006A51F1" w:rsidRPr="00982682" w:rsidRDefault="006A51F1" w:rsidP="006A51F1">
      <w:pPr>
        <w:pStyle w:val="Heading4"/>
        <w:rPr>
          <w:lang w:eastAsia="ko-KR"/>
        </w:rPr>
      </w:pPr>
      <w:bookmarkStart w:id="226" w:name="_Toc29239894"/>
      <w:bookmarkStart w:id="227" w:name="_Toc37296293"/>
      <w:bookmarkStart w:id="228" w:name="_Toc46490424"/>
      <w:bookmarkStart w:id="229" w:name="_Toc52752119"/>
      <w:bookmarkStart w:id="230" w:name="_Toc52796581"/>
      <w:bookmarkStart w:id="231" w:name="_Toc146701277"/>
      <w:r w:rsidRPr="00982682">
        <w:rPr>
          <w:lang w:eastAsia="ko-KR"/>
        </w:rPr>
        <w:t>6.1.3.16</w:t>
      </w:r>
      <w:r w:rsidRPr="00982682">
        <w:rPr>
          <w:lang w:eastAsia="ko-KR"/>
        </w:rPr>
        <w:tab/>
        <w:t>SP CSI reporting on PUCCH Activation/Deactivation MAC CE</w:t>
      </w:r>
      <w:bookmarkEnd w:id="226"/>
      <w:bookmarkEnd w:id="227"/>
      <w:bookmarkEnd w:id="228"/>
      <w:bookmarkEnd w:id="229"/>
      <w:bookmarkEnd w:id="230"/>
      <w:bookmarkEnd w:id="231"/>
    </w:p>
    <w:p w14:paraId="1B306972" w14:textId="77777777" w:rsidR="006A51F1" w:rsidRPr="00982682" w:rsidRDefault="006A51F1" w:rsidP="006A51F1">
      <w:pPr>
        <w:rPr>
          <w:lang w:eastAsia="ko-KR"/>
        </w:rPr>
      </w:pPr>
      <w:r w:rsidRPr="00982682">
        <w:rPr>
          <w:lang w:eastAsia="ko-KR"/>
        </w:rPr>
        <w:t>The SP CSI reporting on PUCCH Activation/Deactivation MAC CE is identified by a MAC subheader with LCID as specified in Table 6.2.1-1. It has a fixed size of 16 bits with following fields:</w:t>
      </w:r>
    </w:p>
    <w:p w14:paraId="2B49ED71" w14:textId="77777777" w:rsidR="006A51F1" w:rsidRPr="00982682" w:rsidRDefault="006A51F1" w:rsidP="006A51F1">
      <w:pPr>
        <w:pStyle w:val="B1"/>
        <w:rPr>
          <w:noProof/>
        </w:rPr>
      </w:pPr>
      <w:r w:rsidRPr="00982682">
        <w:rPr>
          <w:noProof/>
        </w:rPr>
        <w:t>-</w:t>
      </w:r>
      <w:r w:rsidRPr="00982682">
        <w:rPr>
          <w:noProof/>
        </w:rPr>
        <w:tab/>
        <w:t xml:space="preserve">Serving Cell ID: </w:t>
      </w:r>
      <w:r w:rsidRPr="00982682">
        <w:rPr>
          <w:rFonts w:eastAsia="SimSun"/>
          <w:noProof/>
          <w:lang w:eastAsia="zh-CN"/>
        </w:rPr>
        <w:t>This field indicates the identity of the Serving Cell for which the MAC CE applies. The length of the field is 5 bits;</w:t>
      </w:r>
    </w:p>
    <w:p w14:paraId="4E26D646" w14:textId="77777777" w:rsidR="006A51F1" w:rsidRPr="00982682" w:rsidRDefault="006A51F1" w:rsidP="006A51F1">
      <w:pPr>
        <w:pStyle w:val="B1"/>
        <w:rPr>
          <w:noProof/>
        </w:rPr>
      </w:pPr>
      <w:r w:rsidRPr="00982682">
        <w:rPr>
          <w:noProof/>
        </w:rPr>
        <w:lastRenderedPageBreak/>
        <w:t>-</w:t>
      </w:r>
      <w:r w:rsidRPr="00982682">
        <w:rPr>
          <w:noProof/>
        </w:rPr>
        <w:tab/>
        <w:t xml:space="preserve">BWP ID: This field indicates a UL BWP </w:t>
      </w:r>
      <w:r w:rsidRPr="00982682">
        <w:rPr>
          <w:rFonts w:eastAsia="SimSun"/>
          <w:noProof/>
          <w:lang w:eastAsia="zh-CN"/>
        </w:rPr>
        <w:t xml:space="preserve">for which the MAC CE applies as the codepoint of the DCI </w:t>
      </w:r>
      <w:r w:rsidRPr="00982682">
        <w:rPr>
          <w:rFonts w:eastAsia="SimSun"/>
          <w:i/>
          <w:noProof/>
          <w:lang w:eastAsia="zh-CN"/>
        </w:rPr>
        <w:t>bandwidth part indicator</w:t>
      </w:r>
      <w:r w:rsidRPr="00982682">
        <w:rPr>
          <w:rFonts w:eastAsia="SimSun"/>
          <w:noProof/>
          <w:lang w:eastAsia="zh-CN"/>
        </w:rPr>
        <w:t xml:space="preserve"> field as specified in TS 38.212 [9]</w:t>
      </w:r>
      <w:r w:rsidRPr="00982682">
        <w:rPr>
          <w:noProof/>
        </w:rPr>
        <w:t>. The length of the BWP ID field is 2 bits;</w:t>
      </w:r>
    </w:p>
    <w:p w14:paraId="42F72D8C" w14:textId="359CCC5C" w:rsidR="006A51F1" w:rsidRPr="00982682" w:rsidRDefault="006A51F1" w:rsidP="006A51F1">
      <w:pPr>
        <w:pStyle w:val="B1"/>
        <w:rPr>
          <w:lang w:eastAsia="ko-KR"/>
        </w:rPr>
      </w:pPr>
      <w:r w:rsidRPr="00982682">
        <w:rPr>
          <w:noProof/>
          <w:lang w:eastAsia="ko-KR"/>
        </w:rPr>
        <w:t>-</w:t>
      </w:r>
      <w:r w:rsidRPr="00982682">
        <w:rPr>
          <w:noProof/>
          <w:lang w:eastAsia="ko-KR"/>
        </w:rPr>
        <w:tab/>
        <w:t>S</w:t>
      </w:r>
      <w:r w:rsidRPr="00982682">
        <w:rPr>
          <w:noProof/>
          <w:vertAlign w:val="subscript"/>
        </w:rPr>
        <w:t>i</w:t>
      </w:r>
      <w:r w:rsidRPr="00982682">
        <w:rPr>
          <w:noProof/>
        </w:rPr>
        <w:t>: This field indicates the activation/deactivation status of the Semi-Persistent CSI report configuration</w:t>
      </w:r>
      <w:r w:rsidRPr="00982682">
        <w:rPr>
          <w:noProof/>
          <w:lang w:eastAsia="ko-KR"/>
        </w:rPr>
        <w:t xml:space="preserve"> within </w:t>
      </w:r>
      <w:proofErr w:type="spellStart"/>
      <w:r w:rsidRPr="00982682">
        <w:rPr>
          <w:i/>
        </w:rPr>
        <w:t>csi-ReportConfigToAddModList</w:t>
      </w:r>
      <w:proofErr w:type="spellEnd"/>
      <w:r w:rsidRPr="00982682">
        <w:rPr>
          <w:noProof/>
        </w:rPr>
        <w:t>, as specified in TS 38.331 [5]. S</w:t>
      </w:r>
      <w:r w:rsidRPr="00982682">
        <w:rPr>
          <w:noProof/>
          <w:vertAlign w:val="subscript"/>
        </w:rPr>
        <w:t>0</w:t>
      </w:r>
      <w:r w:rsidRPr="00982682">
        <w:t xml:space="preserve"> refers to the </w:t>
      </w:r>
      <w:r w:rsidRPr="00982682">
        <w:rPr>
          <w:noProof/>
        </w:rPr>
        <w:t xml:space="preserve">report configuration which includes PUCCH resources for SP CSI reporting in the indicated BWP and has the lowest </w:t>
      </w:r>
      <w:r w:rsidRPr="00982682">
        <w:rPr>
          <w:i/>
          <w:noProof/>
        </w:rPr>
        <w:t>CSI-ReportConfigId</w:t>
      </w:r>
      <w:r w:rsidRPr="00982682">
        <w:rPr>
          <w:noProof/>
        </w:rPr>
        <w:t xml:space="preserve"> </w:t>
      </w:r>
      <w:r w:rsidRPr="00982682">
        <w:t xml:space="preserve">within the list with type set to </w:t>
      </w:r>
      <w:proofErr w:type="spellStart"/>
      <w:r w:rsidRPr="00982682">
        <w:rPr>
          <w:i/>
        </w:rPr>
        <w:t>semiPersistentOnPUCCH</w:t>
      </w:r>
      <w:proofErr w:type="spellEnd"/>
      <w:r w:rsidRPr="00982682">
        <w:t xml:space="preserve">, </w:t>
      </w:r>
      <w:r w:rsidRPr="00982682">
        <w:rPr>
          <w:noProof/>
        </w:rPr>
        <w:t>S</w:t>
      </w:r>
      <w:r w:rsidRPr="00982682">
        <w:rPr>
          <w:noProof/>
          <w:vertAlign w:val="subscript"/>
        </w:rPr>
        <w:t>1</w:t>
      </w:r>
      <w:r w:rsidRPr="00982682">
        <w:t xml:space="preserve"> to the </w:t>
      </w:r>
      <w:r w:rsidRPr="00982682">
        <w:rPr>
          <w:noProof/>
        </w:rPr>
        <w:t>report configuration</w:t>
      </w:r>
      <w:r w:rsidRPr="00982682">
        <w:t xml:space="preserve"> </w:t>
      </w:r>
      <w:r w:rsidRPr="00982682">
        <w:rPr>
          <w:noProof/>
        </w:rPr>
        <w:t>which includes PUCCH resources for SP CSI reporting in the indicated BWP</w:t>
      </w:r>
      <w:r w:rsidRPr="00982682">
        <w:rPr>
          <w:noProof/>
          <w:lang w:eastAsia="zh-CN"/>
        </w:rPr>
        <w:t xml:space="preserve"> and has the second lowest </w:t>
      </w:r>
      <w:r w:rsidRPr="00982682">
        <w:rPr>
          <w:i/>
        </w:rPr>
        <w:t>CSI-</w:t>
      </w:r>
      <w:proofErr w:type="spellStart"/>
      <w:r w:rsidRPr="00982682">
        <w:rPr>
          <w:i/>
        </w:rPr>
        <w:t>ReportConfigId</w:t>
      </w:r>
      <w:proofErr w:type="spellEnd"/>
      <w:r w:rsidRPr="00982682">
        <w:t xml:space="preserve"> and so on. </w:t>
      </w:r>
      <w:r w:rsidRPr="00982682">
        <w:rPr>
          <w:lang w:eastAsia="zh-CN"/>
        </w:rPr>
        <w:t xml:space="preserve">If the number of report configurations within the list with type set to </w:t>
      </w:r>
      <w:proofErr w:type="spellStart"/>
      <w:r w:rsidRPr="00982682">
        <w:rPr>
          <w:i/>
        </w:rPr>
        <w:t>semiPersistentOnPUCCH</w:t>
      </w:r>
      <w:proofErr w:type="spellEnd"/>
      <w:r w:rsidRPr="00982682">
        <w:rPr>
          <w:lang w:eastAsia="zh-CN"/>
        </w:rPr>
        <w:t xml:space="preserve"> in the indicated BWP is less than </w:t>
      </w:r>
      <w:proofErr w:type="spellStart"/>
      <w:r w:rsidRPr="00982682">
        <w:rPr>
          <w:lang w:eastAsia="zh-CN"/>
        </w:rPr>
        <w:t>i</w:t>
      </w:r>
      <w:proofErr w:type="spellEnd"/>
      <w:r w:rsidRPr="00982682">
        <w:rPr>
          <w:lang w:eastAsia="zh-CN"/>
        </w:rPr>
        <w:t xml:space="preserve"> + 1, MAC entity shall ignore the S</w:t>
      </w:r>
      <w:r w:rsidRPr="00982682">
        <w:rPr>
          <w:vertAlign w:val="subscript"/>
          <w:lang w:eastAsia="zh-CN"/>
        </w:rPr>
        <w:t>i</w:t>
      </w:r>
      <w:r w:rsidRPr="00982682">
        <w:rPr>
          <w:lang w:eastAsia="zh-CN"/>
        </w:rPr>
        <w:t xml:space="preserve"> field. </w:t>
      </w:r>
      <w:r w:rsidRPr="00982682">
        <w:rPr>
          <w:lang w:eastAsia="ko-KR"/>
        </w:rPr>
        <w:t>The S</w:t>
      </w:r>
      <w:r w:rsidRPr="00982682">
        <w:rPr>
          <w:vertAlign w:val="subscript"/>
          <w:lang w:eastAsia="ko-KR"/>
        </w:rPr>
        <w:t>i</w:t>
      </w:r>
      <w:r w:rsidRPr="00982682">
        <w:rPr>
          <w:lang w:eastAsia="ko-KR"/>
        </w:rPr>
        <w:t xml:space="preserve"> field is set to </w:t>
      </w:r>
      <w:r w:rsidRPr="00982682">
        <w:rPr>
          <w:noProof/>
        </w:rPr>
        <w:t>1</w:t>
      </w:r>
      <w:r w:rsidRPr="00982682">
        <w:rPr>
          <w:lang w:eastAsia="ko-KR"/>
        </w:rPr>
        <w:t xml:space="preserve"> to indicate that the corresponding </w:t>
      </w:r>
      <w:r w:rsidRPr="00982682">
        <w:rPr>
          <w:noProof/>
        </w:rPr>
        <w:t xml:space="preserve">Semi-Persistent CSI report configuration </w:t>
      </w:r>
      <w:r w:rsidRPr="00982682">
        <w:rPr>
          <w:lang w:eastAsia="ko-KR"/>
        </w:rPr>
        <w:t>shall be activated. The S</w:t>
      </w:r>
      <w:r w:rsidRPr="00982682">
        <w:rPr>
          <w:vertAlign w:val="subscript"/>
          <w:lang w:eastAsia="ko-KR"/>
        </w:rPr>
        <w:t>i</w:t>
      </w:r>
      <w:r w:rsidRPr="00982682">
        <w:rPr>
          <w:lang w:eastAsia="ko-KR"/>
        </w:rPr>
        <w:t xml:space="preserve"> field is set to 0 to indicate that the corresponding </w:t>
      </w:r>
      <w:r w:rsidRPr="00982682">
        <w:rPr>
          <w:noProof/>
        </w:rPr>
        <w:t xml:space="preserve">Semi-Persistent CSI report configuration </w:t>
      </w:r>
      <w:proofErr w:type="spellStart"/>
      <w:r w:rsidRPr="00982682">
        <w:t>i</w:t>
      </w:r>
      <w:proofErr w:type="spellEnd"/>
      <w:r w:rsidRPr="00982682">
        <w:rPr>
          <w:lang w:eastAsia="ko-KR"/>
        </w:rPr>
        <w:t xml:space="preserve"> shall be deactivated</w:t>
      </w:r>
      <w:del w:id="232" w:author="RAN2#124" w:date="2023-11-21T12:25:00Z">
        <w:r w:rsidRPr="00982682" w:rsidDel="009F32F0">
          <w:rPr>
            <w:noProof/>
          </w:rPr>
          <w:delText>;</w:delText>
        </w:r>
      </w:del>
      <w:ins w:id="233" w:author="RAN2#124" w:date="2023-11-21T12:25:00Z">
        <w:r w:rsidR="009F32F0">
          <w:rPr>
            <w:noProof/>
          </w:rPr>
          <w:t xml:space="preserve">. </w:t>
        </w:r>
        <w:r w:rsidR="00FE67CB">
          <w:rPr>
            <w:noProof/>
          </w:rPr>
          <w:t>I</w:t>
        </w:r>
      </w:ins>
      <w:ins w:id="234" w:author="RAN2#124" w:date="2023-11-21T10:47:00Z">
        <w:r w:rsidR="001D2455">
          <w:rPr>
            <w:noProof/>
          </w:rPr>
          <w:t xml:space="preserve">f the </w:t>
        </w:r>
        <w:r w:rsidR="001D2455" w:rsidRPr="00982682">
          <w:rPr>
            <w:noProof/>
          </w:rPr>
          <w:t>Semi-Persistent CSI report configuration</w:t>
        </w:r>
      </w:ins>
      <w:ins w:id="235" w:author="RAN2#124" w:date="2023-11-21T10:48:00Z">
        <w:r w:rsidR="001D2455">
          <w:rPr>
            <w:noProof/>
          </w:rPr>
          <w:t xml:space="preserve"> i is configured with </w:t>
        </w:r>
        <w:proofErr w:type="spellStart"/>
        <w:r w:rsidR="001D2455" w:rsidRPr="003742A1">
          <w:rPr>
            <w:i/>
            <w:lang w:eastAsia="en-US"/>
          </w:rPr>
          <w:t>csi-ReportSubConfigList</w:t>
        </w:r>
        <w:proofErr w:type="spellEnd"/>
        <w:r w:rsidR="001D2455">
          <w:rPr>
            <w:noProof/>
          </w:rPr>
          <w:t xml:space="preserve">, </w:t>
        </w:r>
        <w:r w:rsidR="001D2455">
          <w:rPr>
            <w:lang w:eastAsia="ko-KR"/>
          </w:rPr>
          <w:t>t</w:t>
        </w:r>
        <w:r w:rsidR="001D2455" w:rsidRPr="00982682">
          <w:rPr>
            <w:lang w:eastAsia="ko-KR"/>
          </w:rPr>
          <w:t>he S</w:t>
        </w:r>
        <w:r w:rsidR="001D2455" w:rsidRPr="00982682">
          <w:rPr>
            <w:vertAlign w:val="subscript"/>
            <w:lang w:eastAsia="ko-KR"/>
          </w:rPr>
          <w:t>i</w:t>
        </w:r>
        <w:r w:rsidR="001D2455" w:rsidRPr="00982682">
          <w:rPr>
            <w:lang w:eastAsia="ko-KR"/>
          </w:rPr>
          <w:t xml:space="preserve"> field is set to 0 </w:t>
        </w:r>
      </w:ins>
      <w:ins w:id="236" w:author="RAN2#124" w:date="2023-11-21T13:10:00Z">
        <w:r w:rsidR="006671FC">
          <w:rPr>
            <w:lang w:eastAsia="ko-KR"/>
          </w:rPr>
          <w:t xml:space="preserve">to </w:t>
        </w:r>
      </w:ins>
      <w:ins w:id="237" w:author="RAN2#124" w:date="2023-11-21T10:48:00Z">
        <w:r w:rsidR="00347DD0">
          <w:rPr>
            <w:lang w:eastAsia="ko-KR"/>
          </w:rPr>
          <w:t>additi</w:t>
        </w:r>
      </w:ins>
      <w:ins w:id="238" w:author="RAN2#124" w:date="2023-11-21T10:49:00Z">
        <w:r w:rsidR="00347DD0">
          <w:rPr>
            <w:lang w:eastAsia="ko-KR"/>
          </w:rPr>
          <w:t xml:space="preserve">onally </w:t>
        </w:r>
      </w:ins>
      <w:ins w:id="239" w:author="RAN2#124" w:date="2023-11-21T10:48:00Z">
        <w:r w:rsidR="001D2455" w:rsidRPr="00982682">
          <w:rPr>
            <w:lang w:eastAsia="ko-KR"/>
          </w:rPr>
          <w:t>indicate</w:t>
        </w:r>
      </w:ins>
      <w:ins w:id="240" w:author="RAN2#124" w:date="2023-11-21T10:49:00Z">
        <w:r w:rsidR="00347DD0">
          <w:rPr>
            <w:lang w:eastAsia="ko-KR"/>
          </w:rPr>
          <w:t xml:space="preserve"> that </w:t>
        </w:r>
        <w:r w:rsidR="0069181E">
          <w:rPr>
            <w:lang w:eastAsia="ko-KR"/>
          </w:rPr>
          <w:t xml:space="preserve">all </w:t>
        </w:r>
        <w:proofErr w:type="spellStart"/>
        <w:r w:rsidR="0069181E" w:rsidRPr="003742A1">
          <w:rPr>
            <w:lang w:eastAsia="en-US"/>
          </w:rPr>
          <w:t>SubConfiguration</w:t>
        </w:r>
        <w:r w:rsidR="0069181E">
          <w:rPr>
            <w:lang w:eastAsia="ko-KR"/>
          </w:rPr>
          <w:t>s</w:t>
        </w:r>
        <w:proofErr w:type="spellEnd"/>
        <w:r w:rsidR="0069181E" w:rsidRPr="003742A1">
          <w:rPr>
            <w:lang w:eastAsia="ko-KR"/>
          </w:rPr>
          <w:t xml:space="preserve"> within </w:t>
        </w:r>
        <w:proofErr w:type="spellStart"/>
        <w:r w:rsidR="0069181E" w:rsidRPr="003742A1">
          <w:rPr>
            <w:i/>
            <w:lang w:eastAsia="en-US"/>
          </w:rPr>
          <w:t>csi-ReportSubConfigList</w:t>
        </w:r>
      </w:ins>
      <w:proofErr w:type="spellEnd"/>
      <w:ins w:id="241" w:author="RAN2#124" w:date="2023-11-21T10:50:00Z">
        <w:r w:rsidR="00281A51">
          <w:rPr>
            <w:i/>
            <w:lang w:eastAsia="en-US"/>
          </w:rPr>
          <w:t xml:space="preserve"> </w:t>
        </w:r>
        <w:r w:rsidR="00EA24AA" w:rsidRPr="00EA24AA">
          <w:rPr>
            <w:iCs/>
            <w:lang w:eastAsia="en-US"/>
          </w:rPr>
          <w:t>shall be deactivated</w:t>
        </w:r>
      </w:ins>
      <w:ins w:id="242" w:author="RAN2#124" w:date="2023-11-27T13:44:00Z">
        <w:r w:rsidR="007D4BBD">
          <w:rPr>
            <w:iCs/>
            <w:lang w:eastAsia="en-US"/>
          </w:rPr>
          <w:t>.</w:t>
        </w:r>
      </w:ins>
    </w:p>
    <w:p w14:paraId="1F9B1FD7" w14:textId="77777777" w:rsidR="006A51F1" w:rsidRDefault="006A51F1" w:rsidP="006A51F1">
      <w:pPr>
        <w:pStyle w:val="B1"/>
        <w:rPr>
          <w:ins w:id="243" w:author="RAN2#124" w:date="2023-11-27T16:10:00Z"/>
          <w:lang w:eastAsia="ko-KR"/>
        </w:rPr>
      </w:pPr>
      <w:r w:rsidRPr="00982682">
        <w:rPr>
          <w:lang w:eastAsia="ko-KR"/>
        </w:rPr>
        <w:t>-</w:t>
      </w:r>
      <w:r w:rsidRPr="00982682">
        <w:rPr>
          <w:lang w:eastAsia="ko-KR"/>
        </w:rPr>
        <w:tab/>
        <w:t>R: Reserved bit, set to 0.</w:t>
      </w:r>
    </w:p>
    <w:p w14:paraId="3B66B8CA" w14:textId="3DAA997E" w:rsidR="007D4DCF" w:rsidRPr="00982682" w:rsidRDefault="007D4DCF" w:rsidP="007D4DCF">
      <w:pPr>
        <w:pStyle w:val="NO"/>
        <w:rPr>
          <w:ins w:id="244" w:author="RAN2#124" w:date="2023-11-27T16:10:00Z"/>
          <w:rFonts w:eastAsia="Malgun Gothic"/>
          <w:lang w:eastAsia="ko-KR"/>
        </w:rPr>
      </w:pPr>
      <w:ins w:id="245" w:author="RAN2#124" w:date="2023-11-27T16:10:00Z">
        <w:r w:rsidRPr="00982682">
          <w:rPr>
            <w:rFonts w:eastAsia="Malgun Gothic"/>
            <w:lang w:eastAsia="ko-KR"/>
          </w:rPr>
          <w:t>NOTE:</w:t>
        </w:r>
        <w:r w:rsidRPr="00982682">
          <w:rPr>
            <w:rFonts w:eastAsia="Malgun Gothic"/>
            <w:lang w:eastAsia="ko-KR"/>
          </w:rPr>
          <w:tab/>
        </w:r>
      </w:ins>
      <w:ins w:id="246" w:author="RAN2#124" w:date="2023-11-27T16:11:00Z">
        <w:r>
          <w:rPr>
            <w:noProof/>
          </w:rPr>
          <w:t xml:space="preserve">If </w:t>
        </w:r>
        <w:r>
          <w:rPr>
            <w:noProof/>
          </w:rPr>
          <w:t>a</w:t>
        </w:r>
        <w:r>
          <w:rPr>
            <w:noProof/>
          </w:rPr>
          <w:t xml:space="preserve"> </w:t>
        </w:r>
        <w:r w:rsidRPr="00982682">
          <w:rPr>
            <w:noProof/>
          </w:rPr>
          <w:t>Semi-Persistent CSI report configuration</w:t>
        </w:r>
        <w:r>
          <w:rPr>
            <w:noProof/>
          </w:rPr>
          <w:t xml:space="preserve"> i is configured with </w:t>
        </w:r>
        <w:proofErr w:type="spellStart"/>
        <w:r w:rsidRPr="003742A1">
          <w:rPr>
            <w:i/>
            <w:lang w:eastAsia="en-US"/>
          </w:rPr>
          <w:t>csi-ReportSubConfigList</w:t>
        </w:r>
        <w:proofErr w:type="spellEnd"/>
        <w:r>
          <w:rPr>
            <w:noProof/>
          </w:rPr>
          <w:t xml:space="preserve">, the MAC entity is not expected to receive the corrisponding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ins>
      <w:ins w:id="247" w:author="RAN2#124" w:date="2023-11-27T16:10:00Z">
        <w:r w:rsidRPr="00982682">
          <w:rPr>
            <w:rFonts w:eastAsia="Malgun Gothic"/>
            <w:lang w:eastAsia="ko-KR"/>
          </w:rPr>
          <w:t>.</w:t>
        </w:r>
      </w:ins>
    </w:p>
    <w:p w14:paraId="084D3AE1" w14:textId="77777777" w:rsidR="007D4DCF" w:rsidRPr="00982682" w:rsidRDefault="007D4DCF" w:rsidP="006A51F1">
      <w:pPr>
        <w:pStyle w:val="B1"/>
        <w:rPr>
          <w:lang w:eastAsia="ko-KR"/>
        </w:rPr>
      </w:pPr>
    </w:p>
    <w:p w14:paraId="1D2135A0" w14:textId="77777777" w:rsidR="006A51F1" w:rsidRPr="00982682" w:rsidRDefault="006A51F1" w:rsidP="006A51F1">
      <w:pPr>
        <w:pStyle w:val="TH"/>
      </w:pPr>
      <w:r w:rsidRPr="00982682">
        <w:object w:dxaOrig="5700" w:dyaOrig="1590" w14:anchorId="476C4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15" o:title=""/>
          </v:shape>
          <o:OLEObject Type="Embed" ProgID="Visio.Drawing.15" ShapeID="_x0000_i1025" DrawAspect="Content" ObjectID="_1762607268" r:id="rId16"/>
        </w:object>
      </w:r>
    </w:p>
    <w:p w14:paraId="4F78DD7C" w14:textId="6C5878D6" w:rsidR="006A51F1" w:rsidRPr="006A51F1" w:rsidRDefault="006A51F1" w:rsidP="006A51F1">
      <w:pPr>
        <w:pStyle w:val="TF"/>
        <w:rPr>
          <w:noProof/>
          <w:lang w:eastAsia="ko-KR"/>
        </w:rPr>
      </w:pPr>
      <w:r w:rsidRPr="00982682">
        <w:rPr>
          <w:noProof/>
          <w:lang w:eastAsia="ko-KR"/>
        </w:rPr>
        <w:t xml:space="preserve">Figure 6.1.3.16-1: </w:t>
      </w:r>
      <w:r w:rsidRPr="00982682">
        <w:rPr>
          <w:lang w:eastAsia="ko-KR"/>
        </w:rPr>
        <w:t>SP CSI reporting on PUCCH Activation/Deactivation MAC CE</w:t>
      </w:r>
    </w:p>
    <w:p w14:paraId="24556D21" w14:textId="6BDCF645" w:rsidR="006A51F1" w:rsidRDefault="006A51F1"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48" w:name="_Toc29239878"/>
      <w:bookmarkStart w:id="249" w:name="_Toc37296276"/>
      <w:bookmarkStart w:id="250" w:name="_Toc46490407"/>
      <w:bookmarkStart w:id="251" w:name="_Toc52752102"/>
      <w:bookmarkStart w:id="252" w:name="_Toc52796564"/>
      <w:bookmarkStart w:id="253" w:name="_Toc76574248"/>
      <w:r w:rsidRPr="00447D7D">
        <w:rPr>
          <w:lang w:eastAsia="ko-KR"/>
        </w:rPr>
        <w:t>6.1.3</w:t>
      </w:r>
      <w:r w:rsidRPr="00447D7D">
        <w:rPr>
          <w:lang w:eastAsia="ko-KR"/>
        </w:rPr>
        <w:tab/>
        <w:t>MAC Control Elements (CEs)</w:t>
      </w:r>
      <w:bookmarkEnd w:id="248"/>
      <w:bookmarkEnd w:id="249"/>
      <w:bookmarkEnd w:id="250"/>
      <w:bookmarkEnd w:id="251"/>
      <w:bookmarkEnd w:id="252"/>
      <w:bookmarkEnd w:id="253"/>
    </w:p>
    <w:p w14:paraId="2726729D" w14:textId="30C1F474" w:rsidR="00EB4F07" w:rsidRPr="00E87D15" w:rsidRDefault="00EB4F07" w:rsidP="00EB4F07">
      <w:pPr>
        <w:pStyle w:val="Heading4"/>
        <w:rPr>
          <w:ins w:id="254" w:author="RAN2#123bis" w:date="2023-10-17T17:10:00Z"/>
          <w:lang w:eastAsia="ko-KR"/>
        </w:rPr>
      </w:pPr>
      <w:ins w:id="255" w:author="RAN2#123bis" w:date="2023-10-17T17:10:00Z">
        <w:r w:rsidRPr="00E87D15">
          <w:rPr>
            <w:lang w:eastAsia="ko-KR"/>
          </w:rPr>
          <w:t>6.1.3.</w:t>
        </w:r>
      </w:ins>
      <w:ins w:id="256" w:author="RAN2#123bis" w:date="2023-11-02T17:17:00Z">
        <w:r w:rsidR="007D6806">
          <w:rPr>
            <w:lang w:eastAsia="ko-KR"/>
          </w:rPr>
          <w:t>x</w:t>
        </w:r>
      </w:ins>
      <w:ins w:id="257" w:author="RAN2#123bis" w:date="2023-10-17T17:10:00Z">
        <w:r w:rsidRPr="00E87D15">
          <w:rPr>
            <w:lang w:eastAsia="ko-KR"/>
          </w:rPr>
          <w:tab/>
        </w:r>
        <w:r>
          <w:rPr>
            <w:lang w:eastAsia="ko-KR"/>
          </w:rPr>
          <w:t xml:space="preserve">Enhanced </w:t>
        </w:r>
        <w:r w:rsidRPr="00E87D15">
          <w:rPr>
            <w:lang w:eastAsia="ko-KR"/>
          </w:rPr>
          <w:t>SP CSI reporting on PUCCH Activation/Deactivation MAC CE</w:t>
        </w:r>
      </w:ins>
    </w:p>
    <w:p w14:paraId="11C87B57" w14:textId="607D76CC" w:rsidR="00392B0A" w:rsidRPr="003742A1" w:rsidRDefault="00392B0A" w:rsidP="00392B0A">
      <w:pPr>
        <w:rPr>
          <w:ins w:id="258" w:author="RAN2#124" w:date="2023-11-14T18:44:00Z"/>
          <w:lang w:eastAsia="ko-KR"/>
        </w:rPr>
      </w:pPr>
      <w:ins w:id="259" w:author="RAN2#124" w:date="2023-11-14T18:44:00Z">
        <w:r w:rsidRPr="003742A1">
          <w:rPr>
            <w:lang w:eastAsia="ko-KR"/>
          </w:rPr>
          <w:t>The enhanced SP CSI reporting on PUCCH Activation/Deactivation MAC CE is identified by a MAC subheader with eLCID as specified in Table 6.2.1-1</w:t>
        </w:r>
      </w:ins>
      <w:ins w:id="260" w:author="RAN2#124" w:date="2023-11-27T16:08:00Z">
        <w:r w:rsidR="00F51100">
          <w:rPr>
            <w:lang w:eastAsia="ko-KR"/>
          </w:rPr>
          <w:t>b</w:t>
        </w:r>
      </w:ins>
      <w:ins w:id="261" w:author="RAN2#124" w:date="2023-11-14T18:44:00Z">
        <w:r w:rsidRPr="003742A1">
          <w:rPr>
            <w:lang w:eastAsia="ko-KR"/>
          </w:rPr>
          <w:t>. It has a variable size and consists of the following fields:</w:t>
        </w:r>
      </w:ins>
    </w:p>
    <w:p w14:paraId="533069AF" w14:textId="77777777" w:rsidR="00392B0A" w:rsidRPr="003742A1" w:rsidRDefault="00392B0A" w:rsidP="00392B0A">
      <w:pPr>
        <w:ind w:left="568" w:hanging="284"/>
        <w:rPr>
          <w:ins w:id="262" w:author="RAN2#124" w:date="2023-11-14T18:44:00Z"/>
          <w:lang w:eastAsia="en-US"/>
        </w:rPr>
      </w:pPr>
      <w:ins w:id="263" w:author="RAN2#124" w:date="2023-11-14T18:44:00Z">
        <w:r w:rsidRPr="003742A1">
          <w:rPr>
            <w:lang w:eastAsia="en-US"/>
          </w:rPr>
          <w:t>-</w:t>
        </w:r>
        <w:r w:rsidRPr="003742A1">
          <w:rPr>
            <w:lang w:eastAsia="en-US"/>
          </w:rPr>
          <w:tab/>
          <w:t xml:space="preserve">Serving Cell ID: </w:t>
        </w:r>
        <w:r w:rsidRPr="003742A1">
          <w:rPr>
            <w:rFonts w:eastAsia="SimSun"/>
          </w:rPr>
          <w:t xml:space="preserve">This field indicates the identity of the Serving Cell for which the MAC CE applies. The length of the field is 5 </w:t>
        </w:r>
        <w:proofErr w:type="gramStart"/>
        <w:r w:rsidRPr="003742A1">
          <w:rPr>
            <w:rFonts w:eastAsia="SimSun"/>
          </w:rPr>
          <w:t>bits;</w:t>
        </w:r>
        <w:proofErr w:type="gramEnd"/>
      </w:ins>
    </w:p>
    <w:p w14:paraId="03533771" w14:textId="77777777" w:rsidR="00392B0A" w:rsidRPr="003742A1" w:rsidRDefault="00392B0A" w:rsidP="00392B0A">
      <w:pPr>
        <w:ind w:left="568" w:hanging="284"/>
        <w:rPr>
          <w:ins w:id="264" w:author="RAN2#124" w:date="2023-11-14T18:44:00Z"/>
          <w:lang w:eastAsia="en-US"/>
        </w:rPr>
      </w:pPr>
      <w:ins w:id="265" w:author="RAN2#124" w:date="2023-11-14T18:44:00Z">
        <w:r w:rsidRPr="003742A1">
          <w:rPr>
            <w:lang w:eastAsia="en-US"/>
          </w:rPr>
          <w:t>-</w:t>
        </w:r>
        <w:r w:rsidRPr="003742A1">
          <w:rPr>
            <w:lang w:eastAsia="en-US"/>
          </w:rPr>
          <w:tab/>
          <w:t xml:space="preserve">BWP ID: This field indicates a UL BWP </w:t>
        </w:r>
        <w:r w:rsidRPr="003742A1">
          <w:rPr>
            <w:rFonts w:eastAsia="SimSun"/>
          </w:rPr>
          <w:t xml:space="preserve">for which the MAC CE applies as the codepoint of the DCI </w:t>
        </w:r>
        <w:r w:rsidRPr="003742A1">
          <w:rPr>
            <w:rFonts w:eastAsia="SimSun"/>
            <w:i/>
          </w:rPr>
          <w:t>bandwidth part indicator</w:t>
        </w:r>
        <w:r w:rsidRPr="003742A1">
          <w:rPr>
            <w:rFonts w:eastAsia="SimSun"/>
          </w:rPr>
          <w:t xml:space="preserve"> field as specified in TS 38.212 [9]</w:t>
        </w:r>
        <w:r w:rsidRPr="003742A1">
          <w:rPr>
            <w:lang w:eastAsia="en-US"/>
          </w:rPr>
          <w:t xml:space="preserve">. The length of the BWP ID field is 2 </w:t>
        </w:r>
        <w:proofErr w:type="gramStart"/>
        <w:r w:rsidRPr="003742A1">
          <w:rPr>
            <w:lang w:eastAsia="en-US"/>
          </w:rPr>
          <w:t>bits;</w:t>
        </w:r>
        <w:proofErr w:type="gramEnd"/>
      </w:ins>
    </w:p>
    <w:p w14:paraId="2A82ADDD" w14:textId="77777777" w:rsidR="00392B0A" w:rsidRPr="003742A1" w:rsidRDefault="00392B0A" w:rsidP="00392B0A">
      <w:pPr>
        <w:ind w:left="568" w:hanging="284"/>
        <w:rPr>
          <w:ins w:id="266" w:author="RAN2#124" w:date="2023-11-14T18:44:00Z"/>
          <w:lang w:eastAsia="en-US"/>
        </w:rPr>
      </w:pPr>
      <w:ins w:id="267" w:author="RAN2#124" w:date="2023-11-14T18:44:00Z">
        <w:r w:rsidRPr="003742A1">
          <w:rPr>
            <w:lang w:eastAsia="ko-KR"/>
          </w:rPr>
          <w:t>-</w:t>
        </w:r>
        <w:r w:rsidRPr="003742A1">
          <w:rPr>
            <w:lang w:eastAsia="ko-KR"/>
          </w:rPr>
          <w:tab/>
          <w:t>S</w:t>
        </w:r>
        <w:r w:rsidRPr="003742A1">
          <w:rPr>
            <w:vertAlign w:val="subscript"/>
            <w:lang w:eastAsia="en-US"/>
          </w:rPr>
          <w:t>i</w:t>
        </w:r>
        <w:r w:rsidRPr="003742A1">
          <w:rPr>
            <w:lang w:eastAsia="en-US"/>
          </w:rPr>
          <w:t>: This field indicates the activation/deactivation status of the Semi-Persistent CSI report configuration</w:t>
        </w:r>
        <w:r w:rsidRPr="003742A1">
          <w:rPr>
            <w:lang w:eastAsia="ko-KR"/>
          </w:rPr>
          <w:t xml:space="preserve"> within </w:t>
        </w:r>
        <w:r w:rsidRPr="003742A1">
          <w:rPr>
            <w:i/>
            <w:lang w:eastAsia="en-US"/>
          </w:rPr>
          <w:t>csi-ReportConfigToAddModList</w:t>
        </w:r>
        <w:r w:rsidRPr="003742A1">
          <w:rPr>
            <w:lang w:eastAsia="en-US"/>
          </w:rPr>
          <w:t>, as specified in TS 38.331 [5]. S</w:t>
        </w:r>
        <w:r w:rsidRPr="003742A1">
          <w:rPr>
            <w:vertAlign w:val="subscript"/>
            <w:lang w:eastAsia="en-US"/>
          </w:rPr>
          <w:t>0</w:t>
        </w:r>
        <w:r w:rsidRPr="003742A1">
          <w:rPr>
            <w:lang w:eastAsia="en-US"/>
          </w:rPr>
          <w:t xml:space="preserve"> refers to the report configuration which includes PUCCH resources for SP CSI reporting in the indicated BWP and has the lowest </w:t>
        </w:r>
        <w:r w:rsidRPr="003742A1">
          <w:rPr>
            <w:i/>
            <w:lang w:eastAsia="en-US"/>
          </w:rPr>
          <w:t>CSI-ReportConfigId</w:t>
        </w:r>
        <w:r w:rsidRPr="003742A1">
          <w:rPr>
            <w:lang w:eastAsia="en-US"/>
          </w:rPr>
          <w:t xml:space="preserve"> within the list with type set to </w:t>
        </w:r>
        <w:r w:rsidRPr="003742A1">
          <w:rPr>
            <w:i/>
            <w:lang w:eastAsia="en-US"/>
          </w:rPr>
          <w:t>semiPersistentOnPUCCH</w:t>
        </w:r>
        <w:r w:rsidRPr="003742A1">
          <w:rPr>
            <w:lang w:eastAsia="en-US"/>
          </w:rPr>
          <w:t>, S</w:t>
        </w:r>
        <w:r w:rsidRPr="003742A1">
          <w:rPr>
            <w:vertAlign w:val="subscript"/>
            <w:lang w:eastAsia="en-US"/>
          </w:rPr>
          <w:t>1</w:t>
        </w:r>
        <w:r w:rsidRPr="003742A1">
          <w:rPr>
            <w:lang w:eastAsia="en-US"/>
          </w:rPr>
          <w:t xml:space="preserve"> to the report configuration which includes PUCCH resources for SP CSI reporting in the indicated BWP</w:t>
        </w:r>
        <w:r w:rsidRPr="003742A1">
          <w:t xml:space="preserve"> and has the second lowest </w:t>
        </w:r>
        <w:r w:rsidRPr="003742A1">
          <w:rPr>
            <w:i/>
            <w:lang w:eastAsia="en-US"/>
          </w:rPr>
          <w:t>CSI-ReportConfigId</w:t>
        </w:r>
        <w:r w:rsidRPr="003742A1">
          <w:rPr>
            <w:lang w:eastAsia="en-US"/>
          </w:rPr>
          <w:t xml:space="preserve"> and so on. </w:t>
        </w:r>
        <w:r w:rsidRPr="003742A1">
          <w:t xml:space="preserve">If the number of report configurations within the list with type set to </w:t>
        </w:r>
        <w:r w:rsidRPr="003742A1">
          <w:rPr>
            <w:i/>
            <w:lang w:eastAsia="en-US"/>
          </w:rPr>
          <w:t>semiPersistentOnPUCCH</w:t>
        </w:r>
        <w:r w:rsidRPr="003742A1">
          <w:t xml:space="preserve"> in the indicated BWP is less than i + 1, MAC entity shall ignore the S</w:t>
        </w:r>
        <w:r w:rsidRPr="003742A1">
          <w:rPr>
            <w:vertAlign w:val="subscript"/>
          </w:rPr>
          <w:t>i</w:t>
        </w:r>
        <w:r w:rsidRPr="003742A1">
          <w:t xml:space="preserve"> field. </w:t>
        </w:r>
        <w:r w:rsidRPr="003742A1">
          <w:rPr>
            <w:lang w:eastAsia="ko-KR"/>
          </w:rPr>
          <w:t>The S</w:t>
        </w:r>
        <w:r w:rsidRPr="003742A1">
          <w:rPr>
            <w:vertAlign w:val="subscript"/>
            <w:lang w:eastAsia="ko-KR"/>
          </w:rPr>
          <w:t>i</w:t>
        </w:r>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configuration </w:t>
        </w:r>
        <w:r w:rsidRPr="003742A1">
          <w:rPr>
            <w:lang w:eastAsia="ko-KR"/>
          </w:rPr>
          <w:t>shall be activated. The S</w:t>
        </w:r>
        <w:r w:rsidRPr="003742A1">
          <w:rPr>
            <w:vertAlign w:val="subscript"/>
            <w:lang w:eastAsia="ko-KR"/>
          </w:rPr>
          <w:t>i</w:t>
        </w:r>
        <w:r w:rsidRPr="003742A1">
          <w:rPr>
            <w:lang w:eastAsia="ko-KR"/>
          </w:rPr>
          <w:t xml:space="preserve"> field is set to 0 to indicate that the corresponding </w:t>
        </w:r>
        <w:r w:rsidRPr="003742A1">
          <w:rPr>
            <w:lang w:eastAsia="en-US"/>
          </w:rPr>
          <w:t>Semi-Persistent CSI report configuration i</w:t>
        </w:r>
        <w:r w:rsidRPr="003742A1">
          <w:rPr>
            <w:lang w:eastAsia="ko-KR"/>
          </w:rPr>
          <w:t xml:space="preserve"> shall be </w:t>
        </w:r>
        <w:proofErr w:type="gramStart"/>
        <w:r w:rsidRPr="003742A1">
          <w:rPr>
            <w:lang w:eastAsia="ko-KR"/>
          </w:rPr>
          <w:t>deactivated</w:t>
        </w:r>
        <w:r w:rsidRPr="003742A1">
          <w:rPr>
            <w:lang w:eastAsia="en-US"/>
          </w:rPr>
          <w:t>;</w:t>
        </w:r>
        <w:proofErr w:type="gramEnd"/>
      </w:ins>
    </w:p>
    <w:p w14:paraId="7254B985" w14:textId="77777777" w:rsidR="00392B0A" w:rsidRPr="003742A1" w:rsidRDefault="00392B0A" w:rsidP="00392B0A">
      <w:pPr>
        <w:ind w:left="568" w:hanging="284"/>
        <w:rPr>
          <w:ins w:id="268" w:author="RAN2#124" w:date="2023-11-14T18:44:00Z"/>
          <w:lang w:eastAsia="ko-KR"/>
        </w:rPr>
      </w:pPr>
      <w:ins w:id="269" w:author="RAN2#124" w:date="2023-11-14T18:44:00Z">
        <w:r w:rsidRPr="003742A1">
          <w:rPr>
            <w:lang w:eastAsia="ko-KR"/>
          </w:rPr>
          <w:t>-</w:t>
        </w:r>
        <w:r w:rsidRPr="003742A1">
          <w:rPr>
            <w:lang w:eastAsia="ko-KR"/>
          </w:rPr>
          <w:tab/>
        </w:r>
        <w:proofErr w:type="gramStart"/>
        <w:r w:rsidRPr="003742A1">
          <w:rPr>
            <w:lang w:eastAsia="ko-KR"/>
          </w:rPr>
          <w:t>N</w:t>
        </w:r>
        <w:r w:rsidRPr="003742A1">
          <w:rPr>
            <w:vertAlign w:val="subscript"/>
            <w:lang w:eastAsia="en-US"/>
          </w:rPr>
          <w:t>i,x</w:t>
        </w:r>
        <w:proofErr w:type="gramEnd"/>
        <w:r w:rsidRPr="003742A1">
          <w:rPr>
            <w:lang w:eastAsia="en-US"/>
          </w:rPr>
          <w:t>: this field indicates the activation/deactivation status of the Semi-Persistent CSI report SubConfiguration</w:t>
        </w:r>
        <w:r w:rsidRPr="003742A1">
          <w:rPr>
            <w:lang w:eastAsia="ko-KR"/>
          </w:rPr>
          <w:t xml:space="preserve"> x within </w:t>
        </w:r>
        <w:r w:rsidRPr="003742A1">
          <w:rPr>
            <w:i/>
            <w:lang w:eastAsia="en-US"/>
          </w:rPr>
          <w:t>csi-ReportSubConfigList</w:t>
        </w:r>
        <w:r w:rsidRPr="003742A1">
          <w:rPr>
            <w:lang w:val="en-US" w:eastAsia="en-US"/>
          </w:rPr>
          <w:t xml:space="preserve"> of</w:t>
        </w:r>
        <w:r w:rsidRPr="003742A1">
          <w:rPr>
            <w:i/>
            <w:iCs/>
            <w:lang w:val="en-US" w:eastAsia="en-US"/>
          </w:rPr>
          <w:t xml:space="preserve"> </w:t>
        </w:r>
        <w:r w:rsidRPr="003742A1">
          <w:rPr>
            <w:i/>
            <w:lang w:eastAsia="en-US"/>
          </w:rPr>
          <w:t xml:space="preserve">CSI-ReportConfigId </w:t>
        </w:r>
        <w:r w:rsidRPr="003742A1">
          <w:rPr>
            <w:iCs/>
            <w:lang w:eastAsia="en-US"/>
          </w:rPr>
          <w:t>i</w:t>
        </w:r>
        <w:r w:rsidRPr="003742A1">
          <w:rPr>
            <w:lang w:eastAsia="en-US"/>
          </w:rPr>
          <w:t xml:space="preserve">, as specified in TS 38.331 [5]. </w:t>
        </w:r>
        <w:r w:rsidRPr="003742A1">
          <w:rPr>
            <w:lang w:eastAsia="ko-KR"/>
          </w:rPr>
          <w:t>If S</w:t>
        </w:r>
        <w:r w:rsidRPr="003742A1">
          <w:rPr>
            <w:vertAlign w:val="subscript"/>
            <w:lang w:eastAsia="en-US"/>
          </w:rPr>
          <w:t>i</w:t>
        </w:r>
        <w:r w:rsidRPr="003742A1">
          <w:rPr>
            <w:lang w:eastAsia="ko-KR"/>
          </w:rPr>
          <w:t xml:space="preserve"> set to 1,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present. </w:t>
        </w:r>
        <w:r w:rsidRPr="003742A1">
          <w:rPr>
            <w:lang w:eastAsia="ko-KR"/>
          </w:rPr>
          <w:t>If S</w:t>
        </w:r>
        <w:r w:rsidRPr="003742A1">
          <w:rPr>
            <w:vertAlign w:val="subscript"/>
            <w:lang w:eastAsia="en-US"/>
          </w:rPr>
          <w:t>i</w:t>
        </w:r>
        <w:r w:rsidRPr="003742A1">
          <w:rPr>
            <w:lang w:eastAsia="ko-KR"/>
          </w:rPr>
          <w:t xml:space="preserve"> set to 0,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not present. N</w:t>
        </w:r>
        <w:r w:rsidRPr="003742A1">
          <w:rPr>
            <w:vertAlign w:val="subscript"/>
            <w:lang w:eastAsia="en-US"/>
          </w:rPr>
          <w:t>0,0</w:t>
        </w:r>
        <w:r w:rsidRPr="003742A1">
          <w:rPr>
            <w:lang w:eastAsia="en-US"/>
          </w:rPr>
          <w:t xml:space="preserve"> refers to the report SubConfiguration which includes PUCCH resources for SP CSI reporting in the indicated BWP and has the lowest </w:t>
        </w:r>
        <w:r w:rsidRPr="003742A1">
          <w:rPr>
            <w:i/>
            <w:lang w:eastAsia="en-US"/>
          </w:rPr>
          <w:t xml:space="preserve">csi-ReportSubConfigID </w:t>
        </w:r>
        <w:r w:rsidRPr="003742A1">
          <w:rPr>
            <w:lang w:eastAsia="en-US"/>
          </w:rPr>
          <w:t>within the list, N</w:t>
        </w:r>
        <w:r w:rsidRPr="003742A1">
          <w:rPr>
            <w:vertAlign w:val="subscript"/>
            <w:lang w:eastAsia="en-US"/>
          </w:rPr>
          <w:t>0,1</w:t>
        </w:r>
        <w:r w:rsidRPr="003742A1">
          <w:rPr>
            <w:lang w:eastAsia="en-US"/>
          </w:rPr>
          <w:t xml:space="preserve"> to the report SubConfiguration which includes PUCCH resources for SP CSI reporting in the indicated BWP</w:t>
        </w:r>
        <w:r w:rsidRPr="003742A1">
          <w:t xml:space="preserve"> and has the second lowest </w:t>
        </w:r>
        <w:r w:rsidRPr="003742A1">
          <w:rPr>
            <w:i/>
            <w:lang w:eastAsia="en-US"/>
          </w:rPr>
          <w:t xml:space="preserve">csi-ReportSubConfigID </w:t>
        </w:r>
        <w:r w:rsidRPr="003742A1">
          <w:rPr>
            <w:lang w:eastAsia="en-US"/>
          </w:rPr>
          <w:t xml:space="preserve">and so on. </w:t>
        </w:r>
        <w:r w:rsidRPr="003742A1">
          <w:t xml:space="preserve">If the number of report SubConfigurations within the list with type set to </w:t>
        </w:r>
        <w:r w:rsidRPr="003742A1">
          <w:rPr>
            <w:i/>
            <w:lang w:eastAsia="en-US"/>
          </w:rPr>
          <w:t>csi-</w:t>
        </w:r>
        <w:r w:rsidRPr="003742A1">
          <w:rPr>
            <w:i/>
            <w:lang w:eastAsia="en-US"/>
          </w:rPr>
          <w:lastRenderedPageBreak/>
          <w:t xml:space="preserve">ReportSubConfigList </w:t>
        </w:r>
        <w:r w:rsidRPr="003742A1">
          <w:t xml:space="preserve">in the indicated BWP is less than x + 1, MAC entity shall ignore the </w:t>
        </w:r>
        <w:proofErr w:type="gramStart"/>
        <w:r w:rsidRPr="003742A1">
          <w:rPr>
            <w:lang w:eastAsia="ko-KR"/>
          </w:rPr>
          <w:t>N</w:t>
        </w:r>
        <w:r w:rsidRPr="003742A1">
          <w:rPr>
            <w:vertAlign w:val="subscript"/>
            <w:lang w:eastAsia="en-US"/>
          </w:rPr>
          <w:t>i,x</w:t>
        </w:r>
        <w:proofErr w:type="gramEnd"/>
        <w:r w:rsidRPr="003742A1">
          <w:t xml:space="preserve"> field. </w:t>
        </w:r>
        <w:r w:rsidRPr="003742A1">
          <w:rPr>
            <w:lang w:eastAsia="ko-KR"/>
          </w:rPr>
          <w:t xml:space="preserve">The </w:t>
        </w:r>
        <w:proofErr w:type="gramStart"/>
        <w:r w:rsidRPr="003742A1">
          <w:rPr>
            <w:lang w:eastAsia="ko-KR"/>
          </w:rPr>
          <w:t>N</w:t>
        </w:r>
        <w:r w:rsidRPr="003742A1">
          <w:rPr>
            <w:vertAlign w:val="subscript"/>
            <w:lang w:eastAsia="en-US"/>
          </w:rPr>
          <w:t>i,x</w:t>
        </w:r>
        <w:proofErr w:type="gramEnd"/>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SubConfiguration x </w:t>
        </w:r>
        <w:r w:rsidRPr="003742A1">
          <w:rPr>
            <w:lang w:eastAsia="ko-KR"/>
          </w:rPr>
          <w:t xml:space="preserve">shall be activated. The </w:t>
        </w:r>
        <w:proofErr w:type="gramStart"/>
        <w:r w:rsidRPr="003742A1">
          <w:rPr>
            <w:lang w:eastAsia="ko-KR"/>
          </w:rPr>
          <w:t>N</w:t>
        </w:r>
        <w:r w:rsidRPr="003742A1">
          <w:rPr>
            <w:vertAlign w:val="subscript"/>
            <w:lang w:eastAsia="en-US"/>
          </w:rPr>
          <w:t>i,x</w:t>
        </w:r>
        <w:proofErr w:type="gramEnd"/>
        <w:r w:rsidRPr="003742A1">
          <w:rPr>
            <w:lang w:eastAsia="ko-KR"/>
          </w:rPr>
          <w:t xml:space="preserve"> field is set to 0 to indicate that the corresponding </w:t>
        </w:r>
        <w:r w:rsidRPr="003742A1">
          <w:rPr>
            <w:lang w:eastAsia="en-US"/>
          </w:rPr>
          <w:t>Semi-Persistent CSI report SubConfiguration x</w:t>
        </w:r>
        <w:r w:rsidRPr="003742A1">
          <w:rPr>
            <w:lang w:eastAsia="ko-KR"/>
          </w:rPr>
          <w:t xml:space="preserve"> shall be deactivated</w:t>
        </w:r>
        <w:r w:rsidRPr="003742A1">
          <w:rPr>
            <w:lang w:eastAsia="en-US"/>
          </w:rPr>
          <w:t>;</w:t>
        </w:r>
      </w:ins>
    </w:p>
    <w:p w14:paraId="375E2A0A" w14:textId="77777777" w:rsidR="00392B0A" w:rsidRPr="003742A1" w:rsidRDefault="00392B0A" w:rsidP="00392B0A">
      <w:pPr>
        <w:ind w:left="568" w:hanging="284"/>
        <w:rPr>
          <w:ins w:id="270" w:author="RAN2#124" w:date="2023-11-14T18:44:00Z"/>
          <w:lang w:eastAsia="ko-KR"/>
        </w:rPr>
      </w:pPr>
      <w:ins w:id="271" w:author="RAN2#124" w:date="2023-11-14T18:44:00Z">
        <w:r w:rsidRPr="003742A1">
          <w:rPr>
            <w:lang w:eastAsia="ko-KR"/>
          </w:rPr>
          <w:t>-</w:t>
        </w:r>
        <w:r w:rsidRPr="003742A1">
          <w:rPr>
            <w:lang w:eastAsia="ko-KR"/>
          </w:rPr>
          <w:tab/>
          <w:t>R: Reserved bit, set to 0.</w:t>
        </w:r>
      </w:ins>
    </w:p>
    <w:p w14:paraId="327F8BE3" w14:textId="77777777" w:rsidR="00392B0A" w:rsidRPr="003742A1" w:rsidRDefault="00392B0A" w:rsidP="00392B0A">
      <w:pPr>
        <w:keepNext/>
        <w:keepLines/>
        <w:spacing w:before="60"/>
        <w:jc w:val="center"/>
        <w:rPr>
          <w:ins w:id="272" w:author="RAN2#124" w:date="2023-11-14T18:44:00Z"/>
          <w:b/>
          <w:lang w:eastAsia="en-US"/>
        </w:rPr>
      </w:pPr>
      <w:ins w:id="273" w:author="RAN2#124" w:date="2023-11-14T18:44:00Z">
        <w:r w:rsidRPr="003742A1">
          <w:rPr>
            <w:b/>
            <w:lang w:eastAsia="en-US"/>
          </w:rPr>
          <w:object w:dxaOrig="7620" w:dyaOrig="4455" w14:anchorId="4D38A96C">
            <v:shape id="_x0000_i1026" type="#_x0000_t75" style="width:382.5pt;height:223pt" o:ole="">
              <v:imagedata r:id="rId17" o:title=""/>
            </v:shape>
            <o:OLEObject Type="Embed" ProgID="Visio.Drawing.15" ShapeID="_x0000_i1026" DrawAspect="Content" ObjectID="_1762607269" r:id="rId18"/>
          </w:object>
        </w:r>
      </w:ins>
    </w:p>
    <w:p w14:paraId="62265D87" w14:textId="16B0E2B2" w:rsidR="00392B0A" w:rsidRDefault="00392B0A" w:rsidP="00392B0A">
      <w:pPr>
        <w:jc w:val="center"/>
        <w:rPr>
          <w:ins w:id="274" w:author="RAN2#124" w:date="2023-11-14T18:44:00Z"/>
          <w:lang w:val="en-US"/>
        </w:rPr>
      </w:pPr>
      <w:ins w:id="275" w:author="RAN2#124" w:date="2023-11-14T18:44:00Z">
        <w:r w:rsidRPr="003742A1">
          <w:rPr>
            <w:b/>
            <w:lang w:eastAsia="ko-KR"/>
          </w:rPr>
          <w:t xml:space="preserve">Figure </w:t>
        </w:r>
      </w:ins>
      <w:ins w:id="276" w:author="RAN2#124" w:date="2023-11-21T12:31:00Z">
        <w:r w:rsidR="00DF5307" w:rsidRPr="00DF5307">
          <w:rPr>
            <w:b/>
            <w:lang w:eastAsia="ko-KR"/>
          </w:rPr>
          <w:t>6.1.3.</w:t>
        </w:r>
        <w:r w:rsidR="00DF5307">
          <w:rPr>
            <w:b/>
            <w:lang w:eastAsia="ko-KR"/>
          </w:rPr>
          <w:t>x</w:t>
        </w:r>
        <w:r w:rsidR="00DF5307" w:rsidRPr="00DF5307">
          <w:rPr>
            <w:b/>
            <w:lang w:eastAsia="ko-KR"/>
          </w:rPr>
          <w:t>-1</w:t>
        </w:r>
      </w:ins>
      <w:ins w:id="277" w:author="RAN2#124" w:date="2023-11-14T18:44:00Z">
        <w:r w:rsidRPr="003742A1">
          <w:rPr>
            <w:b/>
            <w:lang w:eastAsia="ko-KR"/>
          </w:rPr>
          <w:t>: Enhanced SP CSI reporting on PUCCH Activation/Deactivation MAC CE</w:t>
        </w:r>
      </w:ins>
    </w:p>
    <w:p w14:paraId="03B5D68B" w14:textId="0E60709B" w:rsidR="00E23F14" w:rsidDel="00392B0A" w:rsidRDefault="00EB4F07" w:rsidP="00EB4F07">
      <w:pPr>
        <w:pStyle w:val="EditorsNote"/>
        <w:rPr>
          <w:ins w:id="278" w:author="RAN2#123bis" w:date="2023-10-23T09:45:00Z"/>
          <w:del w:id="279" w:author="RAN2#124" w:date="2023-11-14T18:45:00Z"/>
        </w:rPr>
      </w:pPr>
      <w:ins w:id="280" w:author="RAN2#123bis" w:date="2023-10-17T17:10:00Z">
        <w:del w:id="281" w:author="RAN2#124" w:date="2023-11-14T18:45:00Z">
          <w:r w:rsidDel="00392B0A">
            <w:delText>Editor’s note: contents of the new MAC CE are TBD.</w:delText>
          </w:r>
        </w:del>
      </w:ins>
    </w:p>
    <w:p w14:paraId="422637DA" w14:textId="119ED4B4" w:rsidR="00ED16B5" w:rsidRPr="00743154" w:rsidDel="00392B0A" w:rsidRDefault="005A1365" w:rsidP="00743154">
      <w:pPr>
        <w:pStyle w:val="EditorsNote"/>
        <w:rPr>
          <w:del w:id="282" w:author="RAN2#124" w:date="2023-11-14T18:45:00Z"/>
        </w:rPr>
      </w:pPr>
      <w:ins w:id="283" w:author="RAN2#123bis" w:date="2023-10-23T09:45:00Z">
        <w:del w:id="284" w:author="RAN2#124" w:date="2023-11-14T18:45:00Z">
          <w:r w:rsidDel="00392B0A">
            <w:delText xml:space="preserve">Editor’s note: whether legacy </w:delText>
          </w:r>
          <w:r w:rsidR="003E41E0" w:rsidDel="00392B0A">
            <w:delText xml:space="preserve">MAC CE for </w:delText>
          </w:r>
          <w:r w:rsidDel="00392B0A">
            <w:delText xml:space="preserve">SP CSI reporting </w:delText>
          </w:r>
          <w:r w:rsidR="003E41E0" w:rsidDel="00392B0A">
            <w:delText xml:space="preserve">on PUCCH Activation/Deactivation can be received when </w:delText>
          </w:r>
        </w:del>
      </w:ins>
      <w:ins w:id="285" w:author="RAN2#123bis" w:date="2023-10-23T09:46:00Z">
        <w:del w:id="286" w:author="RAN2#124" w:date="2023-11-14T18:45:00Z">
          <w:r w:rsidR="00F27F12" w:rsidRPr="00F27F12" w:rsidDel="00392B0A">
            <w:delText xml:space="preserve">at least one CSI report is configured with </w:delText>
          </w:r>
        </w:del>
      </w:ins>
      <w:ins w:id="287" w:author="RAN2#123bis" w:date="2023-10-23T09:49:00Z">
        <w:del w:id="288" w:author="RAN2#124" w:date="2023-11-14T18:45:00Z">
          <w:r w:rsidR="00987069" w:rsidDel="00392B0A">
            <w:rPr>
              <w:i/>
            </w:rPr>
            <w:delText>csi-ReportSubConfigList</w:delText>
          </w:r>
          <w:r w:rsidR="00987069" w:rsidDel="00392B0A">
            <w:rPr>
              <w:lang w:val="en-US"/>
            </w:rPr>
            <w:delText xml:space="preserve"> </w:delText>
          </w:r>
        </w:del>
      </w:ins>
      <w:ins w:id="289" w:author="RAN2#123bis" w:date="2023-10-23T09:46:00Z">
        <w:del w:id="290" w:author="RAN2#124" w:date="2023-11-14T18:45:00Z">
          <w:r w:rsidR="00F27F12" w:rsidRPr="00F27F12" w:rsidDel="00392B0A">
            <w:delText>for the concerned serving cell id and BWP ID</w:delText>
          </w:r>
        </w:del>
      </w:ins>
    </w:p>
    <w:p w14:paraId="14D4AD06" w14:textId="63317ACE" w:rsidR="00DA2989" w:rsidRDefault="00DA2989" w:rsidP="00BF040A">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7AB46013" w14:textId="77777777" w:rsidR="008C6C9C" w:rsidRPr="008C6C9C" w:rsidRDefault="008C6C9C" w:rsidP="008C6C9C">
      <w:pPr>
        <w:keepNext/>
        <w:keepLines/>
        <w:spacing w:before="180"/>
        <w:ind w:left="1134" w:hanging="1134"/>
        <w:outlineLvl w:val="1"/>
        <w:rPr>
          <w:rFonts w:ascii="Arial" w:hAnsi="Arial"/>
          <w:sz w:val="32"/>
          <w:lang w:eastAsia="ko-KR"/>
        </w:rPr>
      </w:pPr>
      <w:bookmarkStart w:id="291" w:name="_Toc37296318"/>
      <w:bookmarkStart w:id="292" w:name="_Toc46490449"/>
      <w:bookmarkStart w:id="293" w:name="_Toc52752144"/>
      <w:bookmarkStart w:id="294" w:name="_Toc52796606"/>
      <w:bookmarkStart w:id="295" w:name="_Toc146701331"/>
      <w:r w:rsidRPr="008C6C9C">
        <w:rPr>
          <w:rFonts w:ascii="Arial" w:hAnsi="Arial"/>
          <w:sz w:val="32"/>
          <w:lang w:eastAsia="ko-KR"/>
        </w:rPr>
        <w:t>6.2</w:t>
      </w:r>
      <w:r w:rsidRPr="008C6C9C">
        <w:rPr>
          <w:rFonts w:ascii="Arial" w:hAnsi="Arial"/>
          <w:sz w:val="32"/>
          <w:lang w:eastAsia="ko-KR"/>
        </w:rPr>
        <w:tab/>
        <w:t>Formats and parameters</w:t>
      </w:r>
      <w:bookmarkEnd w:id="291"/>
      <w:bookmarkEnd w:id="292"/>
      <w:bookmarkEnd w:id="293"/>
      <w:bookmarkEnd w:id="294"/>
      <w:bookmarkEnd w:id="295"/>
    </w:p>
    <w:p w14:paraId="74D6A58C" w14:textId="77777777" w:rsidR="008C6C9C" w:rsidRPr="008C6C9C" w:rsidRDefault="008C6C9C" w:rsidP="008C6C9C">
      <w:pPr>
        <w:keepNext/>
        <w:keepLines/>
        <w:spacing w:before="120"/>
        <w:ind w:left="1134" w:hanging="1134"/>
        <w:outlineLvl w:val="2"/>
        <w:rPr>
          <w:rFonts w:ascii="Arial" w:hAnsi="Arial"/>
          <w:sz w:val="28"/>
          <w:lang w:eastAsia="ko-KR"/>
        </w:rPr>
      </w:pPr>
      <w:bookmarkStart w:id="296" w:name="_Toc29239902"/>
      <w:bookmarkStart w:id="297" w:name="_Toc37296319"/>
      <w:bookmarkStart w:id="298" w:name="_Toc46490450"/>
      <w:bookmarkStart w:id="299" w:name="_Toc52752145"/>
      <w:bookmarkStart w:id="300" w:name="_Toc52796607"/>
      <w:bookmarkStart w:id="301" w:name="_Toc146701332"/>
      <w:r w:rsidRPr="008C6C9C">
        <w:rPr>
          <w:rFonts w:ascii="Arial" w:hAnsi="Arial"/>
          <w:sz w:val="28"/>
          <w:lang w:eastAsia="ko-KR"/>
        </w:rPr>
        <w:t>6.2.1</w:t>
      </w:r>
      <w:r w:rsidRPr="008C6C9C">
        <w:rPr>
          <w:rFonts w:ascii="Arial" w:hAnsi="Arial"/>
          <w:sz w:val="28"/>
          <w:lang w:eastAsia="ko-KR"/>
        </w:rPr>
        <w:tab/>
        <w:t>MAC subheader for DL-SCH and UL-SCH</w:t>
      </w:r>
      <w:bookmarkEnd w:id="296"/>
      <w:bookmarkEnd w:id="297"/>
      <w:bookmarkEnd w:id="298"/>
      <w:bookmarkEnd w:id="299"/>
      <w:bookmarkEnd w:id="300"/>
      <w:bookmarkEnd w:id="301"/>
    </w:p>
    <w:p w14:paraId="6999D462" w14:textId="77777777" w:rsidR="008C6C9C" w:rsidRPr="008C6C9C" w:rsidRDefault="008C6C9C" w:rsidP="008C6C9C">
      <w:pPr>
        <w:rPr>
          <w:lang w:eastAsia="ko-KR"/>
        </w:rPr>
      </w:pPr>
      <w:r w:rsidRPr="008C6C9C">
        <w:rPr>
          <w:lang w:eastAsia="ko-KR"/>
        </w:rPr>
        <w:t>The MAC subheader consists of the following fields:</w:t>
      </w:r>
    </w:p>
    <w:p w14:paraId="4D759C6D" w14:textId="77777777" w:rsidR="008C6C9C" w:rsidRPr="008C6C9C" w:rsidRDefault="008C6C9C" w:rsidP="008C6C9C">
      <w:pPr>
        <w:ind w:left="568" w:hanging="284"/>
        <w:rPr>
          <w:noProof/>
        </w:rPr>
      </w:pPr>
      <w:r w:rsidRPr="008C6C9C">
        <w:rPr>
          <w:noProof/>
        </w:rPr>
        <w:t>-</w:t>
      </w:r>
      <w:r w:rsidRPr="008C6C9C">
        <w:rPr>
          <w:noProof/>
        </w:rPr>
        <w:tab/>
        <w:t xml:space="preserve">LCID: The Logical Channel ID field identifies the logical channel instance of the corresponding MAC SDU or the type of the corresponding MAC </w:t>
      </w:r>
      <w:r w:rsidRPr="008C6C9C">
        <w:rPr>
          <w:noProof/>
          <w:lang w:eastAsia="ko-KR"/>
        </w:rPr>
        <w:t>CE</w:t>
      </w:r>
      <w:r w:rsidRPr="008C6C9C">
        <w:rPr>
          <w:noProof/>
        </w:rPr>
        <w:t xml:space="preserve"> or padding as described in </w:t>
      </w:r>
      <w:r w:rsidRPr="008C6C9C">
        <w:rPr>
          <w:noProof/>
          <w:lang w:eastAsia="ko-KR"/>
        </w:rPr>
        <w:t>T</w:t>
      </w:r>
      <w:r w:rsidRPr="008C6C9C">
        <w:rPr>
          <w:noProof/>
        </w:rPr>
        <w:t>ables 6.2.1-1</w:t>
      </w:r>
      <w:bookmarkStart w:id="302" w:name="_Hlk97830562"/>
      <w:r w:rsidRPr="008C6C9C">
        <w:rPr>
          <w:noProof/>
        </w:rPr>
        <w:t>, 6.2.1-1c</w:t>
      </w:r>
      <w:bookmarkEnd w:id="302"/>
      <w:r w:rsidRPr="008C6C9C">
        <w:rPr>
          <w:noProof/>
          <w:lang w:eastAsia="ko-KR"/>
        </w:rPr>
        <w:t xml:space="preserve"> and </w:t>
      </w:r>
      <w:r w:rsidRPr="008C6C9C">
        <w:rPr>
          <w:noProof/>
        </w:rPr>
        <w:t>6.2.1-2 for the DL</w:t>
      </w:r>
      <w:r w:rsidRPr="008C6C9C">
        <w:rPr>
          <w:noProof/>
          <w:lang w:eastAsia="zh-CN"/>
        </w:rPr>
        <w:t>-SCH</w:t>
      </w:r>
      <w:r w:rsidRPr="008C6C9C">
        <w:rPr>
          <w:noProof/>
          <w:lang w:eastAsia="ko-KR"/>
        </w:rPr>
        <w:t xml:space="preserve"> and</w:t>
      </w:r>
      <w:r w:rsidRPr="008C6C9C">
        <w:rPr>
          <w:noProof/>
        </w:rPr>
        <w:t xml:space="preserve"> UL-SCH</w:t>
      </w:r>
      <w:r w:rsidRPr="008C6C9C">
        <w:rPr>
          <w:noProof/>
          <w:lang w:eastAsia="zh-CN"/>
        </w:rPr>
        <w:t xml:space="preserve"> </w:t>
      </w:r>
      <w:r w:rsidRPr="008C6C9C">
        <w:rPr>
          <w:noProof/>
        </w:rPr>
        <w:t xml:space="preserve">respectively. There is one LCID field </w:t>
      </w:r>
      <w:r w:rsidRPr="008C6C9C">
        <w:rPr>
          <w:noProof/>
          <w:lang w:eastAsia="ko-KR"/>
        </w:rPr>
        <w:t>per MAC subheader</w:t>
      </w:r>
      <w:r w:rsidRPr="008C6C9C">
        <w:rPr>
          <w:noProof/>
        </w:rPr>
        <w:t xml:space="preserve">. The size of the LCID field is </w:t>
      </w:r>
      <w:r w:rsidRPr="008C6C9C">
        <w:rPr>
          <w:noProof/>
          <w:lang w:eastAsia="ko-KR"/>
        </w:rPr>
        <w:t>6</w:t>
      </w:r>
      <w:r w:rsidRPr="008C6C9C">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FEDFDC" w14:textId="77777777" w:rsidR="008C6C9C" w:rsidRPr="008C6C9C" w:rsidRDefault="008C6C9C" w:rsidP="008C6C9C">
      <w:pPr>
        <w:ind w:left="568" w:hanging="284"/>
        <w:rPr>
          <w:noProof/>
        </w:rPr>
      </w:pPr>
      <w:r w:rsidRPr="008C6C9C">
        <w:rPr>
          <w:noProof/>
        </w:rPr>
        <w:t>NOTE 1:</w:t>
      </w:r>
      <w:r w:rsidRPr="008C6C9C">
        <w:rPr>
          <w:noProof/>
        </w:rPr>
        <w:tab/>
        <w:t>For MBS broadcast, a logical channel is identified based on G-RNTI and LCID if the same LCID is allocated for logical channels corresponding to different G-RNTIs.</w:t>
      </w:r>
    </w:p>
    <w:p w14:paraId="53DEC1BA" w14:textId="77777777" w:rsidR="008C6C9C" w:rsidRPr="008C6C9C" w:rsidRDefault="008C6C9C" w:rsidP="008C6C9C">
      <w:pPr>
        <w:ind w:left="568" w:hanging="284"/>
        <w:rPr>
          <w:noProof/>
        </w:rPr>
      </w:pPr>
      <w:r w:rsidRPr="008C6C9C">
        <w:rPr>
          <w:noProof/>
        </w:rPr>
        <w:t>-</w:t>
      </w:r>
      <w:r w:rsidRPr="008C6C9C">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3BAEF5D" w14:textId="77777777" w:rsidR="008C6C9C" w:rsidRPr="008C6C9C" w:rsidRDefault="008C6C9C" w:rsidP="008C6C9C">
      <w:pPr>
        <w:keepLines/>
        <w:ind w:left="1135" w:hanging="851"/>
        <w:rPr>
          <w:noProof/>
        </w:rPr>
      </w:pPr>
      <w:r w:rsidRPr="008C6C9C">
        <w:rPr>
          <w:noProof/>
        </w:rPr>
        <w:t>NOTE 2:</w:t>
      </w:r>
      <w:r w:rsidRPr="008C6C9C">
        <w:rPr>
          <w:noProof/>
        </w:rPr>
        <w:tab/>
        <w:t>The extended Logical Channel ID space using two-octet eLCID and the relevant MAC subheader format is used, only when configured, on the NR backhaul links between IAB nodes or between IAB node and IAB Donor, or for multicast MTCHs.</w:t>
      </w:r>
    </w:p>
    <w:p w14:paraId="557D80C0" w14:textId="77777777" w:rsidR="008C6C9C" w:rsidRPr="008C6C9C" w:rsidRDefault="008C6C9C" w:rsidP="008C6C9C">
      <w:pPr>
        <w:ind w:left="568" w:hanging="284"/>
        <w:rPr>
          <w:noProof/>
        </w:rPr>
      </w:pPr>
      <w:r w:rsidRPr="008C6C9C">
        <w:rPr>
          <w:noProof/>
        </w:rPr>
        <w:lastRenderedPageBreak/>
        <w:t>-</w:t>
      </w:r>
      <w:r w:rsidRPr="008C6C9C">
        <w:rPr>
          <w:noProof/>
        </w:rPr>
        <w:tab/>
        <w:t xml:space="preserve">L: The Length field indicates the length of the corresponding MAC SDU </w:t>
      </w:r>
      <w:r w:rsidRPr="008C6C9C">
        <w:rPr>
          <w:noProof/>
          <w:lang w:eastAsia="zh-CN"/>
        </w:rPr>
        <w:t xml:space="preserve">or variable-sized MAC </w:t>
      </w:r>
      <w:r w:rsidRPr="008C6C9C">
        <w:rPr>
          <w:noProof/>
          <w:lang w:eastAsia="ko-KR"/>
        </w:rPr>
        <w:t>CE</w:t>
      </w:r>
      <w:r w:rsidRPr="008C6C9C">
        <w:rPr>
          <w:noProof/>
          <w:lang w:eastAsia="zh-CN"/>
        </w:rPr>
        <w:t xml:space="preserve"> </w:t>
      </w:r>
      <w:r w:rsidRPr="008C6C9C">
        <w:rPr>
          <w:noProof/>
        </w:rPr>
        <w:t xml:space="preserve">in bytes. There is one L field per MAC subheader except </w:t>
      </w:r>
      <w:r w:rsidRPr="008C6C9C">
        <w:rPr>
          <w:noProof/>
          <w:lang w:eastAsia="ko-KR"/>
        </w:rPr>
        <w:t xml:space="preserve">for </w:t>
      </w:r>
      <w:r w:rsidRPr="008C6C9C">
        <w:rPr>
          <w:noProof/>
        </w:rPr>
        <w:t xml:space="preserve">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The size of the L field is indicated by the F field;</w:t>
      </w:r>
    </w:p>
    <w:p w14:paraId="4AC127E8" w14:textId="77777777" w:rsidR="008C6C9C" w:rsidRPr="008C6C9C" w:rsidRDefault="008C6C9C" w:rsidP="008C6C9C">
      <w:pPr>
        <w:ind w:left="568" w:hanging="284"/>
        <w:rPr>
          <w:noProof/>
          <w:lang w:eastAsia="ko-KR"/>
        </w:rPr>
      </w:pPr>
      <w:r w:rsidRPr="008C6C9C">
        <w:rPr>
          <w:noProof/>
        </w:rPr>
        <w:t>-</w:t>
      </w:r>
      <w:r w:rsidRPr="008C6C9C">
        <w:rPr>
          <w:noProof/>
        </w:rPr>
        <w:tab/>
        <w:t xml:space="preserve">F: The Format field indicates the size of the Length field. There is one F field per MAC subheader except for 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xml:space="preserve">. The size of the F field is 1 bit. </w:t>
      </w:r>
      <w:r w:rsidRPr="008C6C9C">
        <w:rPr>
          <w:noProof/>
          <w:lang w:eastAsia="ko-KR"/>
        </w:rPr>
        <w:t>The value 0 indicates 8 bits of the Length field. The value 1 indicates 16 bits of the Length field</w:t>
      </w:r>
      <w:r w:rsidRPr="008C6C9C">
        <w:rPr>
          <w:noProof/>
        </w:rPr>
        <w:t>;</w:t>
      </w:r>
    </w:p>
    <w:p w14:paraId="6F24C72B" w14:textId="77777777" w:rsidR="008C6C9C" w:rsidRPr="008C6C9C" w:rsidRDefault="008C6C9C" w:rsidP="008C6C9C">
      <w:pPr>
        <w:ind w:left="568" w:hanging="284"/>
        <w:rPr>
          <w:noProof/>
        </w:rPr>
      </w:pPr>
      <w:r w:rsidRPr="008C6C9C">
        <w:rPr>
          <w:noProof/>
        </w:rPr>
        <w:t>-</w:t>
      </w:r>
      <w:r w:rsidRPr="008C6C9C">
        <w:rPr>
          <w:noProof/>
        </w:rPr>
        <w:tab/>
        <w:t xml:space="preserve">R: Reserved bit, set to </w:t>
      </w:r>
      <w:r w:rsidRPr="008C6C9C">
        <w:rPr>
          <w:noProof/>
          <w:lang w:eastAsia="ko-KR"/>
        </w:rPr>
        <w:t>0</w:t>
      </w:r>
      <w:r w:rsidRPr="008C6C9C">
        <w:rPr>
          <w:noProof/>
        </w:rPr>
        <w:t>.</w:t>
      </w:r>
    </w:p>
    <w:p w14:paraId="70F9BF4B" w14:textId="77777777" w:rsidR="008C6C9C" w:rsidRPr="008C6C9C" w:rsidRDefault="008C6C9C" w:rsidP="008C6C9C">
      <w:pPr>
        <w:rPr>
          <w:noProof/>
          <w:lang w:eastAsia="ko-KR"/>
        </w:rPr>
      </w:pPr>
      <w:r w:rsidRPr="008C6C9C">
        <w:rPr>
          <w:noProof/>
        </w:rPr>
        <w:t xml:space="preserve">The MAC subheader </w:t>
      </w:r>
      <w:r w:rsidRPr="008C6C9C">
        <w:rPr>
          <w:noProof/>
          <w:lang w:eastAsia="ko-KR"/>
        </w:rPr>
        <w:t>is</w:t>
      </w:r>
      <w:r w:rsidRPr="008C6C9C">
        <w:rPr>
          <w:noProof/>
        </w:rPr>
        <w:t xml:space="preserve"> octet aligned.</w:t>
      </w:r>
    </w:p>
    <w:p w14:paraId="382C980F"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C6C9C" w:rsidRPr="008C6C9C" w14:paraId="6C128906" w14:textId="77777777" w:rsidTr="00747F62">
        <w:trPr>
          <w:jc w:val="center"/>
        </w:trPr>
        <w:tc>
          <w:tcPr>
            <w:tcW w:w="1701" w:type="dxa"/>
          </w:tcPr>
          <w:p w14:paraId="21D23C0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5670" w:type="dxa"/>
          </w:tcPr>
          <w:p w14:paraId="1954FA4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99D5515" w14:textId="77777777" w:rsidTr="00747F62">
        <w:trPr>
          <w:jc w:val="center"/>
        </w:trPr>
        <w:tc>
          <w:tcPr>
            <w:tcW w:w="1701" w:type="dxa"/>
          </w:tcPr>
          <w:p w14:paraId="1E1FA87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5670" w:type="dxa"/>
          </w:tcPr>
          <w:p w14:paraId="3F8E85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w:t>
            </w:r>
          </w:p>
        </w:tc>
      </w:tr>
      <w:tr w:rsidR="008C6C9C" w:rsidRPr="008C6C9C" w14:paraId="59916561" w14:textId="77777777" w:rsidTr="00747F62">
        <w:trPr>
          <w:jc w:val="center"/>
        </w:trPr>
        <w:tc>
          <w:tcPr>
            <w:tcW w:w="1701" w:type="dxa"/>
          </w:tcPr>
          <w:p w14:paraId="03D5EC9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5670" w:type="dxa"/>
          </w:tcPr>
          <w:p w14:paraId="40E2D8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DTCH and multicast MTCH</w:t>
            </w:r>
          </w:p>
        </w:tc>
      </w:tr>
      <w:tr w:rsidR="008C6C9C" w:rsidRPr="008C6C9C" w14:paraId="557B3AF1" w14:textId="77777777" w:rsidTr="00747F62">
        <w:trPr>
          <w:jc w:val="center"/>
        </w:trPr>
        <w:tc>
          <w:tcPr>
            <w:tcW w:w="1701" w:type="dxa"/>
          </w:tcPr>
          <w:p w14:paraId="39EB1EC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5670" w:type="dxa"/>
          </w:tcPr>
          <w:p w14:paraId="0C09227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9739B4A" w14:textId="77777777" w:rsidTr="00747F62">
        <w:trPr>
          <w:jc w:val="center"/>
        </w:trPr>
        <w:tc>
          <w:tcPr>
            <w:tcW w:w="1701" w:type="dxa"/>
          </w:tcPr>
          <w:p w14:paraId="73910CF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5670" w:type="dxa"/>
          </w:tcPr>
          <w:p w14:paraId="1EAC0CC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3D444293" w14:textId="77777777" w:rsidTr="00747F62">
        <w:trPr>
          <w:jc w:val="center"/>
        </w:trPr>
        <w:tc>
          <w:tcPr>
            <w:tcW w:w="1701" w:type="dxa"/>
          </w:tcPr>
          <w:p w14:paraId="7319540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35–46</w:t>
            </w:r>
          </w:p>
        </w:tc>
        <w:tc>
          <w:tcPr>
            <w:tcW w:w="5670" w:type="dxa"/>
          </w:tcPr>
          <w:p w14:paraId="2DB96AD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66D2F332" w14:textId="77777777" w:rsidTr="00747F62">
        <w:trPr>
          <w:jc w:val="center"/>
        </w:trPr>
        <w:tc>
          <w:tcPr>
            <w:tcW w:w="1701" w:type="dxa"/>
          </w:tcPr>
          <w:p w14:paraId="7EBAC90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5670" w:type="dxa"/>
          </w:tcPr>
          <w:p w14:paraId="5EBF2A9F" w14:textId="77777777" w:rsidR="008C6C9C" w:rsidRPr="008C6C9C" w:rsidRDefault="008C6C9C" w:rsidP="008C6C9C">
            <w:pPr>
              <w:keepNext/>
              <w:keepLines/>
              <w:spacing w:after="0"/>
              <w:rPr>
                <w:rFonts w:ascii="Arial" w:hAnsi="Arial"/>
                <w:sz w:val="18"/>
              </w:rPr>
            </w:pPr>
            <w:r w:rsidRPr="008C6C9C">
              <w:rPr>
                <w:rFonts w:ascii="Arial" w:hAnsi="Arial"/>
                <w:noProof/>
                <w:sz w:val="18"/>
                <w:lang w:eastAsia="ko-KR"/>
              </w:rPr>
              <w:t>Recommended bit rate</w:t>
            </w:r>
          </w:p>
        </w:tc>
      </w:tr>
      <w:tr w:rsidR="008C6C9C" w:rsidRPr="008C6C9C" w14:paraId="75B94356" w14:textId="77777777" w:rsidTr="00747F62">
        <w:trPr>
          <w:jc w:val="center"/>
        </w:trPr>
        <w:tc>
          <w:tcPr>
            <w:tcW w:w="1701" w:type="dxa"/>
          </w:tcPr>
          <w:p w14:paraId="45C8B26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5670" w:type="dxa"/>
          </w:tcPr>
          <w:p w14:paraId="3F71398A"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rPr>
              <w:t xml:space="preserve">SP ZP CSI-RS Resource Set </w:t>
            </w:r>
            <w:r w:rsidRPr="008C6C9C">
              <w:rPr>
                <w:rFonts w:ascii="Arial" w:hAnsi="Arial"/>
                <w:noProof/>
                <w:sz w:val="18"/>
                <w:lang w:eastAsia="ko-KR"/>
              </w:rPr>
              <w:t>Activation/Deactivation</w:t>
            </w:r>
          </w:p>
        </w:tc>
      </w:tr>
      <w:tr w:rsidR="008C6C9C" w:rsidRPr="008C6C9C" w14:paraId="60027591" w14:textId="77777777" w:rsidTr="00747F62">
        <w:trPr>
          <w:jc w:val="center"/>
        </w:trPr>
        <w:tc>
          <w:tcPr>
            <w:tcW w:w="1701" w:type="dxa"/>
          </w:tcPr>
          <w:p w14:paraId="5F59432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5670" w:type="dxa"/>
          </w:tcPr>
          <w:p w14:paraId="7E716A28"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PUCCH spatial relation Activation/Deactivation</w:t>
            </w:r>
          </w:p>
        </w:tc>
      </w:tr>
      <w:tr w:rsidR="008C6C9C" w:rsidRPr="008C6C9C" w14:paraId="06E2C4D8" w14:textId="77777777" w:rsidTr="00747F62">
        <w:trPr>
          <w:jc w:val="center"/>
        </w:trPr>
        <w:tc>
          <w:tcPr>
            <w:tcW w:w="1701" w:type="dxa"/>
          </w:tcPr>
          <w:p w14:paraId="5965316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5670" w:type="dxa"/>
          </w:tcPr>
          <w:p w14:paraId="1A248A85"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SP SRS Activation/Deactivation </w:t>
            </w:r>
          </w:p>
        </w:tc>
      </w:tr>
      <w:tr w:rsidR="008C6C9C" w:rsidRPr="008C6C9C" w14:paraId="340F0968" w14:textId="77777777" w:rsidTr="00747F62">
        <w:trPr>
          <w:jc w:val="center"/>
        </w:trPr>
        <w:tc>
          <w:tcPr>
            <w:tcW w:w="1701" w:type="dxa"/>
          </w:tcPr>
          <w:p w14:paraId="44A652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5670" w:type="dxa"/>
          </w:tcPr>
          <w:p w14:paraId="3BBBF0BB"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 reporting on PUCCH Activation/Deactivation</w:t>
            </w:r>
          </w:p>
        </w:tc>
      </w:tr>
      <w:tr w:rsidR="008C6C9C" w:rsidRPr="008C6C9C" w14:paraId="4EA6993B" w14:textId="77777777" w:rsidTr="00747F62">
        <w:trPr>
          <w:jc w:val="center"/>
        </w:trPr>
        <w:tc>
          <w:tcPr>
            <w:tcW w:w="1701" w:type="dxa"/>
          </w:tcPr>
          <w:p w14:paraId="3FE89B9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5670" w:type="dxa"/>
          </w:tcPr>
          <w:p w14:paraId="59A5F4A1"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 Indication for UE-specific PDCCH</w:t>
            </w:r>
          </w:p>
        </w:tc>
      </w:tr>
      <w:tr w:rsidR="008C6C9C" w:rsidRPr="008C6C9C" w14:paraId="1A16A575" w14:textId="77777777" w:rsidTr="00747F62">
        <w:trPr>
          <w:jc w:val="center"/>
        </w:trPr>
        <w:tc>
          <w:tcPr>
            <w:tcW w:w="1701" w:type="dxa"/>
          </w:tcPr>
          <w:p w14:paraId="685156F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5670" w:type="dxa"/>
          </w:tcPr>
          <w:p w14:paraId="1382C044"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States Activation/Deactivation for UE-specific PDSCH</w:t>
            </w:r>
          </w:p>
        </w:tc>
      </w:tr>
      <w:tr w:rsidR="008C6C9C" w:rsidRPr="008C6C9C" w14:paraId="3ADDB419" w14:textId="77777777" w:rsidTr="00747F62">
        <w:trPr>
          <w:jc w:val="center"/>
        </w:trPr>
        <w:tc>
          <w:tcPr>
            <w:tcW w:w="1701" w:type="dxa"/>
          </w:tcPr>
          <w:p w14:paraId="71D6282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5670" w:type="dxa"/>
          </w:tcPr>
          <w:p w14:paraId="3FD07322"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Aperiodic CSI Trigger State </w:t>
            </w:r>
            <w:proofErr w:type="spellStart"/>
            <w:r w:rsidRPr="008C6C9C">
              <w:rPr>
                <w:rFonts w:ascii="Arial" w:hAnsi="Arial"/>
                <w:sz w:val="18"/>
                <w:lang w:eastAsia="ko-KR"/>
              </w:rPr>
              <w:t>Subselection</w:t>
            </w:r>
            <w:proofErr w:type="spellEnd"/>
          </w:p>
        </w:tc>
      </w:tr>
      <w:tr w:rsidR="008C6C9C" w:rsidRPr="008C6C9C" w14:paraId="444DD3C5" w14:textId="77777777" w:rsidTr="00747F62">
        <w:trPr>
          <w:jc w:val="center"/>
        </w:trPr>
        <w:tc>
          <w:tcPr>
            <w:tcW w:w="1701" w:type="dxa"/>
          </w:tcPr>
          <w:p w14:paraId="6652E74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5670" w:type="dxa"/>
          </w:tcPr>
          <w:p w14:paraId="157F00C9"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CSI-RS/CSI-IM Resource Set Activation/Deactivation</w:t>
            </w:r>
          </w:p>
        </w:tc>
      </w:tr>
      <w:tr w:rsidR="008C6C9C" w:rsidRPr="008C6C9C" w14:paraId="22E3E3AE" w14:textId="77777777" w:rsidTr="00747F62">
        <w:trPr>
          <w:jc w:val="center"/>
        </w:trPr>
        <w:tc>
          <w:tcPr>
            <w:tcW w:w="1701" w:type="dxa"/>
          </w:tcPr>
          <w:p w14:paraId="78C201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5670" w:type="dxa"/>
          </w:tcPr>
          <w:p w14:paraId="45C49DB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Duplication Activation/Deactivation</w:t>
            </w:r>
          </w:p>
        </w:tc>
      </w:tr>
      <w:tr w:rsidR="008C6C9C" w:rsidRPr="008C6C9C" w14:paraId="556829AE" w14:textId="77777777" w:rsidTr="00747F62">
        <w:trPr>
          <w:jc w:val="center"/>
        </w:trPr>
        <w:tc>
          <w:tcPr>
            <w:tcW w:w="1701" w:type="dxa"/>
          </w:tcPr>
          <w:p w14:paraId="1BA24E6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5670" w:type="dxa"/>
          </w:tcPr>
          <w:p w14:paraId="3CA65DC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(four octets)</w:t>
            </w:r>
          </w:p>
        </w:tc>
      </w:tr>
      <w:tr w:rsidR="008C6C9C" w:rsidRPr="008C6C9C" w14:paraId="46909914" w14:textId="77777777" w:rsidTr="00747F62">
        <w:trPr>
          <w:jc w:val="center"/>
        </w:trPr>
        <w:tc>
          <w:tcPr>
            <w:tcW w:w="1701" w:type="dxa"/>
          </w:tcPr>
          <w:p w14:paraId="1813CD4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5670" w:type="dxa"/>
          </w:tcPr>
          <w:p w14:paraId="4AB616A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(one octet)</w:t>
            </w:r>
          </w:p>
        </w:tc>
      </w:tr>
      <w:tr w:rsidR="008C6C9C" w:rsidRPr="008C6C9C" w14:paraId="2E3C3D07" w14:textId="77777777" w:rsidTr="00747F62">
        <w:trPr>
          <w:jc w:val="center"/>
        </w:trPr>
        <w:tc>
          <w:tcPr>
            <w:tcW w:w="1701" w:type="dxa"/>
          </w:tcPr>
          <w:p w14:paraId="344D70E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5670" w:type="dxa"/>
          </w:tcPr>
          <w:p w14:paraId="19F02EB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DRX Command</w:t>
            </w:r>
          </w:p>
        </w:tc>
      </w:tr>
      <w:tr w:rsidR="008C6C9C" w:rsidRPr="008C6C9C" w14:paraId="4E08638A" w14:textId="77777777" w:rsidTr="00747F62">
        <w:trPr>
          <w:jc w:val="center"/>
        </w:trPr>
        <w:tc>
          <w:tcPr>
            <w:tcW w:w="1701" w:type="dxa"/>
          </w:tcPr>
          <w:p w14:paraId="57FE11A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5670" w:type="dxa"/>
          </w:tcPr>
          <w:p w14:paraId="48F730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DRX Command</w:t>
            </w:r>
          </w:p>
        </w:tc>
      </w:tr>
      <w:tr w:rsidR="008C6C9C" w:rsidRPr="008C6C9C" w14:paraId="397401ED" w14:textId="77777777" w:rsidTr="00747F62">
        <w:trPr>
          <w:jc w:val="center"/>
        </w:trPr>
        <w:tc>
          <w:tcPr>
            <w:tcW w:w="1701" w:type="dxa"/>
          </w:tcPr>
          <w:p w14:paraId="32DF7E9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5670" w:type="dxa"/>
          </w:tcPr>
          <w:p w14:paraId="430888C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Command</w:t>
            </w:r>
          </w:p>
        </w:tc>
      </w:tr>
      <w:tr w:rsidR="008C6C9C" w:rsidRPr="008C6C9C" w14:paraId="33C20EFE" w14:textId="77777777" w:rsidTr="00747F62">
        <w:trPr>
          <w:jc w:val="center"/>
        </w:trPr>
        <w:tc>
          <w:tcPr>
            <w:tcW w:w="1701" w:type="dxa"/>
          </w:tcPr>
          <w:p w14:paraId="327AAD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5670" w:type="dxa"/>
          </w:tcPr>
          <w:p w14:paraId="275CF22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UE Contention Resolution Identity</w:t>
            </w:r>
          </w:p>
        </w:tc>
      </w:tr>
      <w:tr w:rsidR="008C6C9C" w:rsidRPr="008C6C9C" w14:paraId="517C3A08" w14:textId="77777777" w:rsidTr="00747F62">
        <w:trPr>
          <w:jc w:val="center"/>
        </w:trPr>
        <w:tc>
          <w:tcPr>
            <w:tcW w:w="1701" w:type="dxa"/>
          </w:tcPr>
          <w:p w14:paraId="36C5FD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5670" w:type="dxa"/>
          </w:tcPr>
          <w:p w14:paraId="64A60E3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25CB2DE2" w14:textId="77777777" w:rsidR="008C6C9C" w:rsidRPr="008C6C9C" w:rsidRDefault="008C6C9C" w:rsidP="008C6C9C">
      <w:pPr>
        <w:rPr>
          <w:noProof/>
          <w:lang w:eastAsia="ko-KR"/>
        </w:rPr>
      </w:pPr>
    </w:p>
    <w:p w14:paraId="7EABFCEE" w14:textId="77777777" w:rsidR="008C6C9C" w:rsidRPr="008C6C9C" w:rsidRDefault="008C6C9C" w:rsidP="008C6C9C">
      <w:pPr>
        <w:keepNext/>
        <w:keepLines/>
        <w:spacing w:before="60"/>
        <w:jc w:val="center"/>
        <w:rPr>
          <w:rFonts w:ascii="Arial" w:hAnsi="Arial"/>
          <w:b/>
          <w:noProof/>
        </w:rPr>
      </w:pPr>
      <w:r w:rsidRPr="008C6C9C">
        <w:rPr>
          <w:rFonts w:ascii="Arial" w:hAnsi="Arial"/>
          <w:b/>
          <w:noProof/>
        </w:rPr>
        <w:t>Table 6.2.1-1</w:t>
      </w:r>
      <w:r w:rsidRPr="008C6C9C">
        <w:rPr>
          <w:rFonts w:ascii="Arial" w:hAnsi="Arial"/>
          <w:b/>
          <w:noProof/>
          <w:lang w:eastAsia="ko-KR"/>
        </w:rPr>
        <w:t>a</w:t>
      </w:r>
      <w:r w:rsidRPr="008C6C9C">
        <w:rPr>
          <w:rFonts w:ascii="Arial" w:hAnsi="Arial"/>
          <w:b/>
          <w:noProof/>
        </w:rPr>
        <w:t xml:space="preserve"> Values of two-octet </w:t>
      </w:r>
      <w:r w:rsidRPr="008C6C9C">
        <w:rPr>
          <w:rFonts w:ascii="Arial" w:hAnsi="Arial"/>
          <w:b/>
          <w:noProof/>
          <w:lang w:eastAsia="ko-KR"/>
        </w:rPr>
        <w:t xml:space="preserve">eLCID </w:t>
      </w:r>
      <w:r w:rsidRPr="008C6C9C">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78C4E4D1"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71341C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CE565E"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ED4120B"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6B86D81F"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348B284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995EDE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4D89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tbl>
    <w:p w14:paraId="2F1E1C57" w14:textId="77777777" w:rsidR="008C6C9C" w:rsidRPr="008C6C9C" w:rsidRDefault="008C6C9C" w:rsidP="008C6C9C">
      <w:pPr>
        <w:rPr>
          <w:noProof/>
          <w:lang w:eastAsia="ko-KR"/>
        </w:rPr>
      </w:pPr>
    </w:p>
    <w:p w14:paraId="313211D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9C4B494" w14:textId="77777777" w:rsidTr="00747F62">
        <w:trPr>
          <w:jc w:val="center"/>
        </w:trPr>
        <w:tc>
          <w:tcPr>
            <w:tcW w:w="1701" w:type="dxa"/>
          </w:tcPr>
          <w:p w14:paraId="68E355F2"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746513E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64B89F50"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3CD64A6" w14:textId="77777777" w:rsidTr="00747F62">
        <w:tblPrEx>
          <w:tblLook w:val="04A0" w:firstRow="1" w:lastRow="0" w:firstColumn="1" w:lastColumn="0" w:noHBand="0" w:noVBand="1"/>
        </w:tblPrEx>
        <w:trPr>
          <w:jc w:val="center"/>
        </w:trPr>
        <w:tc>
          <w:tcPr>
            <w:tcW w:w="1701" w:type="dxa"/>
          </w:tcPr>
          <w:p w14:paraId="2A50568D" w14:textId="3A937CE0"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0 to </w:t>
            </w:r>
            <w:del w:id="303" w:author="RAN2#124" w:date="2023-11-27T14:04:00Z">
              <w:r w:rsidRPr="008C6C9C" w:rsidDel="002337CC">
                <w:rPr>
                  <w:rFonts w:ascii="Arial" w:eastAsia="Malgun Gothic" w:hAnsi="Arial"/>
                  <w:sz w:val="18"/>
                  <w:lang w:eastAsia="ko-KR"/>
                </w:rPr>
                <w:delText>226</w:delText>
              </w:r>
            </w:del>
            <w:ins w:id="304" w:author="RAN2#124" w:date="2023-11-27T14:04:00Z">
              <w:r w:rsidR="002337CC">
                <w:rPr>
                  <w:rFonts w:ascii="Arial" w:eastAsia="Malgun Gothic" w:hAnsi="Arial"/>
                  <w:sz w:val="18"/>
                  <w:lang w:eastAsia="ko-KR"/>
                </w:rPr>
                <w:t>225</w:t>
              </w:r>
            </w:ins>
          </w:p>
        </w:tc>
        <w:tc>
          <w:tcPr>
            <w:tcW w:w="1701" w:type="dxa"/>
          </w:tcPr>
          <w:p w14:paraId="67152F52" w14:textId="41B9EA02"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64 to </w:t>
            </w:r>
            <w:del w:id="305" w:author="RAN2#124" w:date="2023-11-27T14:04:00Z">
              <w:r w:rsidRPr="008C6C9C" w:rsidDel="002337CC">
                <w:rPr>
                  <w:rFonts w:ascii="Arial" w:eastAsia="Malgun Gothic" w:hAnsi="Arial"/>
                  <w:sz w:val="18"/>
                  <w:lang w:eastAsia="ko-KR"/>
                </w:rPr>
                <w:delText>290</w:delText>
              </w:r>
            </w:del>
            <w:ins w:id="306" w:author="RAN2#124" w:date="2023-11-27T14:04:00Z">
              <w:r w:rsidR="002337CC">
                <w:rPr>
                  <w:rFonts w:ascii="Arial" w:eastAsia="Malgun Gothic" w:hAnsi="Arial"/>
                  <w:sz w:val="18"/>
                  <w:lang w:eastAsia="ko-KR"/>
                </w:rPr>
                <w:t>289</w:t>
              </w:r>
            </w:ins>
          </w:p>
        </w:tc>
        <w:tc>
          <w:tcPr>
            <w:tcW w:w="3969" w:type="dxa"/>
          </w:tcPr>
          <w:p w14:paraId="32C53D4C" w14:textId="77777777" w:rsidR="008C6C9C" w:rsidRPr="008C6C9C" w:rsidRDefault="008C6C9C" w:rsidP="008C6C9C">
            <w:pPr>
              <w:keepNext/>
              <w:keepLines/>
              <w:spacing w:after="0"/>
              <w:rPr>
                <w:rFonts w:ascii="Arial" w:hAnsi="Arial"/>
                <w:sz w:val="18"/>
              </w:rPr>
            </w:pPr>
            <w:r w:rsidRPr="008C6C9C">
              <w:rPr>
                <w:rFonts w:ascii="Arial" w:hAnsi="Arial"/>
                <w:sz w:val="18"/>
              </w:rPr>
              <w:t>Reserved</w:t>
            </w:r>
          </w:p>
        </w:tc>
      </w:tr>
      <w:tr w:rsidR="003D492F" w:rsidRPr="008C6C9C" w14:paraId="08D757B3" w14:textId="77777777" w:rsidTr="00747F62">
        <w:tblPrEx>
          <w:tblLook w:val="04A0" w:firstRow="1" w:lastRow="0" w:firstColumn="1" w:lastColumn="0" w:noHBand="0" w:noVBand="1"/>
        </w:tblPrEx>
        <w:trPr>
          <w:jc w:val="center"/>
          <w:ins w:id="307" w:author="RAN2#124" w:date="2023-11-27T14:04:00Z"/>
        </w:trPr>
        <w:tc>
          <w:tcPr>
            <w:tcW w:w="1701" w:type="dxa"/>
          </w:tcPr>
          <w:p w14:paraId="345A9DD9" w14:textId="64D6C28D" w:rsidR="003D492F" w:rsidRPr="008C6C9C" w:rsidRDefault="003D492F" w:rsidP="008C6C9C">
            <w:pPr>
              <w:keepNext/>
              <w:keepLines/>
              <w:spacing w:after="0"/>
              <w:jc w:val="center"/>
              <w:rPr>
                <w:ins w:id="308" w:author="RAN2#124" w:date="2023-11-27T14:04:00Z"/>
                <w:rFonts w:ascii="Arial" w:eastAsia="Malgun Gothic" w:hAnsi="Arial"/>
                <w:sz w:val="18"/>
                <w:lang w:eastAsia="ko-KR"/>
              </w:rPr>
            </w:pPr>
            <w:ins w:id="309" w:author="RAN2#124" w:date="2023-11-27T14:05:00Z">
              <w:r>
                <w:rPr>
                  <w:rFonts w:ascii="Arial" w:eastAsia="Malgun Gothic" w:hAnsi="Arial"/>
                  <w:sz w:val="18"/>
                  <w:lang w:eastAsia="ko-KR"/>
                </w:rPr>
                <w:t>226</w:t>
              </w:r>
            </w:ins>
          </w:p>
        </w:tc>
        <w:tc>
          <w:tcPr>
            <w:tcW w:w="1701" w:type="dxa"/>
          </w:tcPr>
          <w:p w14:paraId="13665970" w14:textId="5DD96D0C" w:rsidR="003D492F" w:rsidRPr="008C6C9C" w:rsidRDefault="003D492F" w:rsidP="008C6C9C">
            <w:pPr>
              <w:keepNext/>
              <w:keepLines/>
              <w:spacing w:after="0"/>
              <w:jc w:val="center"/>
              <w:rPr>
                <w:ins w:id="310" w:author="RAN2#124" w:date="2023-11-27T14:04:00Z"/>
                <w:rFonts w:ascii="Arial" w:eastAsia="Malgun Gothic" w:hAnsi="Arial"/>
                <w:sz w:val="18"/>
                <w:lang w:eastAsia="ko-KR"/>
              </w:rPr>
            </w:pPr>
            <w:ins w:id="311" w:author="RAN2#124" w:date="2023-11-27T14:05:00Z">
              <w:r>
                <w:rPr>
                  <w:rFonts w:ascii="Arial" w:eastAsia="Malgun Gothic" w:hAnsi="Arial"/>
                  <w:sz w:val="18"/>
                  <w:lang w:eastAsia="ko-KR"/>
                </w:rPr>
                <w:t>290</w:t>
              </w:r>
            </w:ins>
          </w:p>
        </w:tc>
        <w:tc>
          <w:tcPr>
            <w:tcW w:w="3969" w:type="dxa"/>
          </w:tcPr>
          <w:p w14:paraId="5881DBBA" w14:textId="50F95157" w:rsidR="003D492F" w:rsidRPr="008C6C9C" w:rsidRDefault="003D492F" w:rsidP="008C6C9C">
            <w:pPr>
              <w:keepNext/>
              <w:keepLines/>
              <w:spacing w:after="0"/>
              <w:rPr>
                <w:ins w:id="312" w:author="RAN2#124" w:date="2023-11-27T14:04:00Z"/>
                <w:rFonts w:ascii="Arial" w:hAnsi="Arial"/>
                <w:sz w:val="18"/>
              </w:rPr>
            </w:pPr>
            <w:ins w:id="313" w:author="RAN2#124" w:date="2023-11-27T14:05:00Z">
              <w:r w:rsidRPr="003D492F">
                <w:rPr>
                  <w:rFonts w:ascii="Arial" w:hAnsi="Arial"/>
                  <w:sz w:val="18"/>
                </w:rPr>
                <w:t>Enhanced SP CSI reporting on PUCCH Activation/Deactivation MAC CE</w:t>
              </w:r>
            </w:ins>
          </w:p>
        </w:tc>
      </w:tr>
      <w:tr w:rsidR="008C6C9C" w:rsidRPr="008C6C9C" w14:paraId="600906BA" w14:textId="77777777" w:rsidTr="00747F62">
        <w:tblPrEx>
          <w:tblLook w:val="04A0" w:firstRow="1" w:lastRow="0" w:firstColumn="1" w:lastColumn="0" w:noHBand="0" w:noVBand="1"/>
        </w:tblPrEx>
        <w:trPr>
          <w:jc w:val="center"/>
        </w:trPr>
        <w:tc>
          <w:tcPr>
            <w:tcW w:w="1701" w:type="dxa"/>
          </w:tcPr>
          <w:p w14:paraId="099B1E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227</w:t>
            </w:r>
          </w:p>
        </w:tc>
        <w:tc>
          <w:tcPr>
            <w:tcW w:w="1701" w:type="dxa"/>
          </w:tcPr>
          <w:p w14:paraId="1EEFF6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291</w:t>
            </w:r>
          </w:p>
        </w:tc>
        <w:tc>
          <w:tcPr>
            <w:tcW w:w="3969" w:type="dxa"/>
          </w:tcPr>
          <w:p w14:paraId="76DB8EFA"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Serving Cell Set based SRS TCI State Indication MAC CE</w:t>
            </w:r>
          </w:p>
        </w:tc>
      </w:tr>
      <w:tr w:rsidR="008C6C9C" w:rsidRPr="008C6C9C" w14:paraId="363AFFCE" w14:textId="77777777" w:rsidTr="00747F62">
        <w:tblPrEx>
          <w:tblLook w:val="04A0" w:firstRow="1" w:lastRow="0" w:firstColumn="1" w:lastColumn="0" w:noHBand="0" w:noVBand="1"/>
        </w:tblPrEx>
        <w:trPr>
          <w:jc w:val="center"/>
        </w:trPr>
        <w:tc>
          <w:tcPr>
            <w:tcW w:w="1701" w:type="dxa"/>
          </w:tcPr>
          <w:p w14:paraId="5553FB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228</w:t>
            </w:r>
          </w:p>
        </w:tc>
        <w:tc>
          <w:tcPr>
            <w:tcW w:w="1701" w:type="dxa"/>
          </w:tcPr>
          <w:p w14:paraId="11EF55A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292</w:t>
            </w:r>
          </w:p>
        </w:tc>
        <w:tc>
          <w:tcPr>
            <w:tcW w:w="3969" w:type="dxa"/>
          </w:tcPr>
          <w:p w14:paraId="25B54594"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SP/AP SRS TCI State Indication MAC CE</w:t>
            </w:r>
          </w:p>
        </w:tc>
      </w:tr>
      <w:tr w:rsidR="008C6C9C" w:rsidRPr="008C6C9C" w14:paraId="04634B1B" w14:textId="77777777" w:rsidTr="00747F62">
        <w:tblPrEx>
          <w:tblLook w:val="04A0" w:firstRow="1" w:lastRow="0" w:firstColumn="1" w:lastColumn="0" w:noHBand="0" w:noVBand="1"/>
        </w:tblPrEx>
        <w:trPr>
          <w:jc w:val="center"/>
        </w:trPr>
        <w:tc>
          <w:tcPr>
            <w:tcW w:w="1701" w:type="dxa"/>
          </w:tcPr>
          <w:p w14:paraId="10744E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58FF63C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58A31B83"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BFD-RS Indication MAC CE</w:t>
            </w:r>
          </w:p>
        </w:tc>
      </w:tr>
      <w:tr w:rsidR="008C6C9C" w:rsidRPr="008C6C9C" w14:paraId="38C3A691" w14:textId="77777777" w:rsidTr="00747F62">
        <w:tblPrEx>
          <w:tblLook w:val="04A0" w:firstRow="1" w:lastRow="0" w:firstColumn="1" w:lastColumn="0" w:noHBand="0" w:noVBand="1"/>
        </w:tblPrEx>
        <w:trPr>
          <w:jc w:val="center"/>
        </w:trPr>
        <w:tc>
          <w:tcPr>
            <w:tcW w:w="1701" w:type="dxa"/>
          </w:tcPr>
          <w:p w14:paraId="70450E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448EC4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1C9C71BA"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 xml:space="preserve">Differential </w:t>
            </w:r>
            <w:proofErr w:type="spellStart"/>
            <w:r w:rsidRPr="008C6C9C">
              <w:rPr>
                <w:rFonts w:ascii="Arial" w:hAnsi="Arial"/>
                <w:sz w:val="18"/>
                <w:lang w:eastAsia="ko-KR"/>
              </w:rPr>
              <w:t>Koffset</w:t>
            </w:r>
            <w:proofErr w:type="spellEnd"/>
          </w:p>
        </w:tc>
      </w:tr>
      <w:tr w:rsidR="008C6C9C" w:rsidRPr="008C6C9C" w14:paraId="1597FDAD" w14:textId="77777777" w:rsidTr="00747F62">
        <w:tblPrEx>
          <w:tblLook w:val="04A0" w:firstRow="1" w:lastRow="0" w:firstColumn="1" w:lastColumn="0" w:noHBand="0" w:noVBand="1"/>
        </w:tblPrEx>
        <w:trPr>
          <w:jc w:val="center"/>
        </w:trPr>
        <w:tc>
          <w:tcPr>
            <w:tcW w:w="1701" w:type="dxa"/>
          </w:tcPr>
          <w:p w14:paraId="44D9D2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231</w:t>
            </w:r>
          </w:p>
        </w:tc>
        <w:tc>
          <w:tcPr>
            <w:tcW w:w="1701" w:type="dxa"/>
          </w:tcPr>
          <w:p w14:paraId="73780E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295</w:t>
            </w:r>
          </w:p>
        </w:tc>
        <w:tc>
          <w:tcPr>
            <w:tcW w:w="3969" w:type="dxa"/>
          </w:tcPr>
          <w:p w14:paraId="5FDBFD79"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one octet C</w:t>
            </w:r>
            <w:r w:rsidRPr="008C6C9C">
              <w:rPr>
                <w:rFonts w:ascii="Arial" w:hAnsi="Arial"/>
                <w:sz w:val="18"/>
                <w:vertAlign w:val="subscript"/>
                <w:lang w:eastAsia="ko-KR"/>
              </w:rPr>
              <w:t>i</w:t>
            </w:r>
            <w:r w:rsidRPr="008C6C9C">
              <w:rPr>
                <w:rFonts w:ascii="Arial" w:hAnsi="Arial"/>
                <w:sz w:val="18"/>
                <w:lang w:eastAsia="ko-KR"/>
              </w:rPr>
              <w:t xml:space="preserve"> field</w:t>
            </w:r>
          </w:p>
        </w:tc>
      </w:tr>
      <w:tr w:rsidR="008C6C9C" w:rsidRPr="008C6C9C" w14:paraId="167B92C2" w14:textId="77777777" w:rsidTr="00747F62">
        <w:tblPrEx>
          <w:tblLook w:val="04A0" w:firstRow="1" w:lastRow="0" w:firstColumn="1" w:lastColumn="0" w:noHBand="0" w:noVBand="1"/>
        </w:tblPrEx>
        <w:trPr>
          <w:jc w:val="center"/>
        </w:trPr>
        <w:tc>
          <w:tcPr>
            <w:tcW w:w="1701" w:type="dxa"/>
          </w:tcPr>
          <w:p w14:paraId="02EB8CD9"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232</w:t>
            </w:r>
          </w:p>
        </w:tc>
        <w:tc>
          <w:tcPr>
            <w:tcW w:w="1701" w:type="dxa"/>
          </w:tcPr>
          <w:p w14:paraId="218720C0"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296</w:t>
            </w:r>
          </w:p>
        </w:tc>
        <w:tc>
          <w:tcPr>
            <w:tcW w:w="3969" w:type="dxa"/>
          </w:tcPr>
          <w:p w14:paraId="580016E7"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four octet C</w:t>
            </w:r>
            <w:r w:rsidRPr="008C6C9C">
              <w:rPr>
                <w:rFonts w:ascii="Arial" w:hAnsi="Arial"/>
                <w:sz w:val="18"/>
                <w:vertAlign w:val="subscript"/>
                <w:lang w:eastAsia="ko-KR"/>
              </w:rPr>
              <w:t>i</w:t>
            </w:r>
            <w:r w:rsidRPr="008C6C9C">
              <w:rPr>
                <w:rFonts w:ascii="Arial" w:hAnsi="Arial"/>
                <w:sz w:val="18"/>
                <w:lang w:eastAsia="ko-KR"/>
              </w:rPr>
              <w:t xml:space="preserve"> field</w:t>
            </w:r>
            <w:r w:rsidRPr="008C6C9C">
              <w:rPr>
                <w:rFonts w:ascii="Arial" w:hAnsi="Arial"/>
                <w:sz w:val="18"/>
              </w:rPr>
              <w:t xml:space="preserve"> </w:t>
            </w:r>
          </w:p>
        </w:tc>
      </w:tr>
      <w:tr w:rsidR="008C6C9C" w:rsidRPr="008C6C9C" w14:paraId="75E613F4" w14:textId="77777777" w:rsidTr="00747F62">
        <w:tblPrEx>
          <w:tblLook w:val="04A0" w:firstRow="1" w:lastRow="0" w:firstColumn="1" w:lastColumn="0" w:noHBand="0" w:noVBand="1"/>
        </w:tblPrEx>
        <w:trPr>
          <w:jc w:val="center"/>
        </w:trPr>
        <w:tc>
          <w:tcPr>
            <w:tcW w:w="1701" w:type="dxa"/>
          </w:tcPr>
          <w:p w14:paraId="1DB9D31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7CE44FE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5DD956DC"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Unified TCI States Activation/Deactivation MAC CE</w:t>
            </w:r>
          </w:p>
        </w:tc>
      </w:tr>
      <w:tr w:rsidR="008C6C9C" w:rsidRPr="008C6C9C" w14:paraId="631A927D" w14:textId="77777777" w:rsidTr="00747F62">
        <w:tblPrEx>
          <w:tblLook w:val="04A0" w:firstRow="1" w:lastRow="0" w:firstColumn="1" w:lastColumn="0" w:noHBand="0" w:noVBand="1"/>
        </w:tblPrEx>
        <w:trPr>
          <w:jc w:val="center"/>
        </w:trPr>
        <w:tc>
          <w:tcPr>
            <w:tcW w:w="1701" w:type="dxa"/>
          </w:tcPr>
          <w:p w14:paraId="169876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71FE0E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3A6C2D81"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 xml:space="preserve">PUCCH Power Control Set Update for </w:t>
            </w:r>
            <w:r w:rsidRPr="008C6C9C">
              <w:rPr>
                <w:rFonts w:ascii="Arial" w:hAnsi="Arial"/>
                <w:sz w:val="18"/>
              </w:rPr>
              <w:t>multiple TRP PUCCH repetition</w:t>
            </w:r>
            <w:r w:rsidRPr="008C6C9C">
              <w:rPr>
                <w:rFonts w:ascii="Arial" w:eastAsia="Malgun Gothic" w:hAnsi="Arial"/>
                <w:sz w:val="18"/>
                <w:lang w:eastAsia="ko-KR"/>
              </w:rPr>
              <w:t xml:space="preserve"> MAC CE</w:t>
            </w:r>
          </w:p>
        </w:tc>
      </w:tr>
      <w:tr w:rsidR="008C6C9C" w:rsidRPr="008C6C9C" w14:paraId="208FA9CA" w14:textId="77777777" w:rsidTr="00747F62">
        <w:tblPrEx>
          <w:tblLook w:val="04A0" w:firstRow="1" w:lastRow="0" w:firstColumn="1" w:lastColumn="0" w:noHBand="0" w:noVBand="1"/>
        </w:tblPrEx>
        <w:trPr>
          <w:jc w:val="center"/>
        </w:trPr>
        <w:tc>
          <w:tcPr>
            <w:tcW w:w="1701" w:type="dxa"/>
          </w:tcPr>
          <w:p w14:paraId="0D72C3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06C08D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23FF9F51"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 xml:space="preserve">PUCCH spatial relation Activation/Deactivation </w:t>
            </w:r>
            <w:r w:rsidRPr="008C6C9C">
              <w:rPr>
                <w:rFonts w:ascii="Arial" w:hAnsi="Arial"/>
                <w:sz w:val="18"/>
              </w:rPr>
              <w:t xml:space="preserve">for multiple TRP PUCCH repetition </w:t>
            </w:r>
            <w:r w:rsidRPr="008C6C9C">
              <w:rPr>
                <w:rFonts w:ascii="Arial" w:hAnsi="Arial"/>
                <w:sz w:val="18"/>
                <w:lang w:eastAsia="ko-KR"/>
              </w:rPr>
              <w:t>MAC CE</w:t>
            </w:r>
          </w:p>
        </w:tc>
      </w:tr>
      <w:tr w:rsidR="008C6C9C" w:rsidRPr="008C6C9C" w14:paraId="520F3F84" w14:textId="77777777" w:rsidTr="00747F62">
        <w:tblPrEx>
          <w:tblLook w:val="04A0" w:firstRow="1" w:lastRow="0" w:firstColumn="1" w:lastColumn="0" w:noHBand="0" w:noVBand="1"/>
        </w:tblPrEx>
        <w:trPr>
          <w:jc w:val="center"/>
        </w:trPr>
        <w:tc>
          <w:tcPr>
            <w:tcW w:w="1701" w:type="dxa"/>
          </w:tcPr>
          <w:p w14:paraId="427169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13DC9F1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11CF201A" w14:textId="77777777" w:rsidR="008C6C9C" w:rsidRPr="008C6C9C" w:rsidRDefault="008C6C9C" w:rsidP="008C6C9C">
            <w:pPr>
              <w:keepNext/>
              <w:keepLines/>
              <w:spacing w:after="0"/>
              <w:rPr>
                <w:rFonts w:ascii="Arial" w:hAnsi="Arial"/>
                <w:sz w:val="18"/>
              </w:rPr>
            </w:pPr>
            <w:r w:rsidRPr="008C6C9C">
              <w:rPr>
                <w:rFonts w:ascii="Arial" w:hAnsi="Arial"/>
                <w:sz w:val="18"/>
              </w:rPr>
              <w:t>Enhanced TCI States Indication for UE-specific PDCCH</w:t>
            </w:r>
          </w:p>
        </w:tc>
      </w:tr>
      <w:tr w:rsidR="008C6C9C" w:rsidRPr="008C6C9C" w14:paraId="3972C3D8" w14:textId="77777777" w:rsidTr="00747F62">
        <w:tblPrEx>
          <w:tblLook w:val="04A0" w:firstRow="1" w:lastRow="0" w:firstColumn="1" w:lastColumn="0" w:noHBand="0" w:noVBand="1"/>
        </w:tblPrEx>
        <w:trPr>
          <w:jc w:val="center"/>
        </w:trPr>
        <w:tc>
          <w:tcPr>
            <w:tcW w:w="1701" w:type="dxa"/>
          </w:tcPr>
          <w:p w14:paraId="2E047C0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237</w:t>
            </w:r>
          </w:p>
        </w:tc>
        <w:tc>
          <w:tcPr>
            <w:tcW w:w="1701" w:type="dxa"/>
          </w:tcPr>
          <w:p w14:paraId="7D16E0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301</w:t>
            </w:r>
          </w:p>
        </w:tc>
        <w:tc>
          <w:tcPr>
            <w:tcW w:w="3969" w:type="dxa"/>
          </w:tcPr>
          <w:p w14:paraId="71B14A0D"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Positioning Measurement Gap Activation/Deactivation Command</w:t>
            </w:r>
          </w:p>
        </w:tc>
      </w:tr>
      <w:tr w:rsidR="008C6C9C" w:rsidRPr="008C6C9C" w14:paraId="22EC1643" w14:textId="77777777" w:rsidTr="00747F62">
        <w:tblPrEx>
          <w:tblLook w:val="04A0" w:firstRow="1" w:lastRow="0" w:firstColumn="1" w:lastColumn="0" w:noHBand="0" w:noVBand="1"/>
        </w:tblPrEx>
        <w:trPr>
          <w:jc w:val="center"/>
        </w:trPr>
        <w:tc>
          <w:tcPr>
            <w:tcW w:w="1701" w:type="dxa"/>
          </w:tcPr>
          <w:p w14:paraId="02CFF75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7F5044C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456A87E4"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PPW Activation/Deactivation Command</w:t>
            </w:r>
          </w:p>
        </w:tc>
      </w:tr>
      <w:tr w:rsidR="008C6C9C" w:rsidRPr="008C6C9C" w14:paraId="3784EEC7" w14:textId="77777777" w:rsidTr="00747F62">
        <w:tblPrEx>
          <w:tblLook w:val="04A0" w:firstRow="1" w:lastRow="0" w:firstColumn="1" w:lastColumn="0" w:noHBand="0" w:noVBand="1"/>
        </w:tblPrEx>
        <w:trPr>
          <w:jc w:val="center"/>
        </w:trPr>
        <w:tc>
          <w:tcPr>
            <w:tcW w:w="1701" w:type="dxa"/>
          </w:tcPr>
          <w:p w14:paraId="561ED96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78877F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0133B3CA" w14:textId="77777777" w:rsidR="008C6C9C" w:rsidRPr="008C6C9C" w:rsidRDefault="008C6C9C" w:rsidP="008C6C9C">
            <w:pPr>
              <w:keepNext/>
              <w:keepLines/>
              <w:spacing w:after="0"/>
              <w:rPr>
                <w:rFonts w:ascii="Arial" w:hAnsi="Arial"/>
                <w:sz w:val="18"/>
              </w:rPr>
            </w:pPr>
            <w:r w:rsidRPr="008C6C9C">
              <w:rPr>
                <w:rFonts w:ascii="Arial" w:hAnsi="Arial"/>
                <w:sz w:val="18"/>
              </w:rPr>
              <w:t>DL Tx Power Adjustment</w:t>
            </w:r>
          </w:p>
        </w:tc>
      </w:tr>
      <w:tr w:rsidR="008C6C9C" w:rsidRPr="008C6C9C" w14:paraId="01304574" w14:textId="77777777" w:rsidTr="00747F62">
        <w:tblPrEx>
          <w:tblLook w:val="04A0" w:firstRow="1" w:lastRow="0" w:firstColumn="1" w:lastColumn="0" w:noHBand="0" w:noVBand="1"/>
        </w:tblPrEx>
        <w:trPr>
          <w:jc w:val="center"/>
        </w:trPr>
        <w:tc>
          <w:tcPr>
            <w:tcW w:w="1701" w:type="dxa"/>
          </w:tcPr>
          <w:p w14:paraId="01C90A1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189499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7BE78E2" w14:textId="77777777" w:rsidR="008C6C9C" w:rsidRPr="008C6C9C" w:rsidRDefault="008C6C9C" w:rsidP="008C6C9C">
            <w:pPr>
              <w:keepNext/>
              <w:keepLines/>
              <w:spacing w:after="0"/>
              <w:rPr>
                <w:rFonts w:ascii="Arial" w:hAnsi="Arial"/>
                <w:sz w:val="18"/>
              </w:rPr>
            </w:pPr>
            <w:r w:rsidRPr="008C6C9C">
              <w:rPr>
                <w:rFonts w:ascii="Arial" w:hAnsi="Arial"/>
                <w:sz w:val="18"/>
              </w:rPr>
              <w:t>Timing Case Indication</w:t>
            </w:r>
          </w:p>
        </w:tc>
      </w:tr>
      <w:tr w:rsidR="008C6C9C" w:rsidRPr="008C6C9C" w14:paraId="7952FDFA" w14:textId="77777777" w:rsidTr="00747F62">
        <w:tblPrEx>
          <w:tblLook w:val="04A0" w:firstRow="1" w:lastRow="0" w:firstColumn="1" w:lastColumn="0" w:noHBand="0" w:noVBand="1"/>
        </w:tblPrEx>
        <w:trPr>
          <w:jc w:val="center"/>
        </w:trPr>
        <w:tc>
          <w:tcPr>
            <w:tcW w:w="1701" w:type="dxa"/>
          </w:tcPr>
          <w:p w14:paraId="33E534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7B1555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7C7A426B" w14:textId="77777777" w:rsidR="008C6C9C" w:rsidRPr="008C6C9C" w:rsidRDefault="008C6C9C" w:rsidP="008C6C9C">
            <w:pPr>
              <w:keepNext/>
              <w:keepLines/>
              <w:spacing w:after="0"/>
              <w:rPr>
                <w:rFonts w:ascii="Arial" w:hAnsi="Arial"/>
                <w:sz w:val="18"/>
              </w:rPr>
            </w:pPr>
            <w:r w:rsidRPr="008C6C9C">
              <w:rPr>
                <w:rFonts w:ascii="Arial" w:hAnsi="Arial"/>
                <w:sz w:val="18"/>
              </w:rPr>
              <w:t>Child IAB-DU Restricted Beam Indication</w:t>
            </w:r>
          </w:p>
        </w:tc>
      </w:tr>
      <w:tr w:rsidR="008C6C9C" w:rsidRPr="008C6C9C" w14:paraId="7612DB14" w14:textId="77777777" w:rsidTr="00747F62">
        <w:tblPrEx>
          <w:tblLook w:val="04A0" w:firstRow="1" w:lastRow="0" w:firstColumn="1" w:lastColumn="0" w:noHBand="0" w:noVBand="1"/>
        </w:tblPrEx>
        <w:trPr>
          <w:jc w:val="center"/>
        </w:trPr>
        <w:tc>
          <w:tcPr>
            <w:tcW w:w="1701" w:type="dxa"/>
          </w:tcPr>
          <w:p w14:paraId="7FE64A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40C2BD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9E01F0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Case-7 Timing advance offset</w:t>
            </w:r>
          </w:p>
        </w:tc>
      </w:tr>
      <w:tr w:rsidR="008C6C9C" w:rsidRPr="008C6C9C" w14:paraId="2896CAFF" w14:textId="77777777" w:rsidTr="00747F62">
        <w:tblPrEx>
          <w:tblLook w:val="04A0" w:firstRow="1" w:lastRow="0" w:firstColumn="1" w:lastColumn="0" w:noHBand="0" w:noVBand="1"/>
        </w:tblPrEx>
        <w:trPr>
          <w:jc w:val="center"/>
        </w:trPr>
        <w:tc>
          <w:tcPr>
            <w:tcW w:w="1701" w:type="dxa"/>
          </w:tcPr>
          <w:p w14:paraId="4C6B8D6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1D25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5A27167E"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Case-6 timing</w:t>
            </w:r>
          </w:p>
        </w:tc>
      </w:tr>
      <w:tr w:rsidR="008C6C9C" w:rsidRPr="008C6C9C" w14:paraId="23F3307C" w14:textId="77777777" w:rsidTr="00747F62">
        <w:tblPrEx>
          <w:tblLook w:val="04A0" w:firstRow="1" w:lastRow="0" w:firstColumn="1" w:lastColumn="0" w:noHBand="0" w:noVBand="1"/>
        </w:tblPrEx>
        <w:trPr>
          <w:jc w:val="center"/>
        </w:trPr>
        <w:tc>
          <w:tcPr>
            <w:tcW w:w="1701" w:type="dxa"/>
          </w:tcPr>
          <w:p w14:paraId="3BF66FB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782828C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37B132B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Case-7 timing</w:t>
            </w:r>
          </w:p>
        </w:tc>
      </w:tr>
      <w:tr w:rsidR="008C6C9C" w:rsidRPr="008C6C9C" w14:paraId="40373942" w14:textId="77777777" w:rsidTr="00747F62">
        <w:tblPrEx>
          <w:tblLook w:val="04A0" w:firstRow="1" w:lastRow="0" w:firstColumn="1" w:lastColumn="0" w:noHBand="0" w:noVBand="1"/>
        </w:tblPrEx>
        <w:trPr>
          <w:jc w:val="center"/>
        </w:trPr>
        <w:tc>
          <w:tcPr>
            <w:tcW w:w="1701" w:type="dxa"/>
          </w:tcPr>
          <w:p w14:paraId="4397B9A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2EB9DC6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2B499072"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Serving Cell Set based SRS Spatial Relation Indication</w:t>
            </w:r>
          </w:p>
        </w:tc>
      </w:tr>
      <w:tr w:rsidR="008C6C9C" w:rsidRPr="008C6C9C" w14:paraId="563ECC3E" w14:textId="77777777" w:rsidTr="00747F62">
        <w:tblPrEx>
          <w:tblLook w:val="04A0" w:firstRow="1" w:lastRow="0" w:firstColumn="1" w:lastColumn="0" w:noHBand="0" w:noVBand="1"/>
        </w:tblPrEx>
        <w:trPr>
          <w:jc w:val="center"/>
        </w:trPr>
        <w:tc>
          <w:tcPr>
            <w:tcW w:w="1701" w:type="dxa"/>
          </w:tcPr>
          <w:p w14:paraId="219C7CA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B661CA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67662FA5"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PUSCH Pathloss Reference RS Update</w:t>
            </w:r>
          </w:p>
        </w:tc>
      </w:tr>
      <w:tr w:rsidR="008C6C9C" w:rsidRPr="008C6C9C" w14:paraId="2DB9947A" w14:textId="77777777" w:rsidTr="00747F62">
        <w:tblPrEx>
          <w:tblLook w:val="04A0" w:firstRow="1" w:lastRow="0" w:firstColumn="1" w:lastColumn="0" w:noHBand="0" w:noVBand="1"/>
        </w:tblPrEx>
        <w:trPr>
          <w:jc w:val="center"/>
        </w:trPr>
        <w:tc>
          <w:tcPr>
            <w:tcW w:w="1701" w:type="dxa"/>
          </w:tcPr>
          <w:p w14:paraId="422E57A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06E5F93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F9762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SRS Pathloss Reference RS Update</w:t>
            </w:r>
          </w:p>
        </w:tc>
      </w:tr>
      <w:tr w:rsidR="008C6C9C" w:rsidRPr="008C6C9C" w14:paraId="51233B1F" w14:textId="77777777" w:rsidTr="00747F62">
        <w:tblPrEx>
          <w:tblLook w:val="04A0" w:firstRow="1" w:lastRow="0" w:firstColumn="1" w:lastColumn="0" w:noHBand="0" w:noVBand="1"/>
        </w:tblPrEx>
        <w:trPr>
          <w:jc w:val="center"/>
        </w:trPr>
        <w:tc>
          <w:tcPr>
            <w:tcW w:w="1701" w:type="dxa"/>
          </w:tcPr>
          <w:p w14:paraId="4381E9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69E31F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4929515D"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SP/AP SRS Spatial Relation Indication</w:t>
            </w:r>
          </w:p>
        </w:tc>
      </w:tr>
      <w:tr w:rsidR="008C6C9C" w:rsidRPr="008C6C9C" w14:paraId="3AC0C177" w14:textId="77777777" w:rsidTr="00747F62">
        <w:tblPrEx>
          <w:tblLook w:val="04A0" w:firstRow="1" w:lastRow="0" w:firstColumn="1" w:lastColumn="0" w:noHBand="0" w:noVBand="1"/>
        </w:tblPrEx>
        <w:trPr>
          <w:jc w:val="center"/>
        </w:trPr>
        <w:tc>
          <w:tcPr>
            <w:tcW w:w="1701" w:type="dxa"/>
          </w:tcPr>
          <w:p w14:paraId="4F9FE20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AF61F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3A4D18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PUCCH Spatial Relation Activation/Deactivation</w:t>
            </w:r>
          </w:p>
        </w:tc>
      </w:tr>
      <w:tr w:rsidR="008C6C9C" w:rsidRPr="008C6C9C" w14:paraId="3EACFAEB" w14:textId="77777777" w:rsidTr="00747F62">
        <w:tblPrEx>
          <w:tblLook w:val="04A0" w:firstRow="1" w:lastRow="0" w:firstColumn="1" w:lastColumn="0" w:noHBand="0" w:noVBand="1"/>
        </w:tblPrEx>
        <w:trPr>
          <w:jc w:val="center"/>
        </w:trPr>
        <w:tc>
          <w:tcPr>
            <w:tcW w:w="1701" w:type="dxa"/>
          </w:tcPr>
          <w:p w14:paraId="0FCAB58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6EA2672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75B8FEA"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TCI States Activation/Deactivation for UE-specific PDSCH</w:t>
            </w:r>
          </w:p>
        </w:tc>
      </w:tr>
      <w:tr w:rsidR="008C6C9C" w:rsidRPr="008C6C9C" w14:paraId="641E2707" w14:textId="77777777" w:rsidTr="00747F62">
        <w:tblPrEx>
          <w:tblLook w:val="04A0" w:firstRow="1" w:lastRow="0" w:firstColumn="1" w:lastColumn="0" w:noHBand="0" w:noVBand="1"/>
        </w:tblPrEx>
        <w:trPr>
          <w:jc w:val="center"/>
        </w:trPr>
        <w:tc>
          <w:tcPr>
            <w:tcW w:w="1701" w:type="dxa"/>
          </w:tcPr>
          <w:p w14:paraId="0D22ED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0FF76ED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2263A784" w14:textId="77777777" w:rsidR="008C6C9C" w:rsidRPr="008C6C9C" w:rsidRDefault="008C6C9C" w:rsidP="008C6C9C">
            <w:pPr>
              <w:keepNext/>
              <w:keepLines/>
              <w:spacing w:after="0"/>
              <w:rPr>
                <w:rFonts w:ascii="Arial" w:hAnsi="Arial"/>
                <w:sz w:val="18"/>
              </w:rPr>
            </w:pPr>
            <w:r w:rsidRPr="008C6C9C">
              <w:rPr>
                <w:rFonts w:ascii="Arial" w:eastAsia="Malgun Gothic" w:hAnsi="Arial"/>
                <w:noProof/>
                <w:sz w:val="18"/>
                <w:lang w:eastAsia="ko-KR"/>
              </w:rPr>
              <w:t>Duplication RLC Activation/Deactivation</w:t>
            </w:r>
          </w:p>
        </w:tc>
      </w:tr>
      <w:tr w:rsidR="008C6C9C" w:rsidRPr="008C6C9C" w14:paraId="08318B67" w14:textId="77777777" w:rsidTr="00747F62">
        <w:tblPrEx>
          <w:tblLook w:val="04A0" w:firstRow="1" w:lastRow="0" w:firstColumn="1" w:lastColumn="0" w:noHBand="0" w:noVBand="1"/>
        </w:tblPrEx>
        <w:trPr>
          <w:jc w:val="center"/>
        </w:trPr>
        <w:tc>
          <w:tcPr>
            <w:tcW w:w="1701" w:type="dxa"/>
          </w:tcPr>
          <w:p w14:paraId="73CC1A9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78253E5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47D66D72"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hAnsi="Arial"/>
                <w:noProof/>
                <w:sz w:val="18"/>
                <w:lang w:eastAsia="ko-KR"/>
              </w:rPr>
              <w:t>Absolute Timing Advance Command</w:t>
            </w:r>
          </w:p>
        </w:tc>
      </w:tr>
      <w:tr w:rsidR="008C6C9C" w:rsidRPr="008C6C9C" w14:paraId="159CE823" w14:textId="77777777" w:rsidTr="00747F62">
        <w:tblPrEx>
          <w:tblLook w:val="04A0" w:firstRow="1" w:lastRow="0" w:firstColumn="1" w:lastColumn="0" w:noHBand="0" w:noVBand="1"/>
        </w:tblPrEx>
        <w:trPr>
          <w:jc w:val="center"/>
        </w:trPr>
        <w:tc>
          <w:tcPr>
            <w:tcW w:w="1701" w:type="dxa"/>
          </w:tcPr>
          <w:p w14:paraId="6FBDB1D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5B5CE45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15AFD57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SP Positioning SRS Activation/Deactivation</w:t>
            </w:r>
          </w:p>
        </w:tc>
      </w:tr>
      <w:tr w:rsidR="008C6C9C" w:rsidRPr="008C6C9C" w14:paraId="656543B8" w14:textId="77777777" w:rsidTr="00747F62">
        <w:trPr>
          <w:jc w:val="center"/>
        </w:trPr>
        <w:tc>
          <w:tcPr>
            <w:tcW w:w="1701" w:type="dxa"/>
          </w:tcPr>
          <w:p w14:paraId="3F82392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01D6FD4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FBF9FE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Provided Guard Symbols</w:t>
            </w:r>
          </w:p>
        </w:tc>
      </w:tr>
      <w:tr w:rsidR="008C6C9C" w:rsidRPr="008C6C9C" w14:paraId="0ABFABA0" w14:textId="77777777" w:rsidTr="00747F62">
        <w:trPr>
          <w:jc w:val="center"/>
        </w:trPr>
        <w:tc>
          <w:tcPr>
            <w:tcW w:w="1701" w:type="dxa"/>
          </w:tcPr>
          <w:p w14:paraId="78E3D78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7D09FF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7996016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Delta</w:t>
            </w:r>
          </w:p>
        </w:tc>
      </w:tr>
    </w:tbl>
    <w:p w14:paraId="7627D464" w14:textId="77777777" w:rsidR="008C6C9C" w:rsidRPr="008C6C9C" w:rsidRDefault="008C6C9C" w:rsidP="008C6C9C">
      <w:pPr>
        <w:jc w:val="center"/>
        <w:rPr>
          <w:rFonts w:eastAsia="Malgun Gothic"/>
          <w:noProof/>
          <w:lang w:eastAsia="ko-KR"/>
        </w:rPr>
      </w:pPr>
    </w:p>
    <w:p w14:paraId="710BF42A" w14:textId="77777777" w:rsidR="008C6C9C" w:rsidRPr="008C6C9C" w:rsidRDefault="008C6C9C" w:rsidP="008C6C9C">
      <w:pPr>
        <w:keepNext/>
        <w:keepLines/>
        <w:spacing w:before="60"/>
        <w:jc w:val="center"/>
        <w:rPr>
          <w:rFonts w:ascii="Arial" w:hAnsi="Arial"/>
          <w:b/>
          <w:lang w:eastAsia="ko-KR"/>
        </w:rPr>
      </w:pPr>
      <w:r w:rsidRPr="008C6C9C">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C6C9C" w:rsidRPr="008C6C9C" w14:paraId="784B8086" w14:textId="77777777" w:rsidTr="00747F62">
        <w:trPr>
          <w:jc w:val="center"/>
        </w:trPr>
        <w:tc>
          <w:tcPr>
            <w:tcW w:w="1701" w:type="dxa"/>
          </w:tcPr>
          <w:p w14:paraId="72A2E890"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Codepoint/Index</w:t>
            </w:r>
          </w:p>
        </w:tc>
        <w:tc>
          <w:tcPr>
            <w:tcW w:w="5670" w:type="dxa"/>
          </w:tcPr>
          <w:p w14:paraId="6EC0DF82"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LCID values</w:t>
            </w:r>
          </w:p>
        </w:tc>
      </w:tr>
      <w:tr w:rsidR="008C6C9C" w:rsidRPr="008C6C9C" w14:paraId="51B8B330" w14:textId="77777777" w:rsidTr="00747F62">
        <w:trPr>
          <w:jc w:val="center"/>
        </w:trPr>
        <w:tc>
          <w:tcPr>
            <w:tcW w:w="1701" w:type="dxa"/>
          </w:tcPr>
          <w:p w14:paraId="038E9017"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0</w:t>
            </w:r>
          </w:p>
        </w:tc>
        <w:tc>
          <w:tcPr>
            <w:tcW w:w="5670" w:type="dxa"/>
          </w:tcPr>
          <w:p w14:paraId="0F3A7C21"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MCCH</w:t>
            </w:r>
          </w:p>
        </w:tc>
      </w:tr>
      <w:tr w:rsidR="008C6C9C" w:rsidRPr="008C6C9C" w14:paraId="5E5DDF96" w14:textId="77777777" w:rsidTr="00747F62">
        <w:trPr>
          <w:jc w:val="center"/>
        </w:trPr>
        <w:tc>
          <w:tcPr>
            <w:tcW w:w="1701" w:type="dxa"/>
          </w:tcPr>
          <w:p w14:paraId="35BF10EE"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1–32</w:t>
            </w:r>
          </w:p>
        </w:tc>
        <w:tc>
          <w:tcPr>
            <w:tcW w:w="5670" w:type="dxa"/>
          </w:tcPr>
          <w:p w14:paraId="7DF941CA"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Identity of the logical channel of broadcast MTCH</w:t>
            </w:r>
          </w:p>
        </w:tc>
      </w:tr>
      <w:tr w:rsidR="008C6C9C" w:rsidRPr="008C6C9C" w14:paraId="3B03BA4F" w14:textId="77777777" w:rsidTr="00747F62">
        <w:trPr>
          <w:jc w:val="center"/>
        </w:trPr>
        <w:tc>
          <w:tcPr>
            <w:tcW w:w="1701" w:type="dxa"/>
          </w:tcPr>
          <w:p w14:paraId="52576B69"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33–63</w:t>
            </w:r>
          </w:p>
        </w:tc>
        <w:tc>
          <w:tcPr>
            <w:tcW w:w="5670" w:type="dxa"/>
          </w:tcPr>
          <w:p w14:paraId="7EC086E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bl>
    <w:p w14:paraId="190F4EAE" w14:textId="77777777" w:rsidR="008C6C9C" w:rsidRPr="008C6C9C" w:rsidRDefault="008C6C9C" w:rsidP="008C6C9C">
      <w:pPr>
        <w:jc w:val="center"/>
        <w:rPr>
          <w:noProof/>
          <w:lang w:eastAsia="ko-KR"/>
        </w:rPr>
      </w:pPr>
    </w:p>
    <w:p w14:paraId="7B4A24DA"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8C6C9C" w:rsidRPr="008C6C9C" w14:paraId="719A5102" w14:textId="77777777" w:rsidTr="00747F62">
        <w:trPr>
          <w:jc w:val="center"/>
        </w:trPr>
        <w:tc>
          <w:tcPr>
            <w:tcW w:w="1624" w:type="dxa"/>
          </w:tcPr>
          <w:p w14:paraId="6674AF8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7578" w:type="dxa"/>
          </w:tcPr>
          <w:p w14:paraId="257E1938"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03485D83" w14:textId="77777777" w:rsidTr="00747F62">
        <w:trPr>
          <w:jc w:val="center"/>
        </w:trPr>
        <w:tc>
          <w:tcPr>
            <w:tcW w:w="1624" w:type="dxa"/>
          </w:tcPr>
          <w:p w14:paraId="4822A77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7578" w:type="dxa"/>
          </w:tcPr>
          <w:p w14:paraId="7480910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64 bits (referred to as "CCCH1" in TS 38.331 [5]), except for a RedCap UE</w:t>
            </w:r>
          </w:p>
        </w:tc>
      </w:tr>
      <w:tr w:rsidR="008C6C9C" w:rsidRPr="008C6C9C" w14:paraId="682D81B7" w14:textId="77777777" w:rsidTr="00747F62">
        <w:trPr>
          <w:jc w:val="center"/>
        </w:trPr>
        <w:tc>
          <w:tcPr>
            <w:tcW w:w="1624" w:type="dxa"/>
          </w:tcPr>
          <w:p w14:paraId="0A38254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7578" w:type="dxa"/>
          </w:tcPr>
          <w:p w14:paraId="26FA377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and DTCH</w:t>
            </w:r>
          </w:p>
        </w:tc>
      </w:tr>
      <w:tr w:rsidR="008C6C9C" w:rsidRPr="008C6C9C" w14:paraId="222D5F4A" w14:textId="77777777" w:rsidTr="00747F62">
        <w:trPr>
          <w:jc w:val="center"/>
        </w:trPr>
        <w:tc>
          <w:tcPr>
            <w:tcW w:w="1624" w:type="dxa"/>
          </w:tcPr>
          <w:p w14:paraId="34D649B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7578" w:type="dxa"/>
          </w:tcPr>
          <w:p w14:paraId="1BD7002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AAF65C9" w14:textId="77777777" w:rsidTr="00747F62">
        <w:trPr>
          <w:jc w:val="center"/>
        </w:trPr>
        <w:tc>
          <w:tcPr>
            <w:tcW w:w="1624" w:type="dxa"/>
          </w:tcPr>
          <w:p w14:paraId="41AD57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7578" w:type="dxa"/>
          </w:tcPr>
          <w:p w14:paraId="31F623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6C785FEB" w14:textId="77777777" w:rsidTr="00747F62">
        <w:trPr>
          <w:jc w:val="center"/>
        </w:trPr>
        <w:tc>
          <w:tcPr>
            <w:tcW w:w="1624" w:type="dxa"/>
          </w:tcPr>
          <w:p w14:paraId="45E0A8F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35</w:t>
            </w:r>
          </w:p>
        </w:tc>
        <w:tc>
          <w:tcPr>
            <w:tcW w:w="7578" w:type="dxa"/>
          </w:tcPr>
          <w:p w14:paraId="56BEB025"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48 bits</w:t>
            </w:r>
            <w:r w:rsidRPr="008C6C9C">
              <w:rPr>
                <w:rFonts w:ascii="Arial" w:hAnsi="Arial"/>
                <w:sz w:val="18"/>
              </w:rPr>
              <w:t xml:space="preserve"> </w:t>
            </w:r>
            <w:r w:rsidRPr="008C6C9C">
              <w:rPr>
                <w:rFonts w:ascii="Arial" w:hAnsi="Arial"/>
                <w:noProof/>
                <w:sz w:val="18"/>
                <w:lang w:eastAsia="zh-CN"/>
              </w:rPr>
              <w:t xml:space="preserve">(referred to as "CCCH" in TS 38.331 [5]) for a RedCap UE </w:t>
            </w:r>
          </w:p>
        </w:tc>
      </w:tr>
      <w:tr w:rsidR="008C6C9C" w:rsidRPr="008C6C9C" w14:paraId="75D3A2CC" w14:textId="77777777" w:rsidTr="00747F62">
        <w:trPr>
          <w:jc w:val="center"/>
        </w:trPr>
        <w:tc>
          <w:tcPr>
            <w:tcW w:w="1624" w:type="dxa"/>
          </w:tcPr>
          <w:p w14:paraId="6104AA7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36</w:t>
            </w:r>
          </w:p>
        </w:tc>
        <w:tc>
          <w:tcPr>
            <w:tcW w:w="7578" w:type="dxa"/>
          </w:tcPr>
          <w:p w14:paraId="0B0C66E2"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64 bits (referred to as "CCCH1" in TS 38.331 [5]) for a RedCap UE</w:t>
            </w:r>
          </w:p>
        </w:tc>
      </w:tr>
      <w:tr w:rsidR="008C6C9C" w:rsidRPr="008C6C9C" w14:paraId="7CCB5214" w14:textId="77777777" w:rsidTr="00747F62">
        <w:trPr>
          <w:jc w:val="center"/>
        </w:trPr>
        <w:tc>
          <w:tcPr>
            <w:tcW w:w="1624" w:type="dxa"/>
          </w:tcPr>
          <w:p w14:paraId="53195CE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37–42</w:t>
            </w:r>
          </w:p>
        </w:tc>
        <w:tc>
          <w:tcPr>
            <w:tcW w:w="7578" w:type="dxa"/>
          </w:tcPr>
          <w:p w14:paraId="0F0CE57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2A29DB95" w14:textId="77777777" w:rsidTr="00747F62">
        <w:trPr>
          <w:jc w:val="center"/>
        </w:trPr>
        <w:tc>
          <w:tcPr>
            <w:tcW w:w="1624" w:type="dxa"/>
          </w:tcPr>
          <w:p w14:paraId="1F18B94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sz w:val="18"/>
                <w:lang w:eastAsia="ko-KR"/>
              </w:rPr>
              <w:t>43</w:t>
            </w:r>
          </w:p>
        </w:tc>
        <w:tc>
          <w:tcPr>
            <w:tcW w:w="7578" w:type="dxa"/>
          </w:tcPr>
          <w:p w14:paraId="1288EE47"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32AFCAD" w14:textId="77777777" w:rsidTr="00747F62">
        <w:trPr>
          <w:jc w:val="center"/>
        </w:trPr>
        <w:tc>
          <w:tcPr>
            <w:tcW w:w="1624" w:type="dxa"/>
          </w:tcPr>
          <w:p w14:paraId="22D9A90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44</w:t>
            </w:r>
          </w:p>
        </w:tc>
        <w:tc>
          <w:tcPr>
            <w:tcW w:w="7578" w:type="dxa"/>
          </w:tcPr>
          <w:p w14:paraId="1336AA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Report</w:t>
            </w:r>
          </w:p>
        </w:tc>
      </w:tr>
      <w:tr w:rsidR="008C6C9C" w:rsidRPr="008C6C9C" w14:paraId="3604817C" w14:textId="77777777" w:rsidTr="00747F62">
        <w:trPr>
          <w:jc w:val="center"/>
        </w:trPr>
        <w:tc>
          <w:tcPr>
            <w:tcW w:w="1624" w:type="dxa"/>
          </w:tcPr>
          <w:p w14:paraId="132C568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45</w:t>
            </w:r>
          </w:p>
        </w:tc>
        <w:tc>
          <w:tcPr>
            <w:tcW w:w="7578" w:type="dxa"/>
          </w:tcPr>
          <w:p w14:paraId="26FF950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rPr>
              <w:t xml:space="preserve">Truncated </w:t>
            </w:r>
            <w:r w:rsidRPr="008C6C9C">
              <w:rPr>
                <w:rFonts w:ascii="Arial" w:hAnsi="Arial"/>
                <w:noProof/>
                <w:sz w:val="18"/>
                <w:lang w:eastAsia="ko-KR"/>
              </w:rPr>
              <w:t>Sidelink BSR</w:t>
            </w:r>
          </w:p>
        </w:tc>
      </w:tr>
      <w:tr w:rsidR="008C6C9C" w:rsidRPr="008C6C9C" w14:paraId="7A1D162B" w14:textId="77777777" w:rsidTr="00747F62">
        <w:trPr>
          <w:jc w:val="center"/>
        </w:trPr>
        <w:tc>
          <w:tcPr>
            <w:tcW w:w="1624" w:type="dxa"/>
          </w:tcPr>
          <w:p w14:paraId="65E8536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46</w:t>
            </w:r>
          </w:p>
        </w:tc>
        <w:tc>
          <w:tcPr>
            <w:tcW w:w="7578" w:type="dxa"/>
          </w:tcPr>
          <w:p w14:paraId="1CD3883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Sidelink BSR</w:t>
            </w:r>
          </w:p>
        </w:tc>
      </w:tr>
      <w:tr w:rsidR="008C6C9C" w:rsidRPr="008C6C9C" w14:paraId="4C610CCD" w14:textId="77777777" w:rsidTr="00747F62">
        <w:trPr>
          <w:jc w:val="center"/>
        </w:trPr>
        <w:tc>
          <w:tcPr>
            <w:tcW w:w="1624" w:type="dxa"/>
          </w:tcPr>
          <w:p w14:paraId="48E8634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7578" w:type="dxa"/>
          </w:tcPr>
          <w:p w14:paraId="1636B8ED" w14:textId="77777777" w:rsidR="008C6C9C" w:rsidRPr="008C6C9C" w:rsidRDefault="008C6C9C" w:rsidP="008C6C9C">
            <w:pPr>
              <w:keepNext/>
              <w:keepLines/>
              <w:spacing w:after="0"/>
              <w:rPr>
                <w:rFonts w:ascii="Arial" w:hAnsi="Arial"/>
                <w:noProof/>
                <w:sz w:val="18"/>
                <w:lang w:eastAsia="ko-KR"/>
              </w:rPr>
            </w:pPr>
            <w:r w:rsidRPr="008C6C9C">
              <w:rPr>
                <w:rFonts w:ascii="Arial" w:eastAsia="Malgun Gothic" w:hAnsi="Arial"/>
                <w:noProof/>
                <w:sz w:val="18"/>
                <w:lang w:eastAsia="ko-KR"/>
              </w:rPr>
              <w:t>Reserved</w:t>
            </w:r>
          </w:p>
        </w:tc>
      </w:tr>
      <w:tr w:rsidR="008C6C9C" w:rsidRPr="008C6C9C" w14:paraId="685EC9F7" w14:textId="77777777" w:rsidTr="00747F62">
        <w:trPr>
          <w:jc w:val="center"/>
        </w:trPr>
        <w:tc>
          <w:tcPr>
            <w:tcW w:w="1624" w:type="dxa"/>
          </w:tcPr>
          <w:p w14:paraId="4234F0D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7578" w:type="dxa"/>
          </w:tcPr>
          <w:p w14:paraId="0409005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(four octets)</w:t>
            </w:r>
          </w:p>
        </w:tc>
      </w:tr>
      <w:tr w:rsidR="008C6C9C" w:rsidRPr="008C6C9C" w14:paraId="6F5437E2" w14:textId="77777777" w:rsidTr="00747F62">
        <w:trPr>
          <w:jc w:val="center"/>
        </w:trPr>
        <w:tc>
          <w:tcPr>
            <w:tcW w:w="1624" w:type="dxa"/>
          </w:tcPr>
          <w:p w14:paraId="17770A0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7578" w:type="dxa"/>
          </w:tcPr>
          <w:p w14:paraId="4CC9A8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(one octet)</w:t>
            </w:r>
          </w:p>
        </w:tc>
      </w:tr>
      <w:tr w:rsidR="008C6C9C" w:rsidRPr="008C6C9C" w14:paraId="009189BD" w14:textId="77777777" w:rsidTr="00747F62">
        <w:trPr>
          <w:jc w:val="center"/>
        </w:trPr>
        <w:tc>
          <w:tcPr>
            <w:tcW w:w="1624" w:type="dxa"/>
          </w:tcPr>
          <w:p w14:paraId="0CF0D35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7578" w:type="dxa"/>
          </w:tcPr>
          <w:p w14:paraId="0DE7616F"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1F9A6489" w14:textId="77777777" w:rsidTr="00747F62">
        <w:trPr>
          <w:jc w:val="center"/>
        </w:trPr>
        <w:tc>
          <w:tcPr>
            <w:tcW w:w="1624" w:type="dxa"/>
          </w:tcPr>
          <w:p w14:paraId="6A5DC3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7578" w:type="dxa"/>
          </w:tcPr>
          <w:p w14:paraId="2A2D1C1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Truncated 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6D9F0A99" w14:textId="77777777" w:rsidTr="00747F62">
        <w:trPr>
          <w:jc w:val="center"/>
        </w:trPr>
        <w:tc>
          <w:tcPr>
            <w:tcW w:w="1624" w:type="dxa"/>
          </w:tcPr>
          <w:p w14:paraId="010FA3A1" w14:textId="77777777" w:rsidR="008C6C9C" w:rsidRPr="008C6C9C" w:rsidDel="00C77ADE"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7578" w:type="dxa"/>
          </w:tcPr>
          <w:p w14:paraId="50051262"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48 bits (referred to as "CCCH" in TS 38.331 [5]), except for a RedCap UE</w:t>
            </w:r>
          </w:p>
        </w:tc>
      </w:tr>
      <w:tr w:rsidR="008C6C9C" w:rsidRPr="008C6C9C" w14:paraId="76871605" w14:textId="77777777" w:rsidTr="00747F62">
        <w:trPr>
          <w:jc w:val="center"/>
        </w:trPr>
        <w:tc>
          <w:tcPr>
            <w:tcW w:w="1624" w:type="dxa"/>
          </w:tcPr>
          <w:p w14:paraId="096682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7578" w:type="dxa"/>
          </w:tcPr>
          <w:p w14:paraId="3CA73AC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Recommended bit rate query</w:t>
            </w:r>
          </w:p>
        </w:tc>
      </w:tr>
      <w:tr w:rsidR="008C6C9C" w:rsidRPr="008C6C9C" w14:paraId="560DDFFB" w14:textId="77777777" w:rsidTr="00747F62">
        <w:trPr>
          <w:jc w:val="center"/>
        </w:trPr>
        <w:tc>
          <w:tcPr>
            <w:tcW w:w="1624" w:type="dxa"/>
          </w:tcPr>
          <w:p w14:paraId="3764B853" w14:textId="77777777" w:rsidR="008C6C9C" w:rsidRPr="008C6C9C" w:rsidDel="00EC5CCA"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7578" w:type="dxa"/>
          </w:tcPr>
          <w:p w14:paraId="2E0021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(four octets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15D6861E" w14:textId="77777777" w:rsidTr="00747F62">
        <w:trPr>
          <w:jc w:val="center"/>
        </w:trPr>
        <w:tc>
          <w:tcPr>
            <w:tcW w:w="1624" w:type="dxa"/>
          </w:tcPr>
          <w:p w14:paraId="6D5674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7578" w:type="dxa"/>
          </w:tcPr>
          <w:p w14:paraId="28B3D3F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Configured Grant Confirmation</w:t>
            </w:r>
          </w:p>
        </w:tc>
      </w:tr>
      <w:tr w:rsidR="008C6C9C" w:rsidRPr="008C6C9C" w14:paraId="7EF2F1DA" w14:textId="77777777" w:rsidTr="00747F62">
        <w:trPr>
          <w:jc w:val="center"/>
        </w:trPr>
        <w:tc>
          <w:tcPr>
            <w:tcW w:w="1624" w:type="dxa"/>
          </w:tcPr>
          <w:p w14:paraId="61E3DDE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7578" w:type="dxa"/>
          </w:tcPr>
          <w:p w14:paraId="7DC4B8D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(one octet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622D6DD6" w14:textId="77777777" w:rsidTr="00747F62">
        <w:trPr>
          <w:jc w:val="center"/>
        </w:trPr>
        <w:tc>
          <w:tcPr>
            <w:tcW w:w="1624" w:type="dxa"/>
          </w:tcPr>
          <w:p w14:paraId="493546C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7578" w:type="dxa"/>
          </w:tcPr>
          <w:p w14:paraId="1BE959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Single Entry PHR</w:t>
            </w:r>
          </w:p>
        </w:tc>
      </w:tr>
      <w:tr w:rsidR="008C6C9C" w:rsidRPr="008C6C9C" w14:paraId="47B318D7" w14:textId="77777777" w:rsidTr="00747F62">
        <w:trPr>
          <w:jc w:val="center"/>
        </w:trPr>
        <w:tc>
          <w:tcPr>
            <w:tcW w:w="1624" w:type="dxa"/>
          </w:tcPr>
          <w:p w14:paraId="03DB966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7578" w:type="dxa"/>
          </w:tcPr>
          <w:p w14:paraId="1A263B06"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C-RNTI</w:t>
            </w:r>
          </w:p>
        </w:tc>
      </w:tr>
      <w:tr w:rsidR="008C6C9C" w:rsidRPr="008C6C9C" w14:paraId="664B52AD" w14:textId="77777777" w:rsidTr="00747F62">
        <w:trPr>
          <w:jc w:val="center"/>
        </w:trPr>
        <w:tc>
          <w:tcPr>
            <w:tcW w:w="1624" w:type="dxa"/>
          </w:tcPr>
          <w:p w14:paraId="3CCCCAC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7578" w:type="dxa"/>
          </w:tcPr>
          <w:p w14:paraId="178BB9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Truncated BSR</w:t>
            </w:r>
          </w:p>
        </w:tc>
      </w:tr>
      <w:tr w:rsidR="008C6C9C" w:rsidRPr="008C6C9C" w14:paraId="5C21822A" w14:textId="77777777" w:rsidTr="00747F62">
        <w:trPr>
          <w:jc w:val="center"/>
        </w:trPr>
        <w:tc>
          <w:tcPr>
            <w:tcW w:w="1624" w:type="dxa"/>
          </w:tcPr>
          <w:p w14:paraId="72AFAF8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7578" w:type="dxa"/>
          </w:tcPr>
          <w:p w14:paraId="58EECC5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Truncated BSR</w:t>
            </w:r>
          </w:p>
        </w:tc>
      </w:tr>
      <w:tr w:rsidR="008C6C9C" w:rsidRPr="008C6C9C" w14:paraId="0AF275CE" w14:textId="77777777" w:rsidTr="00747F62">
        <w:trPr>
          <w:jc w:val="center"/>
        </w:trPr>
        <w:tc>
          <w:tcPr>
            <w:tcW w:w="1624" w:type="dxa"/>
          </w:tcPr>
          <w:p w14:paraId="0C8B625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7578" w:type="dxa"/>
          </w:tcPr>
          <w:p w14:paraId="5A47AE3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BSR</w:t>
            </w:r>
          </w:p>
        </w:tc>
      </w:tr>
      <w:tr w:rsidR="008C6C9C" w:rsidRPr="008C6C9C" w14:paraId="7964981F" w14:textId="77777777" w:rsidTr="00747F62">
        <w:trPr>
          <w:jc w:val="center"/>
        </w:trPr>
        <w:tc>
          <w:tcPr>
            <w:tcW w:w="1624" w:type="dxa"/>
          </w:tcPr>
          <w:p w14:paraId="129E17C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7578" w:type="dxa"/>
          </w:tcPr>
          <w:p w14:paraId="56042D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BSR</w:t>
            </w:r>
          </w:p>
        </w:tc>
      </w:tr>
      <w:tr w:rsidR="008C6C9C" w:rsidRPr="008C6C9C" w14:paraId="183A4475" w14:textId="77777777" w:rsidTr="00747F62">
        <w:trPr>
          <w:jc w:val="center"/>
        </w:trPr>
        <w:tc>
          <w:tcPr>
            <w:tcW w:w="1624" w:type="dxa"/>
          </w:tcPr>
          <w:p w14:paraId="232CE85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7578" w:type="dxa"/>
          </w:tcPr>
          <w:p w14:paraId="0CD9BD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0E60F454" w14:textId="77777777" w:rsidR="008C6C9C" w:rsidRPr="008C6C9C" w:rsidRDefault="008C6C9C" w:rsidP="008C6C9C">
      <w:pPr>
        <w:rPr>
          <w:noProof/>
          <w:lang w:eastAsia="ko-KR"/>
        </w:rPr>
      </w:pPr>
    </w:p>
    <w:p w14:paraId="3889FA5B" w14:textId="77777777" w:rsidR="008C6C9C" w:rsidRPr="008C6C9C" w:rsidRDefault="008C6C9C" w:rsidP="008C6C9C">
      <w:pPr>
        <w:keepNext/>
        <w:keepLines/>
        <w:spacing w:before="60"/>
        <w:jc w:val="center"/>
        <w:rPr>
          <w:rFonts w:ascii="Arial" w:hAnsi="Arial"/>
          <w:b/>
          <w:noProof/>
          <w:lang w:eastAsia="ko-KR"/>
        </w:rPr>
      </w:pPr>
      <w:bookmarkStart w:id="314" w:name="_Toc12718157"/>
      <w:r w:rsidRPr="008C6C9C">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C1B9CF4"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056459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B92F4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57030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10C5DDD0"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6A60F0B7"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3FF7F8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BCC89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bookmarkEnd w:id="314"/>
    </w:tbl>
    <w:p w14:paraId="11DB2425" w14:textId="77777777" w:rsidR="008C6C9C" w:rsidRPr="008C6C9C" w:rsidRDefault="008C6C9C" w:rsidP="008C6C9C">
      <w:pPr>
        <w:rPr>
          <w:lang w:eastAsia="ko-KR"/>
        </w:rPr>
      </w:pPr>
    </w:p>
    <w:p w14:paraId="1F06600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62ADC720" w14:textId="77777777" w:rsidTr="00747F62">
        <w:trPr>
          <w:jc w:val="center"/>
        </w:trPr>
        <w:tc>
          <w:tcPr>
            <w:tcW w:w="1701" w:type="dxa"/>
          </w:tcPr>
          <w:p w14:paraId="529EDC6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337A894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7EF045A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3DC7E93E" w14:textId="77777777" w:rsidTr="00747F62">
        <w:tblPrEx>
          <w:tblLook w:val="04A0" w:firstRow="1" w:lastRow="0" w:firstColumn="1" w:lastColumn="0" w:noHBand="0" w:noVBand="1"/>
        </w:tblPrEx>
        <w:trPr>
          <w:jc w:val="center"/>
        </w:trPr>
        <w:tc>
          <w:tcPr>
            <w:tcW w:w="1701" w:type="dxa"/>
          </w:tcPr>
          <w:p w14:paraId="3FBD095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0 to 228</w:t>
            </w:r>
          </w:p>
        </w:tc>
        <w:tc>
          <w:tcPr>
            <w:tcW w:w="1701" w:type="dxa"/>
          </w:tcPr>
          <w:p w14:paraId="521C2BF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64 to 292</w:t>
            </w:r>
          </w:p>
        </w:tc>
        <w:tc>
          <w:tcPr>
            <w:tcW w:w="3969" w:type="dxa"/>
          </w:tcPr>
          <w:p w14:paraId="1DCF890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r w:rsidR="008C6C9C" w:rsidRPr="008C6C9C" w14:paraId="0578E2A4" w14:textId="77777777" w:rsidTr="00747F62">
        <w:tblPrEx>
          <w:tblLook w:val="04A0" w:firstRow="1" w:lastRow="0" w:firstColumn="1" w:lastColumn="0" w:noHBand="0" w:noVBand="1"/>
        </w:tblPrEx>
        <w:trPr>
          <w:jc w:val="center"/>
        </w:trPr>
        <w:tc>
          <w:tcPr>
            <w:tcW w:w="1701" w:type="dxa"/>
          </w:tcPr>
          <w:p w14:paraId="394BCF5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2C5EBC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4963672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78B16EE1" w14:textId="77777777" w:rsidTr="00747F62">
        <w:tblPrEx>
          <w:tblLook w:val="04A0" w:firstRow="1" w:lastRow="0" w:firstColumn="1" w:lastColumn="0" w:noHBand="0" w:noVBand="1"/>
        </w:tblPrEx>
        <w:trPr>
          <w:jc w:val="center"/>
        </w:trPr>
        <w:tc>
          <w:tcPr>
            <w:tcW w:w="1701" w:type="dxa"/>
          </w:tcPr>
          <w:p w14:paraId="099B6C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A90949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07A24EB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2EF8D811" w14:textId="77777777" w:rsidTr="00747F62">
        <w:tblPrEx>
          <w:tblLook w:val="04A0" w:firstRow="1" w:lastRow="0" w:firstColumn="1" w:lastColumn="0" w:noHBand="0" w:noVBand="1"/>
        </w:tblPrEx>
        <w:trPr>
          <w:jc w:val="center"/>
        </w:trPr>
        <w:tc>
          <w:tcPr>
            <w:tcW w:w="1701" w:type="dxa"/>
          </w:tcPr>
          <w:p w14:paraId="49F7AFB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231</w:t>
            </w:r>
          </w:p>
        </w:tc>
        <w:tc>
          <w:tcPr>
            <w:tcW w:w="1701" w:type="dxa"/>
          </w:tcPr>
          <w:p w14:paraId="3E1DC53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295</w:t>
            </w:r>
          </w:p>
        </w:tc>
        <w:tc>
          <w:tcPr>
            <w:tcW w:w="3969" w:type="dxa"/>
          </w:tcPr>
          <w:p w14:paraId="1722D9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 for multiple TRP</w:t>
            </w:r>
          </w:p>
        </w:tc>
      </w:tr>
      <w:tr w:rsidR="008C6C9C" w:rsidRPr="008C6C9C" w14:paraId="6FFBC7A2" w14:textId="77777777" w:rsidTr="00747F62">
        <w:tblPrEx>
          <w:tblLook w:val="04A0" w:firstRow="1" w:lastRow="0" w:firstColumn="1" w:lastColumn="0" w:noHBand="0" w:noVBand="1"/>
        </w:tblPrEx>
        <w:trPr>
          <w:jc w:val="center"/>
        </w:trPr>
        <w:tc>
          <w:tcPr>
            <w:tcW w:w="1701" w:type="dxa"/>
          </w:tcPr>
          <w:p w14:paraId="1B85C8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232</w:t>
            </w:r>
          </w:p>
        </w:tc>
        <w:tc>
          <w:tcPr>
            <w:tcW w:w="1701" w:type="dxa"/>
          </w:tcPr>
          <w:p w14:paraId="766A163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296</w:t>
            </w:r>
          </w:p>
        </w:tc>
        <w:tc>
          <w:tcPr>
            <w:tcW w:w="3969" w:type="dxa"/>
          </w:tcPr>
          <w:p w14:paraId="5EE41B6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54AA4552" w14:textId="77777777" w:rsidTr="00747F62">
        <w:tblPrEx>
          <w:tblLook w:val="04A0" w:firstRow="1" w:lastRow="0" w:firstColumn="1" w:lastColumn="0" w:noHBand="0" w:noVBand="1"/>
        </w:tblPrEx>
        <w:trPr>
          <w:jc w:val="center"/>
        </w:trPr>
        <w:tc>
          <w:tcPr>
            <w:tcW w:w="1701" w:type="dxa"/>
          </w:tcPr>
          <w:p w14:paraId="292678C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43F5407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32B7EA7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0CB357C8" w14:textId="77777777" w:rsidTr="00747F62">
        <w:tblPrEx>
          <w:tblLook w:val="04A0" w:firstRow="1" w:lastRow="0" w:firstColumn="1" w:lastColumn="0" w:noHBand="0" w:noVBand="1"/>
        </w:tblPrEx>
        <w:trPr>
          <w:jc w:val="center"/>
        </w:trPr>
        <w:tc>
          <w:tcPr>
            <w:tcW w:w="1701" w:type="dxa"/>
          </w:tcPr>
          <w:p w14:paraId="23324B2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5B7B0F3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1B043D6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w:t>
            </w:r>
          </w:p>
        </w:tc>
      </w:tr>
      <w:tr w:rsidR="008C6C9C" w:rsidRPr="008C6C9C" w14:paraId="163A7F78" w14:textId="77777777" w:rsidTr="00747F62">
        <w:tblPrEx>
          <w:tblLook w:val="04A0" w:firstRow="1" w:lastRow="0" w:firstColumn="1" w:lastColumn="0" w:noHBand="0" w:noVBand="1"/>
        </w:tblPrEx>
        <w:trPr>
          <w:jc w:val="center"/>
        </w:trPr>
        <w:tc>
          <w:tcPr>
            <w:tcW w:w="1701" w:type="dxa"/>
          </w:tcPr>
          <w:p w14:paraId="573B473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182794E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4187EA7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1AD02E45" w14:textId="77777777" w:rsidTr="00747F62">
        <w:tblPrEx>
          <w:tblLook w:val="04A0" w:firstRow="1" w:lastRow="0" w:firstColumn="1" w:lastColumn="0" w:noHBand="0" w:noVBand="1"/>
        </w:tblPrEx>
        <w:trPr>
          <w:jc w:val="center"/>
        </w:trPr>
        <w:tc>
          <w:tcPr>
            <w:tcW w:w="1701" w:type="dxa"/>
          </w:tcPr>
          <w:p w14:paraId="5D38E6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6AFC0A6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62275AB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8A4C152" w14:textId="77777777" w:rsidTr="00747F62">
        <w:tblPrEx>
          <w:tblLook w:val="04A0" w:firstRow="1" w:lastRow="0" w:firstColumn="1" w:lastColumn="0" w:noHBand="0" w:noVBand="1"/>
        </w:tblPrEx>
        <w:trPr>
          <w:jc w:val="center"/>
        </w:trPr>
        <w:tc>
          <w:tcPr>
            <w:tcW w:w="1701" w:type="dxa"/>
          </w:tcPr>
          <w:p w14:paraId="3F8BD65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237</w:t>
            </w:r>
          </w:p>
        </w:tc>
        <w:tc>
          <w:tcPr>
            <w:tcW w:w="1701" w:type="dxa"/>
          </w:tcPr>
          <w:p w14:paraId="72AAE08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301</w:t>
            </w:r>
          </w:p>
        </w:tc>
        <w:tc>
          <w:tcPr>
            <w:tcW w:w="3969" w:type="dxa"/>
          </w:tcPr>
          <w:p w14:paraId="2074B73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0C236E6F" w14:textId="77777777" w:rsidTr="00747F62">
        <w:tblPrEx>
          <w:tblLook w:val="04A0" w:firstRow="1" w:lastRow="0" w:firstColumn="1" w:lastColumn="0" w:noHBand="0" w:noVBand="1"/>
        </w:tblPrEx>
        <w:trPr>
          <w:jc w:val="center"/>
        </w:trPr>
        <w:tc>
          <w:tcPr>
            <w:tcW w:w="1701" w:type="dxa"/>
          </w:tcPr>
          <w:p w14:paraId="23993D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48DB57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21B732C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zh-CN"/>
              </w:rPr>
              <w:t>Positioning Measurement Gap Activation/Deactivation Request</w:t>
            </w:r>
          </w:p>
        </w:tc>
      </w:tr>
      <w:tr w:rsidR="008C6C9C" w:rsidRPr="008C6C9C" w14:paraId="247177C5" w14:textId="77777777" w:rsidTr="00747F62">
        <w:tblPrEx>
          <w:tblLook w:val="04A0" w:firstRow="1" w:lastRow="0" w:firstColumn="1" w:lastColumn="0" w:noHBand="0" w:noVBand="1"/>
        </w:tblPrEx>
        <w:trPr>
          <w:jc w:val="center"/>
        </w:trPr>
        <w:tc>
          <w:tcPr>
            <w:tcW w:w="1701" w:type="dxa"/>
          </w:tcPr>
          <w:p w14:paraId="46505B0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13C04EE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539F61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IAB-MT Recommended Beam Indication</w:t>
            </w:r>
          </w:p>
        </w:tc>
      </w:tr>
      <w:tr w:rsidR="008C6C9C" w:rsidRPr="008C6C9C" w14:paraId="26D8C79D" w14:textId="77777777" w:rsidTr="00747F62">
        <w:tblPrEx>
          <w:tblLook w:val="04A0" w:firstRow="1" w:lastRow="0" w:firstColumn="1" w:lastColumn="0" w:noHBand="0" w:noVBand="1"/>
        </w:tblPrEx>
        <w:trPr>
          <w:jc w:val="center"/>
        </w:trPr>
        <w:tc>
          <w:tcPr>
            <w:tcW w:w="1701" w:type="dxa"/>
          </w:tcPr>
          <w:p w14:paraId="300C73F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68C9BBC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E365E9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IAB-MT PSD range</w:t>
            </w:r>
          </w:p>
        </w:tc>
      </w:tr>
      <w:tr w:rsidR="008C6C9C" w:rsidRPr="008C6C9C" w14:paraId="20356A63" w14:textId="77777777" w:rsidTr="00747F62">
        <w:tblPrEx>
          <w:tblLook w:val="04A0" w:firstRow="1" w:lastRow="0" w:firstColumn="1" w:lastColumn="0" w:noHBand="0" w:noVBand="1"/>
        </w:tblPrEx>
        <w:trPr>
          <w:jc w:val="center"/>
        </w:trPr>
        <w:tc>
          <w:tcPr>
            <w:tcW w:w="1701" w:type="dxa"/>
          </w:tcPr>
          <w:p w14:paraId="656EA1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602F344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0DF58D2B"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DL Tx Power Adjustment</w:t>
            </w:r>
          </w:p>
        </w:tc>
      </w:tr>
      <w:tr w:rsidR="008C6C9C" w:rsidRPr="008C6C9C" w14:paraId="4B6C289F" w14:textId="77777777" w:rsidTr="00747F62">
        <w:tblPrEx>
          <w:tblLook w:val="04A0" w:firstRow="1" w:lastRow="0" w:firstColumn="1" w:lastColumn="0" w:noHBand="0" w:noVBand="1"/>
        </w:tblPrEx>
        <w:trPr>
          <w:jc w:val="center"/>
        </w:trPr>
        <w:tc>
          <w:tcPr>
            <w:tcW w:w="1701" w:type="dxa"/>
          </w:tcPr>
          <w:p w14:paraId="3C3F21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5CF6B99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039FB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Case-6 Timing Request</w:t>
            </w:r>
          </w:p>
        </w:tc>
      </w:tr>
      <w:tr w:rsidR="008C6C9C" w:rsidRPr="008C6C9C" w14:paraId="4503AC00" w14:textId="77777777" w:rsidTr="00747F62">
        <w:tblPrEx>
          <w:tblLook w:val="04A0" w:firstRow="1" w:lastRow="0" w:firstColumn="1" w:lastColumn="0" w:noHBand="0" w:noVBand="1"/>
        </w:tblPrEx>
        <w:trPr>
          <w:jc w:val="center"/>
        </w:trPr>
        <w:tc>
          <w:tcPr>
            <w:tcW w:w="1701" w:type="dxa"/>
          </w:tcPr>
          <w:p w14:paraId="0F5F4AC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C5B0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1C0D4B0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6 timing</w:t>
            </w:r>
          </w:p>
        </w:tc>
      </w:tr>
      <w:tr w:rsidR="008C6C9C" w:rsidRPr="008C6C9C" w14:paraId="3F2E5FEF" w14:textId="77777777" w:rsidTr="00747F62">
        <w:tblPrEx>
          <w:tblLook w:val="04A0" w:firstRow="1" w:lastRow="0" w:firstColumn="1" w:lastColumn="0" w:noHBand="0" w:noVBand="1"/>
        </w:tblPrEx>
        <w:trPr>
          <w:jc w:val="center"/>
        </w:trPr>
        <w:tc>
          <w:tcPr>
            <w:tcW w:w="1701" w:type="dxa"/>
          </w:tcPr>
          <w:p w14:paraId="38EA43C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0E3729F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7550FE0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7 timing</w:t>
            </w:r>
          </w:p>
        </w:tc>
      </w:tr>
      <w:tr w:rsidR="008C6C9C" w:rsidRPr="008C6C9C" w14:paraId="09B6D699" w14:textId="77777777" w:rsidTr="00747F62">
        <w:tblPrEx>
          <w:tblLook w:val="04A0" w:firstRow="1" w:lastRow="0" w:firstColumn="1" w:lastColumn="0" w:noHBand="0" w:noVBand="1"/>
        </w:tblPrEx>
        <w:trPr>
          <w:jc w:val="center"/>
        </w:trPr>
        <w:tc>
          <w:tcPr>
            <w:tcW w:w="1701" w:type="dxa"/>
          </w:tcPr>
          <w:p w14:paraId="7123245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6C3734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1CE49F0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Truncated BSR</w:t>
            </w:r>
          </w:p>
        </w:tc>
      </w:tr>
      <w:tr w:rsidR="008C6C9C" w:rsidRPr="008C6C9C" w14:paraId="47BFFD11" w14:textId="77777777" w:rsidTr="00747F62">
        <w:tblPrEx>
          <w:tblLook w:val="04A0" w:firstRow="1" w:lastRow="0" w:firstColumn="1" w:lastColumn="0" w:noHBand="0" w:noVBand="1"/>
        </w:tblPrEx>
        <w:trPr>
          <w:jc w:val="center"/>
        </w:trPr>
        <w:tc>
          <w:tcPr>
            <w:tcW w:w="1701" w:type="dxa"/>
          </w:tcPr>
          <w:p w14:paraId="46535E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758B54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712F89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Truncated BSR</w:t>
            </w:r>
          </w:p>
        </w:tc>
      </w:tr>
      <w:tr w:rsidR="008C6C9C" w:rsidRPr="008C6C9C" w14:paraId="275BD688" w14:textId="77777777" w:rsidTr="00747F62">
        <w:tblPrEx>
          <w:tblLook w:val="04A0" w:firstRow="1" w:lastRow="0" w:firstColumn="1" w:lastColumn="0" w:noHBand="0" w:noVBand="1"/>
        </w:tblPrEx>
        <w:trPr>
          <w:jc w:val="center"/>
        </w:trPr>
        <w:tc>
          <w:tcPr>
            <w:tcW w:w="1701" w:type="dxa"/>
          </w:tcPr>
          <w:p w14:paraId="2B5C60B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11F67F9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88A293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BSR</w:t>
            </w:r>
          </w:p>
        </w:tc>
      </w:tr>
      <w:tr w:rsidR="008C6C9C" w:rsidRPr="008C6C9C" w14:paraId="3D584E96" w14:textId="77777777" w:rsidTr="00747F62">
        <w:tblPrEx>
          <w:tblLook w:val="04A0" w:firstRow="1" w:lastRow="0" w:firstColumn="1" w:lastColumn="0" w:noHBand="0" w:noVBand="1"/>
        </w:tblPrEx>
        <w:trPr>
          <w:jc w:val="center"/>
        </w:trPr>
        <w:tc>
          <w:tcPr>
            <w:tcW w:w="1701" w:type="dxa"/>
          </w:tcPr>
          <w:p w14:paraId="0941F80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42D5B9A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1C3F2417"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BSR</w:t>
            </w:r>
          </w:p>
        </w:tc>
      </w:tr>
      <w:tr w:rsidR="008C6C9C" w:rsidRPr="008C6C9C" w14:paraId="7DCF018B" w14:textId="77777777" w:rsidTr="00747F62">
        <w:tblPrEx>
          <w:tblLook w:val="04A0" w:firstRow="1" w:lastRow="0" w:firstColumn="1" w:lastColumn="0" w:noHBand="0" w:noVBand="1"/>
        </w:tblPrEx>
        <w:trPr>
          <w:jc w:val="center"/>
        </w:trPr>
        <w:tc>
          <w:tcPr>
            <w:tcW w:w="1701" w:type="dxa"/>
          </w:tcPr>
          <w:p w14:paraId="7FCBAE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E7C9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2E368D1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Pre-emptive BSR</w:t>
            </w:r>
          </w:p>
        </w:tc>
      </w:tr>
      <w:tr w:rsidR="008C6C9C" w:rsidRPr="008C6C9C" w14:paraId="34F77116" w14:textId="77777777" w:rsidTr="00747F62">
        <w:tblPrEx>
          <w:tblLook w:val="04A0" w:firstRow="1" w:lastRow="0" w:firstColumn="1" w:lastColumn="0" w:noHBand="0" w:noVBand="1"/>
        </w:tblPrEx>
        <w:trPr>
          <w:jc w:val="center"/>
        </w:trPr>
        <w:tc>
          <w:tcPr>
            <w:tcW w:w="1701" w:type="dxa"/>
          </w:tcPr>
          <w:p w14:paraId="097B241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542349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8C0512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47D14E3D" w14:textId="77777777" w:rsidTr="00747F62">
        <w:tblPrEx>
          <w:tblLook w:val="04A0" w:firstRow="1" w:lastRow="0" w:firstColumn="1" w:lastColumn="0" w:noHBand="0" w:noVBand="1"/>
        </w:tblPrEx>
        <w:trPr>
          <w:jc w:val="center"/>
        </w:trPr>
        <w:tc>
          <w:tcPr>
            <w:tcW w:w="1701" w:type="dxa"/>
          </w:tcPr>
          <w:p w14:paraId="13BA19E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657FB2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6EE0F98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554E74B0" w14:textId="77777777" w:rsidTr="00747F62">
        <w:tblPrEx>
          <w:tblLook w:val="04A0" w:firstRow="1" w:lastRow="0" w:firstColumn="1" w:lastColumn="0" w:noHBand="0" w:noVBand="1"/>
        </w:tblPrEx>
        <w:trPr>
          <w:jc w:val="center"/>
        </w:trPr>
        <w:tc>
          <w:tcPr>
            <w:tcW w:w="1701" w:type="dxa"/>
          </w:tcPr>
          <w:p w14:paraId="43B35B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52D548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5B408580" w14:textId="77777777" w:rsidR="008C6C9C" w:rsidRPr="008C6C9C" w:rsidRDefault="008C6C9C" w:rsidP="008C6C9C">
            <w:pPr>
              <w:keepNext/>
              <w:keepLines/>
              <w:spacing w:after="0"/>
              <w:rPr>
                <w:rFonts w:ascii="Arial" w:hAnsi="Arial"/>
                <w:sz w:val="18"/>
                <w:lang w:eastAsia="ko-KR"/>
              </w:rPr>
            </w:pPr>
            <w:r w:rsidRPr="008C6C9C">
              <w:rPr>
                <w:rFonts w:ascii="Arial" w:eastAsia="Malgun Gothic" w:hAnsi="Arial"/>
                <w:noProof/>
                <w:sz w:val="18"/>
                <w:lang w:eastAsia="ko-KR"/>
              </w:rPr>
              <w:t>Multiple Entry Configured Grant Confirmation</w:t>
            </w:r>
          </w:p>
        </w:tc>
      </w:tr>
      <w:tr w:rsidR="008C6C9C" w:rsidRPr="008C6C9C" w14:paraId="3CF05169" w14:textId="77777777" w:rsidTr="00747F62">
        <w:tblPrEx>
          <w:tblLook w:val="04A0" w:firstRow="1" w:lastRow="0" w:firstColumn="1" w:lastColumn="0" w:noHBand="0" w:noVBand="1"/>
        </w:tblPrEx>
        <w:trPr>
          <w:jc w:val="center"/>
        </w:trPr>
        <w:tc>
          <w:tcPr>
            <w:tcW w:w="1701" w:type="dxa"/>
          </w:tcPr>
          <w:p w14:paraId="3DDF611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3D9BE7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21044C50"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eastAsia="Malgun Gothic" w:hAnsi="Arial"/>
                <w:noProof/>
                <w:sz w:val="18"/>
                <w:lang w:eastAsia="ko-KR"/>
              </w:rPr>
              <w:t>Sidelink Configured Grant Confirmation</w:t>
            </w:r>
          </w:p>
        </w:tc>
      </w:tr>
      <w:tr w:rsidR="008C6C9C" w:rsidRPr="008C6C9C" w14:paraId="0465005A" w14:textId="77777777" w:rsidTr="00747F62">
        <w:trPr>
          <w:jc w:val="center"/>
        </w:trPr>
        <w:tc>
          <w:tcPr>
            <w:tcW w:w="1701" w:type="dxa"/>
          </w:tcPr>
          <w:p w14:paraId="6A6FF36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63D96A1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6C8E77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Desired Guard Symbols</w:t>
            </w:r>
          </w:p>
        </w:tc>
      </w:tr>
      <w:tr w:rsidR="008C6C9C" w:rsidRPr="008C6C9C" w14:paraId="034FB014" w14:textId="77777777" w:rsidTr="00747F62">
        <w:trPr>
          <w:jc w:val="center"/>
        </w:trPr>
        <w:tc>
          <w:tcPr>
            <w:tcW w:w="1701" w:type="dxa"/>
          </w:tcPr>
          <w:p w14:paraId="31CB25A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9716BC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6F3FF2B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Pre-emptive BSR</w:t>
            </w:r>
          </w:p>
        </w:tc>
      </w:tr>
    </w:tbl>
    <w:p w14:paraId="369A766B" w14:textId="77777777" w:rsidR="00DA2989" w:rsidRDefault="00DA2989" w:rsidP="00BF040A">
      <w:pPr>
        <w:rPr>
          <w:rFonts w:eastAsia="DengXian"/>
          <w:highlight w:val="yellow"/>
          <w:lang w:eastAsia="zh-CN"/>
        </w:rPr>
      </w:pPr>
    </w:p>
    <w:p w14:paraId="3CA46762" w14:textId="2EFF57B6"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BF040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64BE" w14:textId="77777777" w:rsidR="000E27F1" w:rsidRDefault="000E27F1">
      <w:r>
        <w:separator/>
      </w:r>
    </w:p>
  </w:endnote>
  <w:endnote w:type="continuationSeparator" w:id="0">
    <w:p w14:paraId="1D560B78" w14:textId="77777777" w:rsidR="000E27F1" w:rsidRDefault="000E27F1">
      <w:r>
        <w:continuationSeparator/>
      </w:r>
    </w:p>
  </w:endnote>
  <w:endnote w:type="continuationNotice" w:id="1">
    <w:p w14:paraId="4AF02B44" w14:textId="77777777" w:rsidR="000E27F1" w:rsidRDefault="000E2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34F1" w14:textId="77777777" w:rsidR="000E27F1" w:rsidRDefault="000E27F1">
      <w:r>
        <w:separator/>
      </w:r>
    </w:p>
  </w:footnote>
  <w:footnote w:type="continuationSeparator" w:id="0">
    <w:p w14:paraId="01667E1D" w14:textId="77777777" w:rsidR="000E27F1" w:rsidRDefault="000E27F1">
      <w:r>
        <w:continuationSeparator/>
      </w:r>
    </w:p>
  </w:footnote>
  <w:footnote w:type="continuationNotice" w:id="1">
    <w:p w14:paraId="3B9470A6" w14:textId="77777777" w:rsidR="000E27F1" w:rsidRDefault="000E27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Theme="minorHAns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6"/>
  </w:num>
  <w:num w:numId="3" w16cid:durableId="1549611925">
    <w:abstractNumId w:val="1"/>
  </w:num>
  <w:num w:numId="4" w16cid:durableId="1797524333">
    <w:abstractNumId w:val="18"/>
  </w:num>
  <w:num w:numId="5" w16cid:durableId="1705524435">
    <w:abstractNumId w:val="0"/>
  </w:num>
  <w:num w:numId="6" w16cid:durableId="1120225874">
    <w:abstractNumId w:val="12"/>
  </w:num>
  <w:num w:numId="7" w16cid:durableId="1400977203">
    <w:abstractNumId w:val="24"/>
  </w:num>
  <w:num w:numId="8" w16cid:durableId="239826827">
    <w:abstractNumId w:val="4"/>
  </w:num>
  <w:num w:numId="9" w16cid:durableId="1367632615">
    <w:abstractNumId w:val="9"/>
  </w:num>
  <w:num w:numId="10" w16cid:durableId="1847984548">
    <w:abstractNumId w:val="13"/>
  </w:num>
  <w:num w:numId="11" w16cid:durableId="1177034043">
    <w:abstractNumId w:val="3"/>
  </w:num>
  <w:num w:numId="12" w16cid:durableId="14306472">
    <w:abstractNumId w:val="29"/>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7"/>
  </w:num>
  <w:num w:numId="18" w16cid:durableId="512498703">
    <w:abstractNumId w:val="25"/>
  </w:num>
  <w:num w:numId="19" w16cid:durableId="40596617">
    <w:abstractNumId w:val="15"/>
  </w:num>
  <w:num w:numId="20" w16cid:durableId="1211378733">
    <w:abstractNumId w:val="28"/>
  </w:num>
  <w:num w:numId="21" w16cid:durableId="1473936883">
    <w:abstractNumId w:val="20"/>
  </w:num>
  <w:num w:numId="22" w16cid:durableId="1172725214">
    <w:abstractNumId w:val="6"/>
  </w:num>
  <w:num w:numId="23" w16cid:durableId="922836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7"/>
  </w:num>
  <w:num w:numId="25" w16cid:durableId="1896768528">
    <w:abstractNumId w:val="16"/>
  </w:num>
  <w:num w:numId="26" w16cid:durableId="1834637504">
    <w:abstractNumId w:val="21"/>
  </w:num>
  <w:num w:numId="27" w16cid:durableId="1012298343">
    <w:abstractNumId w:val="14"/>
  </w:num>
  <w:num w:numId="28" w16cid:durableId="927233348">
    <w:abstractNumId w:val="22"/>
  </w:num>
  <w:num w:numId="29" w16cid:durableId="1241597328">
    <w:abstractNumId w:val="19"/>
  </w:num>
  <w:num w:numId="30" w16cid:durableId="684475929">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74B"/>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BA0"/>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9FF"/>
    <w:rsid w:val="00061EAF"/>
    <w:rsid w:val="0006219E"/>
    <w:rsid w:val="000626C1"/>
    <w:rsid w:val="00062AE0"/>
    <w:rsid w:val="000631A6"/>
    <w:rsid w:val="000639AF"/>
    <w:rsid w:val="0006409F"/>
    <w:rsid w:val="000640EE"/>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4F4"/>
    <w:rsid w:val="000A15A1"/>
    <w:rsid w:val="000A1FAA"/>
    <w:rsid w:val="000A24DE"/>
    <w:rsid w:val="000A2609"/>
    <w:rsid w:val="000A288E"/>
    <w:rsid w:val="000A2DDD"/>
    <w:rsid w:val="000A2E2D"/>
    <w:rsid w:val="000A31F2"/>
    <w:rsid w:val="000A41A7"/>
    <w:rsid w:val="000A4709"/>
    <w:rsid w:val="000A4712"/>
    <w:rsid w:val="000A56E2"/>
    <w:rsid w:val="000A630E"/>
    <w:rsid w:val="000A6937"/>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18B"/>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7E1"/>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7F1"/>
    <w:rsid w:val="000E2858"/>
    <w:rsid w:val="000E4210"/>
    <w:rsid w:val="000E4494"/>
    <w:rsid w:val="000E4866"/>
    <w:rsid w:val="000E54AF"/>
    <w:rsid w:val="000E5A20"/>
    <w:rsid w:val="000F0768"/>
    <w:rsid w:val="000F0A64"/>
    <w:rsid w:val="000F1699"/>
    <w:rsid w:val="000F1FD3"/>
    <w:rsid w:val="000F276E"/>
    <w:rsid w:val="000F27FC"/>
    <w:rsid w:val="000F2DB2"/>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5359"/>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A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367"/>
    <w:rsid w:val="001609A2"/>
    <w:rsid w:val="001609EF"/>
    <w:rsid w:val="001626E1"/>
    <w:rsid w:val="001628C0"/>
    <w:rsid w:val="001628DE"/>
    <w:rsid w:val="0016399D"/>
    <w:rsid w:val="00163BCC"/>
    <w:rsid w:val="00163D8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32D7"/>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2877"/>
    <w:rsid w:val="00193A53"/>
    <w:rsid w:val="00193A82"/>
    <w:rsid w:val="001943E4"/>
    <w:rsid w:val="00194D6A"/>
    <w:rsid w:val="00194DFB"/>
    <w:rsid w:val="00194E3D"/>
    <w:rsid w:val="001964F9"/>
    <w:rsid w:val="001971A7"/>
    <w:rsid w:val="00197903"/>
    <w:rsid w:val="00197BAA"/>
    <w:rsid w:val="00197F46"/>
    <w:rsid w:val="001A168E"/>
    <w:rsid w:val="001A2161"/>
    <w:rsid w:val="001A2363"/>
    <w:rsid w:val="001A279D"/>
    <w:rsid w:val="001A3FFE"/>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322"/>
    <w:rsid w:val="001C14C3"/>
    <w:rsid w:val="001C17A5"/>
    <w:rsid w:val="001C2678"/>
    <w:rsid w:val="001C271D"/>
    <w:rsid w:val="001C27BF"/>
    <w:rsid w:val="001C27EE"/>
    <w:rsid w:val="001C2C95"/>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2455"/>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CF7"/>
    <w:rsid w:val="001F6EBF"/>
    <w:rsid w:val="002007FC"/>
    <w:rsid w:val="00200876"/>
    <w:rsid w:val="00201868"/>
    <w:rsid w:val="002021E0"/>
    <w:rsid w:val="00202C73"/>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242"/>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87"/>
    <w:rsid w:val="002231B4"/>
    <w:rsid w:val="002238DA"/>
    <w:rsid w:val="00224556"/>
    <w:rsid w:val="002246AE"/>
    <w:rsid w:val="00224B34"/>
    <w:rsid w:val="00224DF4"/>
    <w:rsid w:val="002250B2"/>
    <w:rsid w:val="002254B1"/>
    <w:rsid w:val="00225BBB"/>
    <w:rsid w:val="00225DE1"/>
    <w:rsid w:val="00227187"/>
    <w:rsid w:val="0022777B"/>
    <w:rsid w:val="002302BD"/>
    <w:rsid w:val="002305F0"/>
    <w:rsid w:val="00230C35"/>
    <w:rsid w:val="00231250"/>
    <w:rsid w:val="00232A84"/>
    <w:rsid w:val="00232D4A"/>
    <w:rsid w:val="0023371C"/>
    <w:rsid w:val="002337C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22C"/>
    <w:rsid w:val="00253367"/>
    <w:rsid w:val="00254BBC"/>
    <w:rsid w:val="00255010"/>
    <w:rsid w:val="00255A52"/>
    <w:rsid w:val="00255ADD"/>
    <w:rsid w:val="00255EF3"/>
    <w:rsid w:val="002560B2"/>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ADB"/>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679F"/>
    <w:rsid w:val="00276B1D"/>
    <w:rsid w:val="00276C5B"/>
    <w:rsid w:val="00276CA6"/>
    <w:rsid w:val="00277548"/>
    <w:rsid w:val="00277C0D"/>
    <w:rsid w:val="002810B3"/>
    <w:rsid w:val="00281A51"/>
    <w:rsid w:val="00281CBC"/>
    <w:rsid w:val="002826BE"/>
    <w:rsid w:val="0028285A"/>
    <w:rsid w:val="00282A5A"/>
    <w:rsid w:val="0028320F"/>
    <w:rsid w:val="00284389"/>
    <w:rsid w:val="0028483E"/>
    <w:rsid w:val="002855B8"/>
    <w:rsid w:val="00285C77"/>
    <w:rsid w:val="002861C4"/>
    <w:rsid w:val="002865EF"/>
    <w:rsid w:val="002872DF"/>
    <w:rsid w:val="002874E6"/>
    <w:rsid w:val="002902C5"/>
    <w:rsid w:val="00290C6D"/>
    <w:rsid w:val="00291212"/>
    <w:rsid w:val="00292E1B"/>
    <w:rsid w:val="00292E6F"/>
    <w:rsid w:val="002932F6"/>
    <w:rsid w:val="0029379B"/>
    <w:rsid w:val="00293E23"/>
    <w:rsid w:val="002944D5"/>
    <w:rsid w:val="00294AE4"/>
    <w:rsid w:val="00294DDA"/>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A77B2"/>
    <w:rsid w:val="002B0786"/>
    <w:rsid w:val="002B0C48"/>
    <w:rsid w:val="002B0E6A"/>
    <w:rsid w:val="002B1534"/>
    <w:rsid w:val="002B1CFE"/>
    <w:rsid w:val="002B2E39"/>
    <w:rsid w:val="002B4741"/>
    <w:rsid w:val="002B4F8F"/>
    <w:rsid w:val="002B5346"/>
    <w:rsid w:val="002B6399"/>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450"/>
    <w:rsid w:val="002D19F3"/>
    <w:rsid w:val="002D1FAD"/>
    <w:rsid w:val="002D2210"/>
    <w:rsid w:val="002D250C"/>
    <w:rsid w:val="002D34D9"/>
    <w:rsid w:val="002D35A7"/>
    <w:rsid w:val="002D3D08"/>
    <w:rsid w:val="002D44A8"/>
    <w:rsid w:val="002D45E2"/>
    <w:rsid w:val="002D4939"/>
    <w:rsid w:val="002D4D9C"/>
    <w:rsid w:val="002D53D8"/>
    <w:rsid w:val="002D58CF"/>
    <w:rsid w:val="002D5909"/>
    <w:rsid w:val="002D6263"/>
    <w:rsid w:val="002D6378"/>
    <w:rsid w:val="002D69A3"/>
    <w:rsid w:val="002D6D5A"/>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2F14"/>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47DD0"/>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687"/>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2B0A"/>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3598"/>
    <w:rsid w:val="003A46C2"/>
    <w:rsid w:val="003A4FEB"/>
    <w:rsid w:val="003A556B"/>
    <w:rsid w:val="003A563E"/>
    <w:rsid w:val="003A5BB6"/>
    <w:rsid w:val="003A614C"/>
    <w:rsid w:val="003A6D35"/>
    <w:rsid w:val="003A711D"/>
    <w:rsid w:val="003B0188"/>
    <w:rsid w:val="003B1063"/>
    <w:rsid w:val="003B18D8"/>
    <w:rsid w:val="003B25DE"/>
    <w:rsid w:val="003B26ED"/>
    <w:rsid w:val="003B26FD"/>
    <w:rsid w:val="003B368A"/>
    <w:rsid w:val="003B3E4C"/>
    <w:rsid w:val="003B418D"/>
    <w:rsid w:val="003B5827"/>
    <w:rsid w:val="003B5D6B"/>
    <w:rsid w:val="003B5EBB"/>
    <w:rsid w:val="003B6336"/>
    <w:rsid w:val="003B63A8"/>
    <w:rsid w:val="003B65C9"/>
    <w:rsid w:val="003B6634"/>
    <w:rsid w:val="003B677F"/>
    <w:rsid w:val="003B69A9"/>
    <w:rsid w:val="003B755C"/>
    <w:rsid w:val="003B7EA0"/>
    <w:rsid w:val="003B7EF7"/>
    <w:rsid w:val="003C0103"/>
    <w:rsid w:val="003C0148"/>
    <w:rsid w:val="003C0705"/>
    <w:rsid w:val="003C0811"/>
    <w:rsid w:val="003C12F2"/>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92F"/>
    <w:rsid w:val="003D4D4C"/>
    <w:rsid w:val="003D4E84"/>
    <w:rsid w:val="003D58D6"/>
    <w:rsid w:val="003D5DC9"/>
    <w:rsid w:val="003D5E22"/>
    <w:rsid w:val="003D5E49"/>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AB9"/>
    <w:rsid w:val="003F0F01"/>
    <w:rsid w:val="003F143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5E9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27EA4"/>
    <w:rsid w:val="00430815"/>
    <w:rsid w:val="00430991"/>
    <w:rsid w:val="00431527"/>
    <w:rsid w:val="004322D9"/>
    <w:rsid w:val="00432BAB"/>
    <w:rsid w:val="00432D59"/>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4F5"/>
    <w:rsid w:val="0044754B"/>
    <w:rsid w:val="00447917"/>
    <w:rsid w:val="00447D7D"/>
    <w:rsid w:val="00447EC4"/>
    <w:rsid w:val="004504E3"/>
    <w:rsid w:val="00450E1D"/>
    <w:rsid w:val="00451251"/>
    <w:rsid w:val="0045146B"/>
    <w:rsid w:val="0045213F"/>
    <w:rsid w:val="004523BE"/>
    <w:rsid w:val="00454751"/>
    <w:rsid w:val="004555F4"/>
    <w:rsid w:val="00455FED"/>
    <w:rsid w:val="00456453"/>
    <w:rsid w:val="0045721A"/>
    <w:rsid w:val="00461426"/>
    <w:rsid w:val="00462123"/>
    <w:rsid w:val="00463868"/>
    <w:rsid w:val="00463E45"/>
    <w:rsid w:val="00463FBD"/>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3B2"/>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A7C"/>
    <w:rsid w:val="004B3D68"/>
    <w:rsid w:val="004B3EE3"/>
    <w:rsid w:val="004B4070"/>
    <w:rsid w:val="004B48BA"/>
    <w:rsid w:val="004B4A94"/>
    <w:rsid w:val="004B4ACE"/>
    <w:rsid w:val="004B5556"/>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C7F74"/>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36B"/>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0BDE"/>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3FA"/>
    <w:rsid w:val="00516726"/>
    <w:rsid w:val="005174E9"/>
    <w:rsid w:val="005177E3"/>
    <w:rsid w:val="00517FEB"/>
    <w:rsid w:val="005202A9"/>
    <w:rsid w:val="00520528"/>
    <w:rsid w:val="0052198E"/>
    <w:rsid w:val="00521B2C"/>
    <w:rsid w:val="00522080"/>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59A"/>
    <w:rsid w:val="00537624"/>
    <w:rsid w:val="00540AF6"/>
    <w:rsid w:val="00540D3C"/>
    <w:rsid w:val="00540D58"/>
    <w:rsid w:val="005424D2"/>
    <w:rsid w:val="00542CF1"/>
    <w:rsid w:val="00543E6C"/>
    <w:rsid w:val="005441BA"/>
    <w:rsid w:val="0054565D"/>
    <w:rsid w:val="005458DB"/>
    <w:rsid w:val="00545B39"/>
    <w:rsid w:val="005467DF"/>
    <w:rsid w:val="005468DA"/>
    <w:rsid w:val="0055066B"/>
    <w:rsid w:val="0055097A"/>
    <w:rsid w:val="00551CD7"/>
    <w:rsid w:val="00552143"/>
    <w:rsid w:val="0055244F"/>
    <w:rsid w:val="005527D2"/>
    <w:rsid w:val="00553806"/>
    <w:rsid w:val="00553FC5"/>
    <w:rsid w:val="00554335"/>
    <w:rsid w:val="005543ED"/>
    <w:rsid w:val="005549B9"/>
    <w:rsid w:val="005550CC"/>
    <w:rsid w:val="00555796"/>
    <w:rsid w:val="005559F1"/>
    <w:rsid w:val="00555EC3"/>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245"/>
    <w:rsid w:val="005665EA"/>
    <w:rsid w:val="00567D46"/>
    <w:rsid w:val="0057124C"/>
    <w:rsid w:val="005718BC"/>
    <w:rsid w:val="005718C4"/>
    <w:rsid w:val="00571A72"/>
    <w:rsid w:val="005721B6"/>
    <w:rsid w:val="005737EA"/>
    <w:rsid w:val="00573D27"/>
    <w:rsid w:val="00573DFE"/>
    <w:rsid w:val="00573F3E"/>
    <w:rsid w:val="0057421E"/>
    <w:rsid w:val="00574F22"/>
    <w:rsid w:val="0057516E"/>
    <w:rsid w:val="00576F4C"/>
    <w:rsid w:val="005770A4"/>
    <w:rsid w:val="00577323"/>
    <w:rsid w:val="005810CD"/>
    <w:rsid w:val="005811EA"/>
    <w:rsid w:val="00581A3C"/>
    <w:rsid w:val="00581FDD"/>
    <w:rsid w:val="00582521"/>
    <w:rsid w:val="0058258F"/>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4631"/>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B7DF0"/>
    <w:rsid w:val="005C0423"/>
    <w:rsid w:val="005C0506"/>
    <w:rsid w:val="005C0A3E"/>
    <w:rsid w:val="005C0CEB"/>
    <w:rsid w:val="005C0EB0"/>
    <w:rsid w:val="005C18A7"/>
    <w:rsid w:val="005C2764"/>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946"/>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985"/>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3809"/>
    <w:rsid w:val="005F4D43"/>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17999"/>
    <w:rsid w:val="00620ECB"/>
    <w:rsid w:val="00621F50"/>
    <w:rsid w:val="006220FF"/>
    <w:rsid w:val="00622F11"/>
    <w:rsid w:val="00624822"/>
    <w:rsid w:val="00626D9F"/>
    <w:rsid w:val="00627194"/>
    <w:rsid w:val="00630807"/>
    <w:rsid w:val="00632183"/>
    <w:rsid w:val="0063248E"/>
    <w:rsid w:val="00632A1C"/>
    <w:rsid w:val="00633814"/>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478BA"/>
    <w:rsid w:val="006510C2"/>
    <w:rsid w:val="00651478"/>
    <w:rsid w:val="00651943"/>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1FC"/>
    <w:rsid w:val="00667AF6"/>
    <w:rsid w:val="00667E1E"/>
    <w:rsid w:val="0067030F"/>
    <w:rsid w:val="00670B9A"/>
    <w:rsid w:val="006712C3"/>
    <w:rsid w:val="006718C6"/>
    <w:rsid w:val="00672350"/>
    <w:rsid w:val="0067273D"/>
    <w:rsid w:val="00672ADB"/>
    <w:rsid w:val="00674521"/>
    <w:rsid w:val="006762AF"/>
    <w:rsid w:val="006765A8"/>
    <w:rsid w:val="00677A74"/>
    <w:rsid w:val="00677AA2"/>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53FD"/>
    <w:rsid w:val="0068795E"/>
    <w:rsid w:val="00687E61"/>
    <w:rsid w:val="0069097A"/>
    <w:rsid w:val="00691352"/>
    <w:rsid w:val="0069181E"/>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1F1"/>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5563"/>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4F8C"/>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114"/>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62E5"/>
    <w:rsid w:val="00727B44"/>
    <w:rsid w:val="007303F9"/>
    <w:rsid w:val="007311BC"/>
    <w:rsid w:val="007313B8"/>
    <w:rsid w:val="00731D07"/>
    <w:rsid w:val="00732114"/>
    <w:rsid w:val="00733475"/>
    <w:rsid w:val="00733497"/>
    <w:rsid w:val="007334C1"/>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154"/>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1E4"/>
    <w:rsid w:val="00760B13"/>
    <w:rsid w:val="00760BF8"/>
    <w:rsid w:val="00760E9D"/>
    <w:rsid w:val="00761870"/>
    <w:rsid w:val="00762E24"/>
    <w:rsid w:val="0076372E"/>
    <w:rsid w:val="00763A16"/>
    <w:rsid w:val="00763C64"/>
    <w:rsid w:val="00763C92"/>
    <w:rsid w:val="00764BAC"/>
    <w:rsid w:val="00764F4C"/>
    <w:rsid w:val="00765625"/>
    <w:rsid w:val="007656D0"/>
    <w:rsid w:val="00766A9D"/>
    <w:rsid w:val="00766CCB"/>
    <w:rsid w:val="007671B9"/>
    <w:rsid w:val="00767ACE"/>
    <w:rsid w:val="00770CD3"/>
    <w:rsid w:val="00771267"/>
    <w:rsid w:val="007714EB"/>
    <w:rsid w:val="00773B8C"/>
    <w:rsid w:val="00774771"/>
    <w:rsid w:val="00774C6E"/>
    <w:rsid w:val="007750CD"/>
    <w:rsid w:val="00776868"/>
    <w:rsid w:val="00776DE9"/>
    <w:rsid w:val="00776EF8"/>
    <w:rsid w:val="00777608"/>
    <w:rsid w:val="00780781"/>
    <w:rsid w:val="00780A1D"/>
    <w:rsid w:val="00780C53"/>
    <w:rsid w:val="0078179A"/>
    <w:rsid w:val="007818B4"/>
    <w:rsid w:val="00781F0F"/>
    <w:rsid w:val="00782025"/>
    <w:rsid w:val="0078225E"/>
    <w:rsid w:val="007822D4"/>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0A1"/>
    <w:rsid w:val="00793169"/>
    <w:rsid w:val="00793772"/>
    <w:rsid w:val="0079427E"/>
    <w:rsid w:val="00794519"/>
    <w:rsid w:val="00794D62"/>
    <w:rsid w:val="007958A3"/>
    <w:rsid w:val="00795D2A"/>
    <w:rsid w:val="00795F34"/>
    <w:rsid w:val="007966C9"/>
    <w:rsid w:val="00796EA1"/>
    <w:rsid w:val="007A02BB"/>
    <w:rsid w:val="007A0850"/>
    <w:rsid w:val="007A1075"/>
    <w:rsid w:val="007A139E"/>
    <w:rsid w:val="007A13E6"/>
    <w:rsid w:val="007A1B2C"/>
    <w:rsid w:val="007A219F"/>
    <w:rsid w:val="007A2B29"/>
    <w:rsid w:val="007A2F81"/>
    <w:rsid w:val="007A33D6"/>
    <w:rsid w:val="007A3EFD"/>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2A1"/>
    <w:rsid w:val="007C099F"/>
    <w:rsid w:val="007C0D09"/>
    <w:rsid w:val="007C19C5"/>
    <w:rsid w:val="007C21D1"/>
    <w:rsid w:val="007C224A"/>
    <w:rsid w:val="007C2885"/>
    <w:rsid w:val="007C2E91"/>
    <w:rsid w:val="007C2E98"/>
    <w:rsid w:val="007C306F"/>
    <w:rsid w:val="007C3446"/>
    <w:rsid w:val="007C417D"/>
    <w:rsid w:val="007C4960"/>
    <w:rsid w:val="007C4D80"/>
    <w:rsid w:val="007C4FE9"/>
    <w:rsid w:val="007C53C5"/>
    <w:rsid w:val="007C56A6"/>
    <w:rsid w:val="007C5B61"/>
    <w:rsid w:val="007C61EE"/>
    <w:rsid w:val="007C6ACF"/>
    <w:rsid w:val="007D042C"/>
    <w:rsid w:val="007D0597"/>
    <w:rsid w:val="007D097F"/>
    <w:rsid w:val="007D0BE4"/>
    <w:rsid w:val="007D0D05"/>
    <w:rsid w:val="007D0DD8"/>
    <w:rsid w:val="007D1911"/>
    <w:rsid w:val="007D21F4"/>
    <w:rsid w:val="007D3073"/>
    <w:rsid w:val="007D3321"/>
    <w:rsid w:val="007D4BBD"/>
    <w:rsid w:val="007D4DCF"/>
    <w:rsid w:val="007D4F54"/>
    <w:rsid w:val="007D6806"/>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32"/>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0A9"/>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707"/>
    <w:rsid w:val="00831895"/>
    <w:rsid w:val="00831EA2"/>
    <w:rsid w:val="008327B4"/>
    <w:rsid w:val="00832A97"/>
    <w:rsid w:val="0083327B"/>
    <w:rsid w:val="00834116"/>
    <w:rsid w:val="00834896"/>
    <w:rsid w:val="00834952"/>
    <w:rsid w:val="00834A23"/>
    <w:rsid w:val="00835909"/>
    <w:rsid w:val="008361FC"/>
    <w:rsid w:val="00836524"/>
    <w:rsid w:val="008365FB"/>
    <w:rsid w:val="00837A3F"/>
    <w:rsid w:val="00837C54"/>
    <w:rsid w:val="00840D6D"/>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DF6"/>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EE0"/>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5DA9"/>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A7C46"/>
    <w:rsid w:val="008B05CB"/>
    <w:rsid w:val="008B0AB5"/>
    <w:rsid w:val="008B1243"/>
    <w:rsid w:val="008B2D8F"/>
    <w:rsid w:val="008B3EBE"/>
    <w:rsid w:val="008B48D7"/>
    <w:rsid w:val="008B5937"/>
    <w:rsid w:val="008B5D3E"/>
    <w:rsid w:val="008B60B7"/>
    <w:rsid w:val="008B69D5"/>
    <w:rsid w:val="008B6A24"/>
    <w:rsid w:val="008B6BDE"/>
    <w:rsid w:val="008B7565"/>
    <w:rsid w:val="008B772E"/>
    <w:rsid w:val="008B790F"/>
    <w:rsid w:val="008C0A39"/>
    <w:rsid w:val="008C1C47"/>
    <w:rsid w:val="008C3115"/>
    <w:rsid w:val="008C4346"/>
    <w:rsid w:val="008C43C2"/>
    <w:rsid w:val="008C4583"/>
    <w:rsid w:val="008C46EC"/>
    <w:rsid w:val="008C4C7C"/>
    <w:rsid w:val="008C5238"/>
    <w:rsid w:val="008C6673"/>
    <w:rsid w:val="008C6C9C"/>
    <w:rsid w:val="008C78D1"/>
    <w:rsid w:val="008C7D0B"/>
    <w:rsid w:val="008D0471"/>
    <w:rsid w:val="008D1317"/>
    <w:rsid w:val="008D1C7E"/>
    <w:rsid w:val="008D1F20"/>
    <w:rsid w:val="008D2364"/>
    <w:rsid w:val="008D2499"/>
    <w:rsid w:val="008D2607"/>
    <w:rsid w:val="008D2AD1"/>
    <w:rsid w:val="008D2B95"/>
    <w:rsid w:val="008D3524"/>
    <w:rsid w:val="008D3BFD"/>
    <w:rsid w:val="008D4398"/>
    <w:rsid w:val="008D676D"/>
    <w:rsid w:val="008D7889"/>
    <w:rsid w:val="008D7A29"/>
    <w:rsid w:val="008D7A34"/>
    <w:rsid w:val="008E106B"/>
    <w:rsid w:val="008E1D13"/>
    <w:rsid w:val="008E1EE8"/>
    <w:rsid w:val="008E2401"/>
    <w:rsid w:val="008E2992"/>
    <w:rsid w:val="008E2A69"/>
    <w:rsid w:val="008E42C2"/>
    <w:rsid w:val="008E5586"/>
    <w:rsid w:val="008E633B"/>
    <w:rsid w:val="008E6D07"/>
    <w:rsid w:val="008E7B11"/>
    <w:rsid w:val="008F0C67"/>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27E7B"/>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1798"/>
    <w:rsid w:val="00953877"/>
    <w:rsid w:val="00954B45"/>
    <w:rsid w:val="0095533F"/>
    <w:rsid w:val="009555FA"/>
    <w:rsid w:val="00956088"/>
    <w:rsid w:val="00956C78"/>
    <w:rsid w:val="009572D3"/>
    <w:rsid w:val="009579BC"/>
    <w:rsid w:val="00957D0C"/>
    <w:rsid w:val="0096064D"/>
    <w:rsid w:val="00961363"/>
    <w:rsid w:val="009613E7"/>
    <w:rsid w:val="009616B5"/>
    <w:rsid w:val="00962530"/>
    <w:rsid w:val="00962841"/>
    <w:rsid w:val="00962A86"/>
    <w:rsid w:val="0096321C"/>
    <w:rsid w:val="0096324D"/>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86"/>
    <w:rsid w:val="0098539A"/>
    <w:rsid w:val="00985905"/>
    <w:rsid w:val="00986062"/>
    <w:rsid w:val="00987069"/>
    <w:rsid w:val="00987159"/>
    <w:rsid w:val="0098739F"/>
    <w:rsid w:val="00987E05"/>
    <w:rsid w:val="00990BA8"/>
    <w:rsid w:val="00992ACF"/>
    <w:rsid w:val="00993052"/>
    <w:rsid w:val="0099308C"/>
    <w:rsid w:val="00993221"/>
    <w:rsid w:val="009941FD"/>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6897"/>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556C"/>
    <w:rsid w:val="009C6396"/>
    <w:rsid w:val="009C675D"/>
    <w:rsid w:val="009C68A0"/>
    <w:rsid w:val="009C79E0"/>
    <w:rsid w:val="009C7CCE"/>
    <w:rsid w:val="009D17AE"/>
    <w:rsid w:val="009D2AF8"/>
    <w:rsid w:val="009D2D25"/>
    <w:rsid w:val="009D3051"/>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75A"/>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2F0"/>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2E6"/>
    <w:rsid w:val="009F648B"/>
    <w:rsid w:val="009F6C27"/>
    <w:rsid w:val="009F771A"/>
    <w:rsid w:val="00A0018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174D3"/>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6F95"/>
    <w:rsid w:val="00A40264"/>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5D1C"/>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4FA5"/>
    <w:rsid w:val="00A85421"/>
    <w:rsid w:val="00A86FC4"/>
    <w:rsid w:val="00A9077A"/>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3E0"/>
    <w:rsid w:val="00AB4B36"/>
    <w:rsid w:val="00AB4F19"/>
    <w:rsid w:val="00AB6258"/>
    <w:rsid w:val="00AB678C"/>
    <w:rsid w:val="00AB6CFA"/>
    <w:rsid w:val="00AB78A1"/>
    <w:rsid w:val="00AC0282"/>
    <w:rsid w:val="00AC0434"/>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6FEE"/>
    <w:rsid w:val="00AD7A6A"/>
    <w:rsid w:val="00AD7B47"/>
    <w:rsid w:val="00AD7E32"/>
    <w:rsid w:val="00AE0A18"/>
    <w:rsid w:val="00AE22DC"/>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3FE1"/>
    <w:rsid w:val="00AF40BD"/>
    <w:rsid w:val="00AF491C"/>
    <w:rsid w:val="00AF49B4"/>
    <w:rsid w:val="00AF572D"/>
    <w:rsid w:val="00AF578C"/>
    <w:rsid w:val="00AF59F5"/>
    <w:rsid w:val="00AF63CA"/>
    <w:rsid w:val="00AF6CEC"/>
    <w:rsid w:val="00AF6F0B"/>
    <w:rsid w:val="00AF72F6"/>
    <w:rsid w:val="00AF7851"/>
    <w:rsid w:val="00AF79B1"/>
    <w:rsid w:val="00B00010"/>
    <w:rsid w:val="00B0066A"/>
    <w:rsid w:val="00B01585"/>
    <w:rsid w:val="00B01E1C"/>
    <w:rsid w:val="00B026A1"/>
    <w:rsid w:val="00B026AE"/>
    <w:rsid w:val="00B02DE8"/>
    <w:rsid w:val="00B0310D"/>
    <w:rsid w:val="00B032A3"/>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433"/>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5DC1"/>
    <w:rsid w:val="00B366A3"/>
    <w:rsid w:val="00B36C60"/>
    <w:rsid w:val="00B36E95"/>
    <w:rsid w:val="00B37B06"/>
    <w:rsid w:val="00B40066"/>
    <w:rsid w:val="00B40884"/>
    <w:rsid w:val="00B40FE9"/>
    <w:rsid w:val="00B41BB7"/>
    <w:rsid w:val="00B41C44"/>
    <w:rsid w:val="00B42E96"/>
    <w:rsid w:val="00B43DD4"/>
    <w:rsid w:val="00B444AD"/>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2FB"/>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4E7E"/>
    <w:rsid w:val="00B65F18"/>
    <w:rsid w:val="00B66665"/>
    <w:rsid w:val="00B67D71"/>
    <w:rsid w:val="00B7055B"/>
    <w:rsid w:val="00B706AC"/>
    <w:rsid w:val="00B70934"/>
    <w:rsid w:val="00B709E6"/>
    <w:rsid w:val="00B71987"/>
    <w:rsid w:val="00B720D8"/>
    <w:rsid w:val="00B72209"/>
    <w:rsid w:val="00B72FFC"/>
    <w:rsid w:val="00B73C03"/>
    <w:rsid w:val="00B74932"/>
    <w:rsid w:val="00B74BBD"/>
    <w:rsid w:val="00B74FAF"/>
    <w:rsid w:val="00B75647"/>
    <w:rsid w:val="00B75700"/>
    <w:rsid w:val="00B757D7"/>
    <w:rsid w:val="00B75957"/>
    <w:rsid w:val="00B77029"/>
    <w:rsid w:val="00B7766C"/>
    <w:rsid w:val="00B776E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4B0"/>
    <w:rsid w:val="00B90906"/>
    <w:rsid w:val="00B90C3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9758A"/>
    <w:rsid w:val="00BA01B4"/>
    <w:rsid w:val="00BA0956"/>
    <w:rsid w:val="00BA486E"/>
    <w:rsid w:val="00BA50A1"/>
    <w:rsid w:val="00BA52DA"/>
    <w:rsid w:val="00BA58A9"/>
    <w:rsid w:val="00BA5911"/>
    <w:rsid w:val="00BA6473"/>
    <w:rsid w:val="00BA693A"/>
    <w:rsid w:val="00BA699F"/>
    <w:rsid w:val="00BA6E87"/>
    <w:rsid w:val="00BB023A"/>
    <w:rsid w:val="00BB09DB"/>
    <w:rsid w:val="00BB1080"/>
    <w:rsid w:val="00BB1163"/>
    <w:rsid w:val="00BB18BA"/>
    <w:rsid w:val="00BB34DB"/>
    <w:rsid w:val="00BB42CD"/>
    <w:rsid w:val="00BB488E"/>
    <w:rsid w:val="00BB4ED1"/>
    <w:rsid w:val="00BB7332"/>
    <w:rsid w:val="00BB76D4"/>
    <w:rsid w:val="00BC00C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47E3"/>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53A"/>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27FE8"/>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52F"/>
    <w:rsid w:val="00C40D00"/>
    <w:rsid w:val="00C42ECC"/>
    <w:rsid w:val="00C43616"/>
    <w:rsid w:val="00C43A45"/>
    <w:rsid w:val="00C447A5"/>
    <w:rsid w:val="00C44DAB"/>
    <w:rsid w:val="00C45146"/>
    <w:rsid w:val="00C45231"/>
    <w:rsid w:val="00C45A07"/>
    <w:rsid w:val="00C45B46"/>
    <w:rsid w:val="00C45EBA"/>
    <w:rsid w:val="00C461A9"/>
    <w:rsid w:val="00C479D7"/>
    <w:rsid w:val="00C47B34"/>
    <w:rsid w:val="00C47C68"/>
    <w:rsid w:val="00C50017"/>
    <w:rsid w:val="00C50092"/>
    <w:rsid w:val="00C5169B"/>
    <w:rsid w:val="00C51847"/>
    <w:rsid w:val="00C51F6C"/>
    <w:rsid w:val="00C5299F"/>
    <w:rsid w:val="00C53030"/>
    <w:rsid w:val="00C53117"/>
    <w:rsid w:val="00C53C15"/>
    <w:rsid w:val="00C53F88"/>
    <w:rsid w:val="00C54839"/>
    <w:rsid w:val="00C551FF"/>
    <w:rsid w:val="00C55414"/>
    <w:rsid w:val="00C55BEF"/>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0FD3"/>
    <w:rsid w:val="00C813E0"/>
    <w:rsid w:val="00C8220F"/>
    <w:rsid w:val="00C82F06"/>
    <w:rsid w:val="00C83065"/>
    <w:rsid w:val="00C83310"/>
    <w:rsid w:val="00C84518"/>
    <w:rsid w:val="00C84836"/>
    <w:rsid w:val="00C84CCC"/>
    <w:rsid w:val="00C8570D"/>
    <w:rsid w:val="00C85B7D"/>
    <w:rsid w:val="00C86255"/>
    <w:rsid w:val="00C862D5"/>
    <w:rsid w:val="00C8751B"/>
    <w:rsid w:val="00C87875"/>
    <w:rsid w:val="00C90764"/>
    <w:rsid w:val="00C90B79"/>
    <w:rsid w:val="00C90BDB"/>
    <w:rsid w:val="00C90D63"/>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264"/>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849"/>
    <w:rsid w:val="00CB7A42"/>
    <w:rsid w:val="00CB7B37"/>
    <w:rsid w:val="00CB7BFF"/>
    <w:rsid w:val="00CC019B"/>
    <w:rsid w:val="00CC01DC"/>
    <w:rsid w:val="00CC0716"/>
    <w:rsid w:val="00CC1AB8"/>
    <w:rsid w:val="00CC2267"/>
    <w:rsid w:val="00CC2FFB"/>
    <w:rsid w:val="00CC3C6C"/>
    <w:rsid w:val="00CC3D29"/>
    <w:rsid w:val="00CC57FE"/>
    <w:rsid w:val="00CC593E"/>
    <w:rsid w:val="00CC5A6A"/>
    <w:rsid w:val="00CC6640"/>
    <w:rsid w:val="00CC7931"/>
    <w:rsid w:val="00CC7C4D"/>
    <w:rsid w:val="00CD0A3A"/>
    <w:rsid w:val="00CD0A54"/>
    <w:rsid w:val="00CD0BC0"/>
    <w:rsid w:val="00CD1D2A"/>
    <w:rsid w:val="00CD2C4E"/>
    <w:rsid w:val="00CD382D"/>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4A7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87"/>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6B5"/>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96B"/>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84E"/>
    <w:rsid w:val="00D74DDB"/>
    <w:rsid w:val="00D74FBA"/>
    <w:rsid w:val="00D755EB"/>
    <w:rsid w:val="00D7580B"/>
    <w:rsid w:val="00D75D73"/>
    <w:rsid w:val="00D75E92"/>
    <w:rsid w:val="00D76426"/>
    <w:rsid w:val="00D76A89"/>
    <w:rsid w:val="00D802BA"/>
    <w:rsid w:val="00D80615"/>
    <w:rsid w:val="00D809BA"/>
    <w:rsid w:val="00D80A64"/>
    <w:rsid w:val="00D80D20"/>
    <w:rsid w:val="00D81174"/>
    <w:rsid w:val="00D81DCB"/>
    <w:rsid w:val="00D82117"/>
    <w:rsid w:val="00D82521"/>
    <w:rsid w:val="00D829CD"/>
    <w:rsid w:val="00D82C8B"/>
    <w:rsid w:val="00D831B5"/>
    <w:rsid w:val="00D836D4"/>
    <w:rsid w:val="00D8439F"/>
    <w:rsid w:val="00D857E8"/>
    <w:rsid w:val="00D85A1D"/>
    <w:rsid w:val="00D866C9"/>
    <w:rsid w:val="00D866D4"/>
    <w:rsid w:val="00D86C31"/>
    <w:rsid w:val="00D86F3D"/>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B54"/>
    <w:rsid w:val="00DA0EF2"/>
    <w:rsid w:val="00DA0FEF"/>
    <w:rsid w:val="00DA2989"/>
    <w:rsid w:val="00DA2F88"/>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3F51"/>
    <w:rsid w:val="00DC4095"/>
    <w:rsid w:val="00DC4816"/>
    <w:rsid w:val="00DC4DA2"/>
    <w:rsid w:val="00DC5147"/>
    <w:rsid w:val="00DC525E"/>
    <w:rsid w:val="00DC545D"/>
    <w:rsid w:val="00DC5521"/>
    <w:rsid w:val="00DC59E7"/>
    <w:rsid w:val="00DC61E5"/>
    <w:rsid w:val="00DC6BA7"/>
    <w:rsid w:val="00DC6BAC"/>
    <w:rsid w:val="00DC7018"/>
    <w:rsid w:val="00DC7231"/>
    <w:rsid w:val="00DD0513"/>
    <w:rsid w:val="00DD11F0"/>
    <w:rsid w:val="00DD12DA"/>
    <w:rsid w:val="00DD170F"/>
    <w:rsid w:val="00DD33E7"/>
    <w:rsid w:val="00DD3A73"/>
    <w:rsid w:val="00DD58D7"/>
    <w:rsid w:val="00DD5945"/>
    <w:rsid w:val="00DD60B2"/>
    <w:rsid w:val="00DD6534"/>
    <w:rsid w:val="00DD699C"/>
    <w:rsid w:val="00DD720F"/>
    <w:rsid w:val="00DD7298"/>
    <w:rsid w:val="00DD788D"/>
    <w:rsid w:val="00DD7895"/>
    <w:rsid w:val="00DE273E"/>
    <w:rsid w:val="00DE308A"/>
    <w:rsid w:val="00DE39D0"/>
    <w:rsid w:val="00DE3EE3"/>
    <w:rsid w:val="00DE4C74"/>
    <w:rsid w:val="00DE521E"/>
    <w:rsid w:val="00DE58AE"/>
    <w:rsid w:val="00DE60D0"/>
    <w:rsid w:val="00DE628D"/>
    <w:rsid w:val="00DE65CF"/>
    <w:rsid w:val="00DE7274"/>
    <w:rsid w:val="00DE7A38"/>
    <w:rsid w:val="00DE7ACD"/>
    <w:rsid w:val="00DF008D"/>
    <w:rsid w:val="00DF14CD"/>
    <w:rsid w:val="00DF165A"/>
    <w:rsid w:val="00DF1CDD"/>
    <w:rsid w:val="00DF1FE2"/>
    <w:rsid w:val="00DF226C"/>
    <w:rsid w:val="00DF2B1F"/>
    <w:rsid w:val="00DF2D63"/>
    <w:rsid w:val="00DF3452"/>
    <w:rsid w:val="00DF4BAC"/>
    <w:rsid w:val="00DF5307"/>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393"/>
    <w:rsid w:val="00E065CC"/>
    <w:rsid w:val="00E07AE1"/>
    <w:rsid w:val="00E10223"/>
    <w:rsid w:val="00E11B9A"/>
    <w:rsid w:val="00E11D15"/>
    <w:rsid w:val="00E12540"/>
    <w:rsid w:val="00E125C3"/>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D28"/>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0E52"/>
    <w:rsid w:val="00E4119C"/>
    <w:rsid w:val="00E41210"/>
    <w:rsid w:val="00E416EF"/>
    <w:rsid w:val="00E41815"/>
    <w:rsid w:val="00E41F07"/>
    <w:rsid w:val="00E41F41"/>
    <w:rsid w:val="00E421E0"/>
    <w:rsid w:val="00E426E3"/>
    <w:rsid w:val="00E42F67"/>
    <w:rsid w:val="00E43345"/>
    <w:rsid w:val="00E43507"/>
    <w:rsid w:val="00E439CD"/>
    <w:rsid w:val="00E4420A"/>
    <w:rsid w:val="00E445C2"/>
    <w:rsid w:val="00E44DB6"/>
    <w:rsid w:val="00E4567C"/>
    <w:rsid w:val="00E45778"/>
    <w:rsid w:val="00E4579C"/>
    <w:rsid w:val="00E46370"/>
    <w:rsid w:val="00E464AA"/>
    <w:rsid w:val="00E46A1C"/>
    <w:rsid w:val="00E47F1E"/>
    <w:rsid w:val="00E500A6"/>
    <w:rsid w:val="00E5035B"/>
    <w:rsid w:val="00E51161"/>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1"/>
    <w:rsid w:val="00E604D7"/>
    <w:rsid w:val="00E611FE"/>
    <w:rsid w:val="00E614F3"/>
    <w:rsid w:val="00E61843"/>
    <w:rsid w:val="00E61908"/>
    <w:rsid w:val="00E61AEB"/>
    <w:rsid w:val="00E61B3A"/>
    <w:rsid w:val="00E65304"/>
    <w:rsid w:val="00E657FE"/>
    <w:rsid w:val="00E66191"/>
    <w:rsid w:val="00E664EC"/>
    <w:rsid w:val="00E66A0D"/>
    <w:rsid w:val="00E66BCC"/>
    <w:rsid w:val="00E674C2"/>
    <w:rsid w:val="00E675BA"/>
    <w:rsid w:val="00E6760D"/>
    <w:rsid w:val="00E678BE"/>
    <w:rsid w:val="00E713B6"/>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2268"/>
    <w:rsid w:val="00E923C1"/>
    <w:rsid w:val="00E93CDC"/>
    <w:rsid w:val="00E9415C"/>
    <w:rsid w:val="00E942E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4AA"/>
    <w:rsid w:val="00EA29A9"/>
    <w:rsid w:val="00EA29EC"/>
    <w:rsid w:val="00EA2BF5"/>
    <w:rsid w:val="00EA308C"/>
    <w:rsid w:val="00EA3275"/>
    <w:rsid w:val="00EA44F2"/>
    <w:rsid w:val="00EA5317"/>
    <w:rsid w:val="00EA53FC"/>
    <w:rsid w:val="00EA554B"/>
    <w:rsid w:val="00EA5D8B"/>
    <w:rsid w:val="00EA6034"/>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F07"/>
    <w:rsid w:val="00EB5026"/>
    <w:rsid w:val="00EB5286"/>
    <w:rsid w:val="00EB61D8"/>
    <w:rsid w:val="00EB6FC7"/>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47E"/>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066"/>
    <w:rsid w:val="00EE4E4D"/>
    <w:rsid w:val="00EE512B"/>
    <w:rsid w:val="00EE5BEE"/>
    <w:rsid w:val="00EE62D0"/>
    <w:rsid w:val="00EF07B4"/>
    <w:rsid w:val="00EF15D4"/>
    <w:rsid w:val="00EF168D"/>
    <w:rsid w:val="00EF28EA"/>
    <w:rsid w:val="00EF2C23"/>
    <w:rsid w:val="00EF3152"/>
    <w:rsid w:val="00EF3CC5"/>
    <w:rsid w:val="00EF4022"/>
    <w:rsid w:val="00EF52C9"/>
    <w:rsid w:val="00EF56EC"/>
    <w:rsid w:val="00EF6CA7"/>
    <w:rsid w:val="00EF7252"/>
    <w:rsid w:val="00F008EA"/>
    <w:rsid w:val="00F00DEF"/>
    <w:rsid w:val="00F00E2A"/>
    <w:rsid w:val="00F01683"/>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1D1A"/>
    <w:rsid w:val="00F122D6"/>
    <w:rsid w:val="00F12FB5"/>
    <w:rsid w:val="00F145E0"/>
    <w:rsid w:val="00F15122"/>
    <w:rsid w:val="00F1543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79A"/>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00"/>
    <w:rsid w:val="00F511F2"/>
    <w:rsid w:val="00F52060"/>
    <w:rsid w:val="00F52161"/>
    <w:rsid w:val="00F52596"/>
    <w:rsid w:val="00F526D8"/>
    <w:rsid w:val="00F5343A"/>
    <w:rsid w:val="00F53D87"/>
    <w:rsid w:val="00F55088"/>
    <w:rsid w:val="00F55EF9"/>
    <w:rsid w:val="00F55FE7"/>
    <w:rsid w:val="00F56246"/>
    <w:rsid w:val="00F567A2"/>
    <w:rsid w:val="00F56B2B"/>
    <w:rsid w:val="00F56D46"/>
    <w:rsid w:val="00F6021D"/>
    <w:rsid w:val="00F60320"/>
    <w:rsid w:val="00F612BD"/>
    <w:rsid w:val="00F618E3"/>
    <w:rsid w:val="00F621E5"/>
    <w:rsid w:val="00F62561"/>
    <w:rsid w:val="00F62768"/>
    <w:rsid w:val="00F62E3E"/>
    <w:rsid w:val="00F63738"/>
    <w:rsid w:val="00F639BA"/>
    <w:rsid w:val="00F648EB"/>
    <w:rsid w:val="00F64DAC"/>
    <w:rsid w:val="00F64EF1"/>
    <w:rsid w:val="00F650DD"/>
    <w:rsid w:val="00F653B8"/>
    <w:rsid w:val="00F6562D"/>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8E6"/>
    <w:rsid w:val="00F94CBB"/>
    <w:rsid w:val="00F94FE7"/>
    <w:rsid w:val="00F9571B"/>
    <w:rsid w:val="00F958D8"/>
    <w:rsid w:val="00F962B9"/>
    <w:rsid w:val="00F96A9C"/>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5C64"/>
    <w:rsid w:val="00FC629B"/>
    <w:rsid w:val="00FC6A16"/>
    <w:rsid w:val="00FC6D6B"/>
    <w:rsid w:val="00FC733E"/>
    <w:rsid w:val="00FC7A23"/>
    <w:rsid w:val="00FD1172"/>
    <w:rsid w:val="00FD11DB"/>
    <w:rsid w:val="00FD1F6E"/>
    <w:rsid w:val="00FD3330"/>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7CB"/>
    <w:rsid w:val="00FE6D87"/>
    <w:rsid w:val="00FE7172"/>
    <w:rsid w:val="00FE7AB2"/>
    <w:rsid w:val="00FF0737"/>
    <w:rsid w:val="00FF09B4"/>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61213425">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72011403">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15141196">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4.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5.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1190</TotalTime>
  <Pages>13</Pages>
  <Words>4775</Words>
  <Characters>27218</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31930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RAN2#124</cp:lastModifiedBy>
  <cp:revision>139</cp:revision>
  <dcterms:created xsi:type="dcterms:W3CDTF">2023-11-02T21:17:00Z</dcterms:created>
  <dcterms:modified xsi:type="dcterms:W3CDTF">2023-11-27T21:12:00Z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y fmtid="{D5CDD505-2E9C-101B-9397-08002B2CF9AE}" pid="7" name="MediaServiceImageTags">
    <vt:lpwstr/>
  </property>
</Properties>
</file>