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68B3" w14:textId="7497F90F"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F157E0">
        <w:rPr>
          <w:b/>
          <w:noProof/>
          <w:sz w:val="24"/>
        </w:rPr>
        <w:t>4</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7E0BC5">
        <w:rPr>
          <w:b/>
          <w:noProof/>
          <w:sz w:val="24"/>
        </w:rPr>
        <w:t>0</w:t>
      </w:r>
      <w:r w:rsidR="00C90155">
        <w:rPr>
          <w:b/>
          <w:noProof/>
          <w:sz w:val="24"/>
        </w:rPr>
        <w:t>xxxx</w:t>
      </w:r>
    </w:p>
    <w:p w14:paraId="04144C8F" w14:textId="5D23F440" w:rsidR="00BA1BA4" w:rsidRDefault="00F157E0" w:rsidP="00BA1BA4">
      <w:pPr>
        <w:pStyle w:val="CRCoverPage"/>
        <w:outlineLvl w:val="0"/>
        <w:rPr>
          <w:b/>
          <w:noProof/>
          <w:sz w:val="24"/>
        </w:rPr>
      </w:pPr>
      <w:bookmarkStart w:id="3" w:name="OLE_LINK32"/>
      <w:bookmarkStart w:id="4" w:name="OLE_LINK33"/>
      <w:bookmarkEnd w:id="1"/>
      <w:bookmarkEnd w:id="2"/>
      <w:r>
        <w:rPr>
          <w:b/>
          <w:noProof/>
          <w:sz w:val="24"/>
        </w:rPr>
        <w:t>Chicago</w:t>
      </w:r>
      <w:r w:rsidR="00BA1BA4" w:rsidRPr="009952D9">
        <w:rPr>
          <w:b/>
          <w:noProof/>
          <w:sz w:val="24"/>
        </w:rPr>
        <w:t xml:space="preserve">, </w:t>
      </w:r>
      <w:r>
        <w:rPr>
          <w:b/>
          <w:noProof/>
          <w:sz w:val="24"/>
        </w:rPr>
        <w:t>U.S.A</w:t>
      </w:r>
      <w:r w:rsidR="00BA1BA4">
        <w:rPr>
          <w:b/>
          <w:noProof/>
          <w:sz w:val="24"/>
        </w:rPr>
        <w:t xml:space="preserve">, </w:t>
      </w:r>
      <w:r w:rsidR="00C90155">
        <w:rPr>
          <w:b/>
          <w:noProof/>
          <w:sz w:val="24"/>
        </w:rPr>
        <w:t>13</w:t>
      </w:r>
      <w:r w:rsidR="00C90155" w:rsidRPr="00C90155">
        <w:rPr>
          <w:b/>
          <w:noProof/>
          <w:sz w:val="24"/>
          <w:vertAlign w:val="superscript"/>
        </w:rPr>
        <w:t>th</w:t>
      </w:r>
      <w:r w:rsidR="00041831">
        <w:rPr>
          <w:b/>
          <w:noProof/>
          <w:sz w:val="24"/>
        </w:rPr>
        <w:t>-17</w:t>
      </w:r>
      <w:r w:rsidR="00041831" w:rsidRPr="00041831">
        <w:rPr>
          <w:b/>
          <w:noProof/>
          <w:sz w:val="24"/>
          <w:vertAlign w:val="superscript"/>
        </w:rPr>
        <w:t>th</w:t>
      </w:r>
      <w:r w:rsidR="00041831">
        <w:rPr>
          <w:b/>
          <w:noProof/>
          <w:sz w:val="24"/>
        </w:rPr>
        <w:t xml:space="preserve"> </w:t>
      </w:r>
      <w:r>
        <w:rPr>
          <w:b/>
          <w:noProof/>
          <w:sz w:val="24"/>
        </w:rPr>
        <w:t>November</w:t>
      </w:r>
      <w:r w:rsidR="00BA1BA4">
        <w:rPr>
          <w:b/>
          <w:noProof/>
          <w:sz w:val="24"/>
        </w:rPr>
        <w:t>, 2023</w:t>
      </w:r>
      <w:bookmarkEnd w:id="3"/>
      <w:bookmarkEnd w:id="4"/>
    </w:p>
    <w:p w14:paraId="19C9BFE6" w14:textId="2C0988C9" w:rsidR="00505E15" w:rsidRDefault="00F716E2" w:rsidP="00C93588">
      <w:pPr>
        <w:pStyle w:val="Header"/>
        <w:tabs>
          <w:tab w:val="left" w:pos="6521"/>
        </w:tabs>
        <w:spacing w:after="100" w:afterAutospacing="1"/>
        <w:jc w:val="both"/>
      </w:pPr>
      <w:r>
        <w:rPr>
          <w:lang w:val="en-US" w:eastAsia="ko-KR"/>
        </w:rPr>
        <mc:AlternateContent>
          <mc:Choice Requires="wps">
            <w:drawing>
              <wp:anchor distT="0" distB="0" distL="114300" distR="114300" simplePos="0" relativeHeight="251658240" behindDoc="0" locked="1" layoutInCell="1" allowOverlap="1" wp14:anchorId="19C35CBB" wp14:editId="4F167814">
                <wp:simplePos x="0" y="0"/>
                <wp:positionH relativeFrom="column">
                  <wp:posOffset>0</wp:posOffset>
                </wp:positionH>
                <wp:positionV relativeFrom="paragraph">
                  <wp:posOffset>0</wp:posOffset>
                </wp:positionV>
                <wp:extent cx="635" cy="635"/>
                <wp:effectExtent l="0" t="0" r="0" b="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AF2FD"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8B42AC7" w:rsidR="00505E15" w:rsidRPr="00BE167F" w:rsidRDefault="00505E15" w:rsidP="00CD73FD">
      <w:pPr>
        <w:tabs>
          <w:tab w:val="left" w:pos="1985"/>
        </w:tabs>
        <w:spacing w:after="100" w:afterAutospacing="1"/>
        <w:jc w:val="both"/>
        <w:rPr>
          <w:rFonts w:ascii="Arial" w:hAnsi="Arial"/>
          <w:b/>
          <w:sz w:val="24"/>
          <w:lang w:val="fr-FR" w:eastAsia="zh-CN"/>
        </w:rPr>
      </w:pPr>
      <w:r w:rsidRPr="00BE167F">
        <w:rPr>
          <w:rFonts w:ascii="Arial" w:hAnsi="Arial"/>
          <w:b/>
          <w:sz w:val="24"/>
          <w:lang w:val="fr-FR"/>
        </w:rPr>
        <w:t xml:space="preserve">Agenda </w:t>
      </w:r>
      <w:proofErr w:type="gramStart"/>
      <w:r w:rsidRPr="00BE167F">
        <w:rPr>
          <w:rFonts w:ascii="Arial" w:hAnsi="Arial"/>
          <w:b/>
          <w:sz w:val="24"/>
          <w:lang w:val="fr-FR"/>
        </w:rPr>
        <w:t>item:</w:t>
      </w:r>
      <w:proofErr w:type="gramEnd"/>
      <w:r w:rsidRPr="00BE167F">
        <w:rPr>
          <w:rFonts w:ascii="Arial" w:hAnsi="Arial"/>
          <w:b/>
          <w:sz w:val="24"/>
          <w:lang w:val="fr-FR"/>
        </w:rPr>
        <w:tab/>
      </w:r>
      <w:r w:rsidR="0023319F" w:rsidRPr="00BE167F">
        <w:rPr>
          <w:rFonts w:ascii="Arial" w:hAnsi="Arial"/>
          <w:b/>
          <w:sz w:val="24"/>
          <w:lang w:val="fr-FR"/>
        </w:rPr>
        <w:t>7.3.1</w:t>
      </w:r>
    </w:p>
    <w:p w14:paraId="327A66D9" w14:textId="77777777" w:rsidR="00505E15" w:rsidRPr="00BE167F" w:rsidRDefault="00591FAC" w:rsidP="00C93588">
      <w:pPr>
        <w:tabs>
          <w:tab w:val="left" w:pos="1985"/>
        </w:tabs>
        <w:spacing w:after="100" w:afterAutospacing="1"/>
        <w:jc w:val="both"/>
        <w:rPr>
          <w:rFonts w:ascii="Arial" w:hAnsi="Arial"/>
          <w:b/>
          <w:sz w:val="24"/>
          <w:lang w:val="fr-FR"/>
        </w:rPr>
      </w:pPr>
      <w:proofErr w:type="gramStart"/>
      <w:r w:rsidRPr="00BE167F">
        <w:rPr>
          <w:rFonts w:ascii="Arial" w:hAnsi="Arial"/>
          <w:b/>
          <w:sz w:val="24"/>
          <w:lang w:val="fr-FR"/>
        </w:rPr>
        <w:t>Source:</w:t>
      </w:r>
      <w:proofErr w:type="gramEnd"/>
      <w:r w:rsidRPr="00BE167F">
        <w:rPr>
          <w:rFonts w:ascii="Arial" w:hAnsi="Arial"/>
          <w:b/>
          <w:sz w:val="24"/>
          <w:lang w:val="fr-FR"/>
        </w:rPr>
        <w:t xml:space="preserve"> </w:t>
      </w:r>
      <w:r w:rsidRPr="00BE167F">
        <w:rPr>
          <w:rFonts w:ascii="Arial" w:hAnsi="Arial"/>
          <w:b/>
          <w:sz w:val="24"/>
          <w:lang w:val="fr-FR"/>
        </w:rPr>
        <w:tab/>
      </w:r>
      <w:r w:rsidR="00C90155" w:rsidRPr="00BE167F">
        <w:rPr>
          <w:rFonts w:ascii="Arial" w:hAnsi="Arial"/>
          <w:b/>
          <w:sz w:val="24"/>
          <w:lang w:val="fr-FR"/>
        </w:rPr>
        <w:t>InterDigital</w:t>
      </w:r>
      <w:r w:rsidR="00DC3208" w:rsidRPr="00BE167F">
        <w:rPr>
          <w:rFonts w:ascii="Arial" w:hAnsi="Arial"/>
          <w:b/>
          <w:sz w:val="24"/>
          <w:lang w:val="fr-FR"/>
        </w:rPr>
        <w:t xml:space="preserve"> (Rapporteur)</w:t>
      </w:r>
    </w:p>
    <w:p w14:paraId="1CC86D93" w14:textId="52240B7E"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[POST124][</w:t>
      </w:r>
      <w:proofErr w:type="gramStart"/>
      <w:r w:rsidR="00973105" w:rsidRPr="00973105">
        <w:rPr>
          <w:rFonts w:ascii="Arial" w:hAnsi="Arial"/>
          <w:b/>
          <w:sz w:val="24"/>
        </w:rPr>
        <w:t>037][</w:t>
      </w:r>
      <w:proofErr w:type="gramEnd"/>
      <w:r w:rsidR="00973105" w:rsidRPr="00973105">
        <w:rPr>
          <w:rFonts w:ascii="Arial" w:hAnsi="Arial"/>
          <w:b/>
          <w:sz w:val="24"/>
        </w:rPr>
        <w:t>NES] 38.321 CR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Heading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39C793AB"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C90155" w:rsidRPr="00EA5065">
        <w:rPr>
          <w:rFonts w:ascii="Arial" w:hAnsi="Arial" w:cs="Arial"/>
          <w:color w:val="000000"/>
          <w:lang w:eastAsia="zh-CN"/>
        </w:rPr>
        <w:t>NES</w:t>
      </w:r>
      <w:r w:rsidR="00FA08A2">
        <w:rPr>
          <w:rFonts w:ascii="Arial" w:hAnsi="Arial" w:cs="Arial"/>
          <w:color w:val="000000"/>
          <w:lang w:eastAsia="zh-CN"/>
        </w:rPr>
        <w:t xml:space="preserve"> feature</w:t>
      </w:r>
      <w:r w:rsidR="00F157E0">
        <w:rPr>
          <w:rFonts w:ascii="Arial" w:hAnsi="Arial" w:cs="Arial"/>
          <w:color w:val="000000"/>
          <w:lang w:eastAsia="zh-CN"/>
        </w:rPr>
        <w:t>:</w:t>
      </w:r>
    </w:p>
    <w:p w14:paraId="62158B54" w14:textId="77777777" w:rsidR="00723596" w:rsidRDefault="00723596" w:rsidP="00723596">
      <w:pPr>
        <w:pStyle w:val="EmailDiscussion2"/>
      </w:pPr>
    </w:p>
    <w:p w14:paraId="418C35AC" w14:textId="77777777" w:rsidR="009E331F" w:rsidRDefault="009E331F" w:rsidP="009E331F">
      <w:pPr>
        <w:pStyle w:val="EmailDiscussion"/>
        <w:numPr>
          <w:ilvl w:val="0"/>
          <w:numId w:val="14"/>
        </w:numPr>
        <w:rPr>
          <w:lang w:val="fr-FR"/>
        </w:rPr>
      </w:pPr>
      <w:r>
        <w:rPr>
          <w:lang w:val="fr-FR"/>
        </w:rPr>
        <w:t>[POST124][</w:t>
      </w:r>
      <w:proofErr w:type="gramStart"/>
      <w:r>
        <w:rPr>
          <w:lang w:val="fr-FR"/>
        </w:rPr>
        <w:t>037][</w:t>
      </w:r>
      <w:proofErr w:type="gramEnd"/>
      <w:r>
        <w:rPr>
          <w:lang w:val="fr-FR"/>
        </w:rPr>
        <w:t>NES] 38.321 CR (InterDigital)</w:t>
      </w:r>
    </w:p>
    <w:p w14:paraId="3AF3F050" w14:textId="77777777" w:rsidR="009E331F" w:rsidRDefault="009E331F" w:rsidP="009E331F">
      <w:pPr>
        <w:pStyle w:val="EmailDiscussion2"/>
      </w:pPr>
      <w:r>
        <w:rPr>
          <w:lang w:val="en-US"/>
        </w:rPr>
        <w:tab/>
      </w:r>
      <w:r>
        <w:t>Intended outcome: Agree to CR</w:t>
      </w:r>
    </w:p>
    <w:p w14:paraId="3B56F06C" w14:textId="77777777" w:rsidR="009E331F" w:rsidRDefault="009E331F" w:rsidP="009E331F">
      <w:pPr>
        <w:pStyle w:val="EmailDiscussion2"/>
      </w:pPr>
      <w:r>
        <w:tab/>
        <w:t>Deadline:  2 weeks (December 1</w:t>
      </w:r>
      <w:r>
        <w:rPr>
          <w:vertAlign w:val="superscript"/>
        </w:rPr>
        <w:t>st</w:t>
      </w:r>
      <w:r>
        <w:t>)</w:t>
      </w:r>
    </w:p>
    <w:p w14:paraId="5873306B" w14:textId="72C0B580" w:rsidR="00D43D6F" w:rsidRPr="00EA5065" w:rsidRDefault="007F2B4D" w:rsidP="007F2B4D">
      <w:pPr>
        <w:pStyle w:val="Heading2"/>
        <w:numPr>
          <w:ilvl w:val="0"/>
          <w:numId w:val="0"/>
        </w:numPr>
        <w:ind w:left="567" w:hanging="567"/>
        <w:rPr>
          <w:rFonts w:eastAsia="DengXian" w:cs="Arial"/>
          <w:lang w:eastAsia="zh-CN"/>
        </w:rPr>
      </w:pPr>
      <w:r w:rsidRPr="00EA5065">
        <w:rPr>
          <w:rFonts w:eastAsia="DengXian" w:cs="Arial"/>
          <w:lang w:eastAsia="zh-CN"/>
        </w:rPr>
        <w:t>Contact informat</w:t>
      </w:r>
      <w:r w:rsidR="003D5EEB">
        <w:rPr>
          <w:rFonts w:eastAsia="DengXian"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3164"/>
        <w:gridCol w:w="4153"/>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68639441" w:rsidR="00C90155" w:rsidRPr="00EA5065" w:rsidRDefault="002243D5"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v</w:t>
            </w:r>
            <w:r>
              <w:rPr>
                <w:rFonts w:ascii="Arial" w:hAnsi="Arial" w:cs="Arial"/>
                <w:color w:val="000000"/>
                <w:sz w:val="21"/>
                <w:lang w:eastAsia="zh-CN"/>
              </w:rPr>
              <w:t>ivo</w:t>
            </w:r>
          </w:p>
        </w:tc>
        <w:tc>
          <w:tcPr>
            <w:tcW w:w="3261" w:type="dxa"/>
            <w:shd w:val="clear" w:color="auto" w:fill="auto"/>
          </w:tcPr>
          <w:p w14:paraId="3FD7CC18" w14:textId="0F5CCED7" w:rsidR="00C90155" w:rsidRPr="00EA5065" w:rsidRDefault="002243D5" w:rsidP="00DF0723">
            <w:pPr>
              <w:spacing w:before="100" w:beforeAutospacing="1" w:after="100" w:afterAutospacing="1"/>
              <w:jc w:val="both"/>
              <w:rPr>
                <w:rFonts w:ascii="Arial" w:hAnsi="Arial" w:cs="Arial"/>
                <w:color w:val="000000"/>
                <w:sz w:val="21"/>
                <w:lang w:eastAsia="zh-CN"/>
              </w:rPr>
            </w:pPr>
            <w:proofErr w:type="spellStart"/>
            <w:r>
              <w:rPr>
                <w:rFonts w:ascii="Arial" w:hAnsi="Arial" w:cs="Arial"/>
                <w:color w:val="000000"/>
                <w:sz w:val="21"/>
                <w:lang w:eastAsia="zh-CN"/>
              </w:rPr>
              <w:t>Wenjuan</w:t>
            </w:r>
            <w:proofErr w:type="spellEnd"/>
            <w:r>
              <w:rPr>
                <w:rFonts w:ascii="Arial" w:hAnsi="Arial" w:cs="Arial"/>
                <w:color w:val="000000"/>
                <w:sz w:val="21"/>
                <w:lang w:eastAsia="zh-CN"/>
              </w:rPr>
              <w:t xml:space="preserve"> Pu</w:t>
            </w:r>
          </w:p>
        </w:tc>
        <w:tc>
          <w:tcPr>
            <w:tcW w:w="4218" w:type="dxa"/>
            <w:shd w:val="clear" w:color="auto" w:fill="auto"/>
          </w:tcPr>
          <w:p w14:paraId="54BD98BF" w14:textId="1754F2AB" w:rsidR="00C90155" w:rsidRPr="00EA5065" w:rsidRDefault="002243D5"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w</w:t>
            </w:r>
            <w:r>
              <w:rPr>
                <w:rFonts w:ascii="Arial" w:hAnsi="Arial" w:cs="Arial"/>
                <w:color w:val="000000"/>
                <w:sz w:val="21"/>
                <w:lang w:eastAsia="zh-CN"/>
              </w:rPr>
              <w:t>enjuan.pu@vivo.com</w:t>
            </w:r>
          </w:p>
        </w:tc>
      </w:tr>
      <w:tr w:rsidR="00C90155" w:rsidRPr="00EA5065" w14:paraId="300F7EAB" w14:textId="77777777" w:rsidTr="00DF0723">
        <w:tc>
          <w:tcPr>
            <w:tcW w:w="2376" w:type="dxa"/>
            <w:shd w:val="clear" w:color="auto" w:fill="auto"/>
          </w:tcPr>
          <w:p w14:paraId="0E024F49" w14:textId="4315A912" w:rsidR="00C90155" w:rsidRPr="00EA5065" w:rsidRDefault="00EB4F2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14:paraId="09A857F9" w14:textId="66526EF7" w:rsidR="00C90155" w:rsidRPr="00EA5065" w:rsidRDefault="00EB4F2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14:paraId="1A43A4A1" w14:textId="7C109ACB" w:rsidR="00C90155" w:rsidRPr="00EA5065" w:rsidRDefault="00EB4F2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B84BFC" w:rsidRPr="00EA5065" w14:paraId="20C490C7" w14:textId="77777777" w:rsidTr="00DF0723">
        <w:tc>
          <w:tcPr>
            <w:tcW w:w="2376" w:type="dxa"/>
            <w:shd w:val="clear" w:color="auto" w:fill="auto"/>
          </w:tcPr>
          <w:p w14:paraId="20D8EF64" w14:textId="744A8872" w:rsidR="00B84BFC" w:rsidRDefault="00B84BFC"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3D64898C" w14:textId="47EBA76C" w:rsidR="00B84BFC" w:rsidRDefault="00B84BFC" w:rsidP="00DF0723">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S</w:t>
            </w:r>
            <w:r>
              <w:rPr>
                <w:rFonts w:ascii="Arial" w:hAnsi="Arial" w:cs="Arial"/>
                <w:color w:val="000000"/>
                <w:sz w:val="21"/>
                <w:lang w:eastAsia="zh-CN"/>
              </w:rPr>
              <w:t>hukun</w:t>
            </w:r>
            <w:proofErr w:type="spellEnd"/>
            <w:r>
              <w:rPr>
                <w:rFonts w:ascii="Arial" w:hAnsi="Arial" w:cs="Arial"/>
                <w:color w:val="000000"/>
                <w:sz w:val="21"/>
                <w:lang w:eastAsia="zh-CN"/>
              </w:rPr>
              <w:t xml:space="preserve"> Wang</w:t>
            </w:r>
          </w:p>
        </w:tc>
        <w:tc>
          <w:tcPr>
            <w:tcW w:w="4218" w:type="dxa"/>
            <w:shd w:val="clear" w:color="auto" w:fill="auto"/>
          </w:tcPr>
          <w:p w14:paraId="54FD9EDE" w14:textId="78B6CA05" w:rsidR="00B84BFC" w:rsidRDefault="004D20E0" w:rsidP="00DF0723">
            <w:pPr>
              <w:spacing w:before="100" w:beforeAutospacing="1" w:after="100" w:afterAutospacing="1"/>
              <w:jc w:val="both"/>
              <w:rPr>
                <w:rFonts w:ascii="Arial" w:hAnsi="Arial" w:cs="Arial"/>
                <w:color w:val="000000"/>
                <w:sz w:val="21"/>
                <w:lang w:eastAsia="zh-CN"/>
              </w:rPr>
            </w:pPr>
            <w:hyperlink r:id="rId15" w:history="1">
              <w:r w:rsidR="00B84BFC" w:rsidRPr="0068026C">
                <w:rPr>
                  <w:rStyle w:val="Hyperlink"/>
                  <w:rFonts w:ascii="Arial" w:hAnsi="Arial" w:cs="Arial"/>
                  <w:sz w:val="21"/>
                  <w:lang w:eastAsia="zh-CN"/>
                </w:rPr>
                <w:t>Wangshukun3@xiaomi.com</w:t>
              </w:r>
            </w:hyperlink>
          </w:p>
        </w:tc>
      </w:tr>
      <w:tr w:rsidR="00BD7540" w:rsidRPr="00EA5065" w14:paraId="4F1F814B" w14:textId="77777777" w:rsidTr="00DF0723">
        <w:tc>
          <w:tcPr>
            <w:tcW w:w="2376" w:type="dxa"/>
            <w:shd w:val="clear" w:color="auto" w:fill="auto"/>
          </w:tcPr>
          <w:p w14:paraId="19F8DBA8" w14:textId="58C9E3E9" w:rsidR="00BD7540" w:rsidRDefault="009A749F" w:rsidP="00DF0723">
            <w:pPr>
              <w:spacing w:before="100" w:beforeAutospacing="1" w:after="100" w:afterAutospacing="1"/>
              <w:jc w:val="both"/>
              <w:rPr>
                <w:rFonts w:ascii="Arial" w:hAnsi="Arial" w:cs="Arial"/>
                <w:color w:val="000000"/>
                <w:sz w:val="21"/>
                <w:lang w:eastAsia="zh-CN"/>
              </w:rPr>
            </w:pPr>
            <w:r w:rsidRPr="009A749F">
              <w:rPr>
                <w:rFonts w:ascii="Arial" w:hAnsi="Arial" w:cs="Arial"/>
                <w:color w:val="000000"/>
                <w:sz w:val="21"/>
                <w:lang w:eastAsia="zh-CN"/>
              </w:rPr>
              <w:t>Huawei</w:t>
            </w:r>
          </w:p>
        </w:tc>
        <w:tc>
          <w:tcPr>
            <w:tcW w:w="3261" w:type="dxa"/>
            <w:shd w:val="clear" w:color="auto" w:fill="auto"/>
          </w:tcPr>
          <w:p w14:paraId="7B0F798B" w14:textId="45D7708C" w:rsidR="00BD7540" w:rsidRDefault="009A749F" w:rsidP="00DF0723">
            <w:pPr>
              <w:spacing w:before="100" w:beforeAutospacing="1" w:after="100" w:afterAutospacing="1"/>
              <w:jc w:val="both"/>
              <w:rPr>
                <w:rFonts w:ascii="Arial" w:hAnsi="Arial" w:cs="Arial"/>
                <w:color w:val="000000"/>
                <w:sz w:val="21"/>
                <w:lang w:eastAsia="zh-CN"/>
              </w:rPr>
            </w:pPr>
            <w:r w:rsidRPr="009A749F">
              <w:rPr>
                <w:rFonts w:ascii="Arial" w:hAnsi="Arial" w:cs="Arial"/>
                <w:color w:val="000000"/>
                <w:sz w:val="21"/>
                <w:lang w:eastAsia="zh-CN"/>
              </w:rPr>
              <w:t>Marcin Augustyniak</w:t>
            </w:r>
          </w:p>
        </w:tc>
        <w:tc>
          <w:tcPr>
            <w:tcW w:w="4218" w:type="dxa"/>
            <w:shd w:val="clear" w:color="auto" w:fill="auto"/>
          </w:tcPr>
          <w:p w14:paraId="1BB6CE92" w14:textId="31068E4A" w:rsidR="00BD7540" w:rsidRDefault="009A749F" w:rsidP="00DF0723">
            <w:pPr>
              <w:spacing w:before="100" w:beforeAutospacing="1" w:after="100" w:afterAutospacing="1"/>
              <w:jc w:val="both"/>
            </w:pPr>
            <w:r w:rsidRPr="009A749F">
              <w:t>marcin.augustyniak@huawei.com</w:t>
            </w:r>
          </w:p>
        </w:tc>
      </w:tr>
      <w:tr w:rsidR="00BD7540" w:rsidRPr="00EA5065" w14:paraId="11FFFEDC" w14:textId="77777777" w:rsidTr="00DF0723">
        <w:tc>
          <w:tcPr>
            <w:tcW w:w="2376" w:type="dxa"/>
            <w:shd w:val="clear" w:color="auto" w:fill="auto"/>
          </w:tcPr>
          <w:p w14:paraId="2E5520A4" w14:textId="376B17DB" w:rsidR="00BD7540" w:rsidRDefault="00A22F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Nokia</w:t>
            </w:r>
          </w:p>
        </w:tc>
        <w:tc>
          <w:tcPr>
            <w:tcW w:w="3261" w:type="dxa"/>
            <w:shd w:val="clear" w:color="auto" w:fill="auto"/>
          </w:tcPr>
          <w:p w14:paraId="12D1F4C5" w14:textId="254860F5" w:rsidR="00BD7540" w:rsidRDefault="00A22F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Chunli Wu</w:t>
            </w:r>
          </w:p>
        </w:tc>
        <w:tc>
          <w:tcPr>
            <w:tcW w:w="4218" w:type="dxa"/>
            <w:shd w:val="clear" w:color="auto" w:fill="auto"/>
          </w:tcPr>
          <w:p w14:paraId="1BA7DE18" w14:textId="27C5C962" w:rsidR="00BD7540" w:rsidRDefault="00A22F38" w:rsidP="00DF0723">
            <w:pPr>
              <w:spacing w:before="100" w:beforeAutospacing="1" w:after="100" w:afterAutospacing="1"/>
              <w:jc w:val="both"/>
            </w:pPr>
            <w:r>
              <w:t>Chunli.wu@nokia-sbell.com</w:t>
            </w:r>
          </w:p>
        </w:tc>
      </w:tr>
      <w:tr w:rsidR="00367BFA" w:rsidRPr="00EA5065" w14:paraId="6ED5D37A" w14:textId="77777777" w:rsidTr="00DF0723">
        <w:tc>
          <w:tcPr>
            <w:tcW w:w="2376" w:type="dxa"/>
            <w:shd w:val="clear" w:color="auto" w:fill="auto"/>
          </w:tcPr>
          <w:p w14:paraId="512E7E77" w14:textId="1E87A4E9" w:rsidR="00367BFA" w:rsidRDefault="00367BFA"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w:t>
            </w:r>
            <w:r>
              <w:rPr>
                <w:rFonts w:ascii="Arial" w:hAnsi="Arial" w:cs="Arial"/>
                <w:color w:val="000000"/>
                <w:sz w:val="21"/>
                <w:lang w:eastAsia="zh-CN"/>
              </w:rPr>
              <w:t>PPO</w:t>
            </w:r>
          </w:p>
        </w:tc>
        <w:tc>
          <w:tcPr>
            <w:tcW w:w="3261" w:type="dxa"/>
            <w:shd w:val="clear" w:color="auto" w:fill="auto"/>
          </w:tcPr>
          <w:p w14:paraId="7FB685ED" w14:textId="33E8CB3E" w:rsidR="00367BFA" w:rsidRDefault="00367BFA"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Z</w:t>
            </w:r>
            <w:r>
              <w:rPr>
                <w:rFonts w:ascii="Arial" w:hAnsi="Arial" w:cs="Arial"/>
                <w:color w:val="000000"/>
                <w:sz w:val="21"/>
                <w:lang w:eastAsia="zh-CN"/>
              </w:rPr>
              <w:t>he Fu</w:t>
            </w:r>
          </w:p>
        </w:tc>
        <w:tc>
          <w:tcPr>
            <w:tcW w:w="4218" w:type="dxa"/>
            <w:shd w:val="clear" w:color="auto" w:fill="auto"/>
          </w:tcPr>
          <w:p w14:paraId="183CC81E" w14:textId="4A283043" w:rsidR="00367BFA" w:rsidRDefault="00367BFA" w:rsidP="00DF0723">
            <w:pPr>
              <w:spacing w:before="100" w:beforeAutospacing="1" w:after="100" w:afterAutospacing="1"/>
              <w:jc w:val="both"/>
              <w:rPr>
                <w:lang w:eastAsia="zh-CN"/>
              </w:rPr>
            </w:pPr>
            <w:r>
              <w:rPr>
                <w:rFonts w:hint="eastAsia"/>
                <w:lang w:eastAsia="zh-CN"/>
              </w:rPr>
              <w:t>f</w:t>
            </w:r>
            <w:r>
              <w:rPr>
                <w:lang w:eastAsia="zh-CN"/>
              </w:rPr>
              <w:t>uzhe@OPPO.com</w:t>
            </w:r>
          </w:p>
        </w:tc>
      </w:tr>
      <w:tr w:rsidR="00CB5493" w:rsidRPr="00EA5065" w14:paraId="63DE9264" w14:textId="77777777" w:rsidTr="00DF0723">
        <w:tc>
          <w:tcPr>
            <w:tcW w:w="2376" w:type="dxa"/>
            <w:shd w:val="clear" w:color="auto" w:fill="auto"/>
          </w:tcPr>
          <w:p w14:paraId="3E7C9874" w14:textId="436C412B" w:rsidR="00CB5493" w:rsidRPr="00CB5493" w:rsidRDefault="00CB5493" w:rsidP="00DF0723">
            <w:pPr>
              <w:spacing w:before="100" w:beforeAutospacing="1" w:after="100" w:afterAutospacing="1"/>
              <w:jc w:val="both"/>
              <w:rPr>
                <w:rFonts w:ascii="Arial" w:eastAsia="Malgun Gothic" w:hAnsi="Arial" w:cs="Arial"/>
                <w:color w:val="000000"/>
                <w:sz w:val="21"/>
                <w:lang w:eastAsia="ko-KR"/>
              </w:rPr>
            </w:pPr>
            <w:r>
              <w:rPr>
                <w:rFonts w:ascii="Arial" w:eastAsia="Malgun Gothic" w:hAnsi="Arial" w:cs="Arial" w:hint="eastAsia"/>
                <w:color w:val="000000"/>
                <w:sz w:val="21"/>
                <w:lang w:eastAsia="ko-KR"/>
              </w:rPr>
              <w:t>Samsung</w:t>
            </w:r>
          </w:p>
        </w:tc>
        <w:tc>
          <w:tcPr>
            <w:tcW w:w="3261" w:type="dxa"/>
            <w:shd w:val="clear" w:color="auto" w:fill="auto"/>
          </w:tcPr>
          <w:p w14:paraId="4CF165F8" w14:textId="5D26927E" w:rsidR="00CB5493" w:rsidRPr="00CB5493" w:rsidRDefault="00CB5493" w:rsidP="00DF0723">
            <w:pPr>
              <w:spacing w:before="100" w:beforeAutospacing="1" w:after="100" w:afterAutospacing="1"/>
              <w:jc w:val="both"/>
              <w:rPr>
                <w:rFonts w:ascii="Arial" w:eastAsia="Malgun Gothic" w:hAnsi="Arial" w:cs="Arial"/>
                <w:color w:val="000000"/>
                <w:sz w:val="21"/>
                <w:lang w:eastAsia="ko-KR"/>
              </w:rPr>
            </w:pPr>
            <w:proofErr w:type="spellStart"/>
            <w:r>
              <w:rPr>
                <w:rFonts w:ascii="Arial" w:eastAsia="Malgun Gothic" w:hAnsi="Arial" w:cs="Arial" w:hint="eastAsia"/>
                <w:color w:val="000000"/>
                <w:sz w:val="21"/>
                <w:lang w:eastAsia="ko-KR"/>
              </w:rPr>
              <w:t>Sangkyu</w:t>
            </w:r>
            <w:proofErr w:type="spellEnd"/>
            <w:r>
              <w:rPr>
                <w:rFonts w:ascii="Arial" w:eastAsia="Malgun Gothic" w:hAnsi="Arial" w:cs="Arial" w:hint="eastAsia"/>
                <w:color w:val="000000"/>
                <w:sz w:val="21"/>
                <w:lang w:eastAsia="ko-KR"/>
              </w:rPr>
              <w:t xml:space="preserve"> Baek</w:t>
            </w:r>
          </w:p>
        </w:tc>
        <w:tc>
          <w:tcPr>
            <w:tcW w:w="4218" w:type="dxa"/>
            <w:shd w:val="clear" w:color="auto" w:fill="auto"/>
          </w:tcPr>
          <w:p w14:paraId="63E1AE0A" w14:textId="40AC47D9" w:rsidR="00CB5493" w:rsidRPr="00CB5493" w:rsidRDefault="00CB5493" w:rsidP="00DF0723">
            <w:pPr>
              <w:spacing w:before="100" w:beforeAutospacing="1" w:after="100" w:afterAutospacing="1"/>
              <w:jc w:val="both"/>
              <w:rPr>
                <w:rFonts w:eastAsia="Malgun Gothic"/>
                <w:lang w:eastAsia="ko-KR"/>
              </w:rPr>
            </w:pPr>
            <w:r>
              <w:rPr>
                <w:rFonts w:eastAsia="Malgun Gothic"/>
                <w:lang w:eastAsia="ko-KR"/>
              </w:rPr>
              <w:t>s</w:t>
            </w:r>
            <w:r>
              <w:rPr>
                <w:rFonts w:eastAsia="Malgun Gothic" w:hint="eastAsia"/>
                <w:lang w:eastAsia="ko-KR"/>
              </w:rPr>
              <w:t>angkyu.</w:t>
            </w:r>
            <w:r>
              <w:rPr>
                <w:rFonts w:eastAsia="Malgun Gothic"/>
                <w:lang w:eastAsia="ko-KR"/>
              </w:rPr>
              <w:t>baek@samsung.com</w:t>
            </w: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Heading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w:t>
      </w:r>
      <w:proofErr w:type="gramStart"/>
      <w:r w:rsidR="00F157E0">
        <w:rPr>
          <w:rFonts w:cs="Arial"/>
          <w:lang w:eastAsia="zh-CN"/>
        </w:rPr>
        <w:t>CR</w:t>
      </w:r>
      <w:proofErr w:type="gramEnd"/>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3980"/>
        <w:gridCol w:w="4531"/>
      </w:tblGrid>
      <w:tr w:rsidR="00000654" w:rsidRPr="00EA5065" w14:paraId="66B50DE8" w14:textId="77777777" w:rsidTr="002C2219">
        <w:tc>
          <w:tcPr>
            <w:tcW w:w="1118"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3980"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531"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2C2219">
        <w:tc>
          <w:tcPr>
            <w:tcW w:w="1118" w:type="dxa"/>
            <w:shd w:val="clear" w:color="auto" w:fill="auto"/>
          </w:tcPr>
          <w:p w14:paraId="4AE36D26" w14:textId="4C0D206B" w:rsidR="00000654" w:rsidRPr="00EA5065" w:rsidRDefault="00FA472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w:t>
            </w:r>
            <w:r w:rsidR="002243D5">
              <w:rPr>
                <w:rFonts w:ascii="Arial" w:hAnsi="Arial" w:cs="Arial"/>
                <w:color w:val="000000"/>
                <w:lang w:eastAsia="zh-CN"/>
              </w:rPr>
              <w:t>001</w:t>
            </w:r>
          </w:p>
        </w:tc>
        <w:tc>
          <w:tcPr>
            <w:tcW w:w="3980" w:type="dxa"/>
            <w:shd w:val="clear" w:color="auto" w:fill="auto"/>
          </w:tcPr>
          <w:p w14:paraId="07808FF7" w14:textId="77777777" w:rsidR="002243D5" w:rsidRDefault="002243D5" w:rsidP="002243D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For PD/SD NES features: </w:t>
            </w:r>
          </w:p>
          <w:p w14:paraId="0357A0BC" w14:textId="1167EB5A" w:rsidR="002243D5" w:rsidRDefault="002243D5" w:rsidP="002243D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Capture the below RAN2#124 agreement in section </w:t>
            </w:r>
            <w:r w:rsidRPr="002243D5">
              <w:rPr>
                <w:rFonts w:ascii="Arial" w:hAnsi="Arial" w:cs="Arial"/>
                <w:color w:val="000000"/>
                <w:lang w:eastAsia="zh-CN"/>
              </w:rPr>
              <w:t>5.18.6</w:t>
            </w:r>
            <w:r>
              <w:rPr>
                <w:rFonts w:ascii="Arial" w:hAnsi="Arial" w:cs="Arial"/>
                <w:color w:val="000000"/>
                <w:lang w:eastAsia="zh-CN"/>
              </w:rPr>
              <w:t xml:space="preserve">. </w:t>
            </w:r>
          </w:p>
          <w:p w14:paraId="56940596" w14:textId="110F55D1" w:rsidR="002243D5" w:rsidRPr="002243D5" w:rsidRDefault="002243D5" w:rsidP="002243D5">
            <w:pPr>
              <w:spacing w:before="100" w:beforeAutospacing="1" w:after="100" w:afterAutospacing="1"/>
              <w:jc w:val="both"/>
              <w:rPr>
                <w:rFonts w:ascii="Arial" w:hAnsi="Arial" w:cs="Arial"/>
                <w:b/>
                <w:color w:val="000000"/>
                <w:lang w:eastAsia="zh-CN"/>
              </w:rPr>
            </w:pPr>
            <w:r w:rsidRPr="002243D5">
              <w:rPr>
                <w:rFonts w:ascii="Arial" w:hAnsi="Arial" w:cs="Arial"/>
                <w:b/>
                <w:color w:val="000000"/>
                <w:lang w:eastAsia="zh-CN"/>
              </w:rPr>
              <w:t>Agreements:</w:t>
            </w:r>
          </w:p>
          <w:p w14:paraId="11DF2BEA" w14:textId="35ACEDB6" w:rsidR="002243D5" w:rsidRPr="002243D5" w:rsidRDefault="002243D5" w:rsidP="002243D5">
            <w:pPr>
              <w:rPr>
                <w:rFonts w:ascii="Arial" w:hAnsi="Arial" w:cs="Arial"/>
                <w:color w:val="000000"/>
                <w:lang w:eastAsia="zh-CN"/>
              </w:rPr>
            </w:pPr>
            <w:r w:rsidRPr="002243D5">
              <w:rPr>
                <w:rFonts w:ascii="Arial" w:hAnsi="Arial" w:cs="Arial"/>
                <w:color w:val="000000"/>
                <w:lang w:eastAsia="zh-CN"/>
              </w:rPr>
              <w:lastRenderedPageBreak/>
              <w:t xml:space="preserve">Legacy MAC CE can be used when activating only configuration without sub-configuration and when gNB is de-activating all sub-configurations.  </w:t>
            </w:r>
          </w:p>
        </w:tc>
        <w:tc>
          <w:tcPr>
            <w:tcW w:w="4531" w:type="dxa"/>
            <w:shd w:val="clear" w:color="auto" w:fill="auto"/>
          </w:tcPr>
          <w:p w14:paraId="3BEA444A" w14:textId="5CA6CF74" w:rsidR="002243D5" w:rsidRPr="002243D5" w:rsidRDefault="002243D5" w:rsidP="002243D5">
            <w:pPr>
              <w:pStyle w:val="CommentText"/>
              <w:rPr>
                <w:rFonts w:ascii="Arial" w:hAnsi="Arial" w:cs="Arial"/>
                <w:color w:val="000000"/>
                <w:lang w:eastAsia="zh-CN"/>
              </w:rPr>
            </w:pPr>
            <w:r w:rsidRPr="002243D5">
              <w:rPr>
                <w:rFonts w:ascii="Arial" w:hAnsi="Arial" w:cs="Arial"/>
                <w:color w:val="000000"/>
                <w:lang w:eastAsia="zh-CN"/>
              </w:rPr>
              <w:lastRenderedPageBreak/>
              <w:t>We think this agreement should be reflected in section 5.18.6 to clarify the NW behaviour. From this agreement, two clarifications on correct NW behaviour should be captured:</w:t>
            </w:r>
          </w:p>
          <w:p w14:paraId="254AA9F8" w14:textId="77777777" w:rsidR="002243D5" w:rsidRPr="002243D5" w:rsidRDefault="002243D5" w:rsidP="002243D5">
            <w:pPr>
              <w:pStyle w:val="CommentText"/>
              <w:rPr>
                <w:rFonts w:ascii="Arial" w:hAnsi="Arial" w:cs="Arial"/>
                <w:color w:val="000000"/>
                <w:lang w:eastAsia="zh-CN"/>
              </w:rPr>
            </w:pPr>
            <w:r w:rsidRPr="002243D5">
              <w:rPr>
                <w:rFonts w:ascii="Arial" w:hAnsi="Arial" w:cs="Arial"/>
                <w:color w:val="000000"/>
                <w:lang w:eastAsia="zh-CN"/>
              </w:rPr>
              <w:lastRenderedPageBreak/>
              <w:t xml:space="preserve">when at least one CSI report is configured with </w:t>
            </w:r>
            <w:proofErr w:type="spellStart"/>
            <w:r w:rsidRPr="002243D5">
              <w:rPr>
                <w:rFonts w:ascii="Arial" w:hAnsi="Arial" w:cs="Arial"/>
                <w:color w:val="000000"/>
                <w:lang w:eastAsia="zh-CN"/>
              </w:rPr>
              <w:t>csi-ReportSubConfigList</w:t>
            </w:r>
            <w:proofErr w:type="spellEnd"/>
            <w:r w:rsidRPr="002243D5">
              <w:rPr>
                <w:rFonts w:ascii="Arial" w:hAnsi="Arial" w:cs="Arial"/>
                <w:color w:val="000000"/>
                <w:lang w:eastAsia="zh-CN"/>
              </w:rPr>
              <w:t xml:space="preserve"> for the concerned serving cell id and BWP ID, </w:t>
            </w:r>
          </w:p>
          <w:p w14:paraId="70D4B150" w14:textId="77777777" w:rsidR="002243D5" w:rsidRDefault="002243D5" w:rsidP="002243D5">
            <w:pPr>
              <w:pStyle w:val="CommentText"/>
              <w:numPr>
                <w:ilvl w:val="0"/>
                <w:numId w:val="26"/>
              </w:numPr>
              <w:overflowPunct w:val="0"/>
              <w:autoSpaceDE w:val="0"/>
              <w:autoSpaceDN w:val="0"/>
              <w:adjustRightInd w:val="0"/>
              <w:textAlignment w:val="baseline"/>
              <w:rPr>
                <w:rFonts w:ascii="Arial" w:hAnsi="Arial" w:cs="Arial"/>
                <w:color w:val="000000"/>
                <w:lang w:eastAsia="zh-CN"/>
              </w:rPr>
            </w:pPr>
            <w:r w:rsidRPr="002243D5">
              <w:rPr>
                <w:rFonts w:ascii="Arial" w:hAnsi="Arial" w:cs="Arial"/>
                <w:color w:val="000000"/>
                <w:lang w:eastAsia="zh-CN"/>
              </w:rPr>
              <w:t xml:space="preserve">1) new MAC CE should be used by the network even for activating the CSI report without sub-configurations. </w:t>
            </w:r>
          </w:p>
          <w:p w14:paraId="68AFF2D8" w14:textId="28DE9B76" w:rsidR="00CA1FB4" w:rsidRPr="00CA1FB4" w:rsidRDefault="00497978" w:rsidP="00497978">
            <w:pPr>
              <w:pStyle w:val="CommentText"/>
              <w:overflowPunct w:val="0"/>
              <w:autoSpaceDE w:val="0"/>
              <w:autoSpaceDN w:val="0"/>
              <w:adjustRightInd w:val="0"/>
              <w:textAlignment w:val="baseline"/>
              <w:rPr>
                <w:rFonts w:ascii="Arial" w:hAnsi="Arial" w:cs="Arial"/>
                <w:color w:val="00B050"/>
                <w:lang w:eastAsia="zh-CN"/>
              </w:rPr>
            </w:pPr>
            <w:r w:rsidRPr="00C9523B">
              <w:rPr>
                <w:rFonts w:ascii="Arial" w:hAnsi="Arial" w:cs="Arial"/>
                <w:color w:val="00B050"/>
                <w:lang w:eastAsia="zh-CN"/>
              </w:rPr>
              <w:t>[Rapp]:</w:t>
            </w:r>
            <w:r>
              <w:rPr>
                <w:rFonts w:ascii="Arial" w:hAnsi="Arial" w:cs="Arial"/>
                <w:color w:val="00B050"/>
                <w:lang w:eastAsia="zh-CN"/>
              </w:rPr>
              <w:t xml:space="preserve"> </w:t>
            </w:r>
            <w:r w:rsidR="0027687F">
              <w:rPr>
                <w:rFonts w:ascii="Arial" w:hAnsi="Arial" w:cs="Arial"/>
                <w:color w:val="00B050"/>
                <w:lang w:eastAsia="zh-CN"/>
              </w:rPr>
              <w:t xml:space="preserve">This is already captured in section </w:t>
            </w:r>
            <w:r w:rsidR="00CA1FB4">
              <w:rPr>
                <w:rFonts w:ascii="Arial" w:hAnsi="Arial" w:cs="Arial"/>
                <w:color w:val="00B050"/>
                <w:lang w:eastAsia="zh-CN"/>
              </w:rPr>
              <w:t>5.18.6 by “</w:t>
            </w:r>
            <w:r w:rsidR="00C441F5" w:rsidRPr="00982682">
              <w:rPr>
                <w:lang w:eastAsia="ko-KR"/>
              </w:rPr>
              <w:t>The network may activate and deactivate the configured Semi-persistent CSI reporting on PUCCH of a Serving Cell by sending the SP CSI reporting on PUCCH Activation/Deactivation MAC CE described in clause 6.1.3.16</w:t>
            </w:r>
            <w:r w:rsidR="00C441F5">
              <w:rPr>
                <w:lang w:eastAsia="ko-KR"/>
              </w:rPr>
              <w:t xml:space="preserve"> or the Enhanced </w:t>
            </w:r>
            <w:r w:rsidR="00C441F5" w:rsidRPr="00982682">
              <w:rPr>
                <w:lang w:eastAsia="ko-KR"/>
              </w:rPr>
              <w:t>SP CSI reporting on PUCCH Activation/Deactivation MAC CE described in clause 6.1.3.</w:t>
            </w:r>
            <w:r w:rsidR="00C441F5">
              <w:rPr>
                <w:lang w:eastAsia="ko-KR"/>
              </w:rPr>
              <w:t>x</w:t>
            </w:r>
            <w:r w:rsidR="00C441F5" w:rsidRPr="00982682">
              <w:rPr>
                <w:lang w:eastAsia="ko-KR"/>
              </w:rPr>
              <w:t>.</w:t>
            </w:r>
            <w:r w:rsidR="00CA1FB4">
              <w:rPr>
                <w:rFonts w:ascii="Arial" w:hAnsi="Arial" w:cs="Arial"/>
                <w:color w:val="00B050"/>
                <w:lang w:eastAsia="zh-CN"/>
              </w:rPr>
              <w:t xml:space="preserve">” </w:t>
            </w:r>
            <w:r w:rsidR="00A86EB0">
              <w:rPr>
                <w:rFonts w:ascii="Arial" w:hAnsi="Arial" w:cs="Arial"/>
                <w:color w:val="00B050"/>
                <w:lang w:eastAsia="zh-CN"/>
              </w:rPr>
              <w:br/>
            </w:r>
            <w:r w:rsidR="00CA1FB4">
              <w:rPr>
                <w:rFonts w:ascii="Arial" w:hAnsi="Arial" w:cs="Arial"/>
                <w:color w:val="00B050"/>
                <w:lang w:eastAsia="zh-CN"/>
              </w:rPr>
              <w:t xml:space="preserve">and in section </w:t>
            </w:r>
            <w:r w:rsidR="002C2219">
              <w:rPr>
                <w:rFonts w:ascii="Arial" w:hAnsi="Arial" w:cs="Arial"/>
                <w:color w:val="00B050"/>
                <w:lang w:eastAsia="zh-CN"/>
              </w:rPr>
              <w:t>6.1.3</w:t>
            </w:r>
            <w:r w:rsidR="00734789">
              <w:rPr>
                <w:rFonts w:ascii="Arial" w:hAnsi="Arial" w:cs="Arial"/>
                <w:color w:val="00B050"/>
                <w:lang w:eastAsia="zh-CN"/>
              </w:rPr>
              <w:t>.</w:t>
            </w:r>
            <w:r w:rsidR="00FB65E2">
              <w:rPr>
                <w:rFonts w:ascii="Arial" w:hAnsi="Arial" w:cs="Arial"/>
                <w:color w:val="00B050"/>
                <w:lang w:eastAsia="zh-CN"/>
              </w:rPr>
              <w:t>x</w:t>
            </w:r>
            <w:r w:rsidR="00734789">
              <w:rPr>
                <w:rFonts w:ascii="Arial" w:hAnsi="Arial" w:cs="Arial"/>
                <w:color w:val="00B050"/>
                <w:lang w:eastAsia="zh-CN"/>
              </w:rPr>
              <w:t xml:space="preserve"> by “</w:t>
            </w:r>
            <w:r w:rsidR="00C0275A" w:rsidRPr="003742A1">
              <w:rPr>
                <w:lang w:eastAsia="ko-KR"/>
              </w:rPr>
              <w:t>The S</w:t>
            </w:r>
            <w:r w:rsidR="00C0275A" w:rsidRPr="003742A1">
              <w:rPr>
                <w:vertAlign w:val="subscript"/>
                <w:lang w:eastAsia="ko-KR"/>
              </w:rPr>
              <w:t>i</w:t>
            </w:r>
            <w:r w:rsidR="00C0275A" w:rsidRPr="003742A1">
              <w:rPr>
                <w:lang w:eastAsia="ko-KR"/>
              </w:rPr>
              <w:t xml:space="preserve"> field is set to </w:t>
            </w:r>
            <w:r w:rsidR="00C0275A" w:rsidRPr="003742A1">
              <w:t>1</w:t>
            </w:r>
            <w:r w:rsidR="00C0275A" w:rsidRPr="003742A1">
              <w:rPr>
                <w:lang w:eastAsia="ko-KR"/>
              </w:rPr>
              <w:t xml:space="preserve"> to indicate that the corresponding </w:t>
            </w:r>
            <w:r w:rsidR="00C0275A" w:rsidRPr="003742A1">
              <w:t xml:space="preserve">Semi-Persistent CSI report configuration </w:t>
            </w:r>
            <w:r w:rsidR="00C0275A" w:rsidRPr="003742A1">
              <w:rPr>
                <w:lang w:eastAsia="ko-KR"/>
              </w:rPr>
              <w:t>shall be activated. The S</w:t>
            </w:r>
            <w:r w:rsidR="00C0275A" w:rsidRPr="003742A1">
              <w:rPr>
                <w:vertAlign w:val="subscript"/>
                <w:lang w:eastAsia="ko-KR"/>
              </w:rPr>
              <w:t>i</w:t>
            </w:r>
            <w:r w:rsidR="00C0275A" w:rsidRPr="003742A1">
              <w:rPr>
                <w:lang w:eastAsia="ko-KR"/>
              </w:rPr>
              <w:t xml:space="preserve"> field is set to 0 to indicate that the corresponding </w:t>
            </w:r>
            <w:r w:rsidR="00C0275A" w:rsidRPr="003742A1">
              <w:t xml:space="preserve">Semi-Persistent CSI report configuration </w:t>
            </w:r>
            <w:proofErr w:type="spellStart"/>
            <w:r w:rsidR="00C0275A" w:rsidRPr="003742A1">
              <w:t>i</w:t>
            </w:r>
            <w:proofErr w:type="spellEnd"/>
            <w:r w:rsidR="00C0275A" w:rsidRPr="003742A1">
              <w:rPr>
                <w:lang w:eastAsia="ko-KR"/>
              </w:rPr>
              <w:t xml:space="preserve"> shall be deactivated</w:t>
            </w:r>
            <w:r w:rsidR="00C0275A" w:rsidRPr="003742A1">
              <w:t>;</w:t>
            </w:r>
            <w:r w:rsidR="00734789">
              <w:rPr>
                <w:rFonts w:ascii="Arial" w:hAnsi="Arial" w:cs="Arial"/>
                <w:color w:val="00B050"/>
                <w:lang w:eastAsia="zh-CN"/>
              </w:rPr>
              <w:t>”</w:t>
            </w:r>
          </w:p>
          <w:p w14:paraId="7AD1EA8E" w14:textId="77777777" w:rsidR="0061749B" w:rsidRPr="00497978" w:rsidRDefault="002243D5" w:rsidP="002243D5">
            <w:pPr>
              <w:pStyle w:val="CommentText"/>
              <w:numPr>
                <w:ilvl w:val="0"/>
                <w:numId w:val="26"/>
              </w:numPr>
              <w:overflowPunct w:val="0"/>
              <w:autoSpaceDE w:val="0"/>
              <w:autoSpaceDN w:val="0"/>
              <w:adjustRightInd w:val="0"/>
              <w:textAlignment w:val="baseline"/>
            </w:pPr>
            <w:r w:rsidRPr="002243D5">
              <w:rPr>
                <w:rFonts w:ascii="Arial" w:hAnsi="Arial" w:cs="Arial"/>
                <w:color w:val="000000"/>
                <w:lang w:eastAsia="zh-CN"/>
              </w:rPr>
              <w:t>2) legacy MAC CE can be used to deactivate all sub-configurations for all CSI report.</w:t>
            </w:r>
          </w:p>
          <w:p w14:paraId="39A47312" w14:textId="1396CDDE" w:rsidR="00497978" w:rsidRPr="002243D5" w:rsidRDefault="00497978" w:rsidP="00497978">
            <w:pPr>
              <w:pStyle w:val="CommentText"/>
              <w:overflowPunct w:val="0"/>
              <w:autoSpaceDE w:val="0"/>
              <w:autoSpaceDN w:val="0"/>
              <w:adjustRightInd w:val="0"/>
              <w:textAlignment w:val="baseline"/>
            </w:pPr>
            <w:r w:rsidRPr="00C9523B">
              <w:rPr>
                <w:rFonts w:ascii="Arial" w:hAnsi="Arial" w:cs="Arial"/>
                <w:color w:val="00B050"/>
                <w:lang w:eastAsia="zh-CN"/>
              </w:rPr>
              <w:t>[Rapp]:</w:t>
            </w:r>
            <w:r>
              <w:rPr>
                <w:rFonts w:ascii="Arial" w:hAnsi="Arial" w:cs="Arial"/>
                <w:color w:val="00B050"/>
                <w:lang w:eastAsia="zh-CN"/>
              </w:rPr>
              <w:t xml:space="preserve"> Added the following in v1</w:t>
            </w:r>
            <w:r w:rsidR="00234129">
              <w:rPr>
                <w:rFonts w:ascii="Arial" w:hAnsi="Arial" w:cs="Arial"/>
                <w:color w:val="00B050"/>
                <w:lang w:eastAsia="zh-CN"/>
              </w:rPr>
              <w:t xml:space="preserve"> in section 5.18.6</w:t>
            </w:r>
            <w:r>
              <w:rPr>
                <w:rFonts w:ascii="Arial" w:hAnsi="Arial" w:cs="Arial"/>
                <w:color w:val="00B050"/>
                <w:lang w:eastAsia="zh-CN"/>
              </w:rPr>
              <w:t>: “</w:t>
            </w:r>
            <w:r w:rsidR="00F3195F">
              <w:rPr>
                <w:lang w:eastAsia="ko-KR"/>
              </w:rPr>
              <w:t xml:space="preserve">For a </w:t>
            </w:r>
            <w:r w:rsidR="00F3195F" w:rsidRPr="00982682">
              <w:rPr>
                <w:lang w:eastAsia="ko-KR"/>
              </w:rPr>
              <w:t xml:space="preserve">Semi-persistent CSI reporting on PUCCH </w:t>
            </w:r>
            <w:r w:rsidR="00F3195F">
              <w:rPr>
                <w:lang w:eastAsia="ko-KR"/>
              </w:rPr>
              <w:t xml:space="preserve">configuration configured with </w:t>
            </w:r>
            <w:proofErr w:type="spellStart"/>
            <w:r w:rsidR="00F3195F" w:rsidRPr="003742A1">
              <w:rPr>
                <w:i/>
              </w:rPr>
              <w:t>csi-ReportSubConfigList</w:t>
            </w:r>
            <w:proofErr w:type="spellEnd"/>
            <w:r w:rsidR="00F3195F">
              <w:rPr>
                <w:lang w:eastAsia="ko-KR"/>
              </w:rPr>
              <w:t xml:space="preserve">, the network may deactivate all configured sub configurations by sending the </w:t>
            </w:r>
            <w:r w:rsidR="00F3195F" w:rsidRPr="00982682">
              <w:rPr>
                <w:lang w:eastAsia="ko-KR"/>
              </w:rPr>
              <w:t>SP CSI reporting on PUCCH Activation/Deactivation MAC CE</w:t>
            </w:r>
            <w:r w:rsidR="00F3195F">
              <w:rPr>
                <w:lang w:eastAsia="ko-KR"/>
              </w:rPr>
              <w:t xml:space="preserve">. The network is not expected to activate a </w:t>
            </w:r>
            <w:r w:rsidR="00F3195F" w:rsidRPr="00982682">
              <w:rPr>
                <w:lang w:eastAsia="ko-KR"/>
              </w:rPr>
              <w:t xml:space="preserve">Semi-persistent CSI reporting on PUCCH </w:t>
            </w:r>
            <w:r w:rsidR="00F3195F">
              <w:rPr>
                <w:lang w:eastAsia="ko-KR"/>
              </w:rPr>
              <w:t xml:space="preserve">configuration configured with </w:t>
            </w:r>
            <w:proofErr w:type="spellStart"/>
            <w:r w:rsidR="00F3195F" w:rsidRPr="003742A1">
              <w:rPr>
                <w:i/>
              </w:rPr>
              <w:t>csi-ReportSubConfigList</w:t>
            </w:r>
            <w:proofErr w:type="spellEnd"/>
            <w:r w:rsidR="00F3195F">
              <w:rPr>
                <w:lang w:eastAsia="ko-KR"/>
              </w:rPr>
              <w:t xml:space="preserve"> using </w:t>
            </w:r>
            <w:r w:rsidR="00F3195F" w:rsidRPr="00982682">
              <w:rPr>
                <w:lang w:eastAsia="ko-KR"/>
              </w:rPr>
              <w:t>the SP CSI reporting on PUCCH Activation/Deactivation MAC CE</w:t>
            </w:r>
            <w:r w:rsidR="00234129">
              <w:rPr>
                <w:lang w:eastAsia="ko-KR"/>
              </w:rPr>
              <w:t>.</w:t>
            </w:r>
            <w:r>
              <w:rPr>
                <w:rFonts w:ascii="Arial" w:hAnsi="Arial" w:cs="Arial"/>
                <w:color w:val="00B050"/>
                <w:lang w:eastAsia="zh-CN"/>
              </w:rPr>
              <w:t>”</w:t>
            </w:r>
          </w:p>
        </w:tc>
      </w:tr>
      <w:tr w:rsidR="002243D5" w:rsidRPr="00EA5065" w14:paraId="17F50B3B" w14:textId="77777777" w:rsidTr="002C2219">
        <w:tc>
          <w:tcPr>
            <w:tcW w:w="1118" w:type="dxa"/>
            <w:shd w:val="clear" w:color="auto" w:fill="auto"/>
          </w:tcPr>
          <w:p w14:paraId="2F1A4410" w14:textId="67D746B8" w:rsidR="002243D5" w:rsidRDefault="00B84BFC"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V</w:t>
            </w:r>
            <w:r w:rsidR="002243D5">
              <w:rPr>
                <w:rFonts w:ascii="Arial" w:hAnsi="Arial" w:cs="Arial"/>
                <w:color w:val="000000"/>
                <w:lang w:eastAsia="zh-CN"/>
              </w:rPr>
              <w:t>002</w:t>
            </w:r>
          </w:p>
        </w:tc>
        <w:tc>
          <w:tcPr>
            <w:tcW w:w="3980" w:type="dxa"/>
            <w:shd w:val="clear" w:color="auto" w:fill="auto"/>
          </w:tcPr>
          <w:p w14:paraId="1DB1F42E" w14:textId="77A9B1E3" w:rsidR="002243D5" w:rsidRDefault="004F0FB4"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PD/SD NES features, a</w:t>
            </w:r>
            <w:r w:rsidRPr="004F0FB4">
              <w:rPr>
                <w:rFonts w:ascii="Arial" w:hAnsi="Arial" w:cs="Arial"/>
                <w:color w:val="000000"/>
                <w:lang w:eastAsia="zh-CN"/>
              </w:rPr>
              <w:t xml:space="preserve"> new </w:t>
            </w:r>
            <w:proofErr w:type="spellStart"/>
            <w:r w:rsidRPr="004F0FB4">
              <w:rPr>
                <w:rFonts w:ascii="Arial" w:hAnsi="Arial" w:cs="Arial"/>
                <w:color w:val="000000"/>
                <w:lang w:eastAsia="zh-CN"/>
              </w:rPr>
              <w:t>eLCID</w:t>
            </w:r>
            <w:proofErr w:type="spellEnd"/>
            <w:r w:rsidRPr="004F0FB4">
              <w:rPr>
                <w:rFonts w:ascii="Arial" w:hAnsi="Arial" w:cs="Arial"/>
                <w:color w:val="000000"/>
                <w:lang w:eastAsia="zh-CN"/>
              </w:rPr>
              <w:t xml:space="preserve"> </w:t>
            </w:r>
            <w:r>
              <w:rPr>
                <w:rFonts w:ascii="Arial" w:hAnsi="Arial" w:cs="Arial"/>
                <w:color w:val="000000"/>
                <w:lang w:eastAsia="zh-CN"/>
              </w:rPr>
              <w:t xml:space="preserve">for new MAC CE is missing. </w:t>
            </w:r>
          </w:p>
        </w:tc>
        <w:tc>
          <w:tcPr>
            <w:tcW w:w="4531" w:type="dxa"/>
            <w:shd w:val="clear" w:color="auto" w:fill="auto"/>
          </w:tcPr>
          <w:p w14:paraId="37B18034" w14:textId="77777777" w:rsidR="002243D5" w:rsidRDefault="006214E6" w:rsidP="002243D5">
            <w:pPr>
              <w:pStyle w:val="CommentText"/>
              <w:rPr>
                <w:rFonts w:ascii="Arial" w:hAnsi="Arial" w:cs="Arial"/>
                <w:color w:val="000000"/>
                <w:lang w:eastAsia="zh-CN"/>
              </w:rPr>
            </w:pPr>
            <w:r>
              <w:rPr>
                <w:rFonts w:ascii="Arial" w:hAnsi="Arial" w:cs="Arial"/>
                <w:color w:val="000000"/>
                <w:lang w:eastAsia="zh-CN"/>
              </w:rPr>
              <w:t>A</w:t>
            </w:r>
            <w:r w:rsidRPr="004F0FB4">
              <w:rPr>
                <w:rFonts w:ascii="Arial" w:hAnsi="Arial" w:cs="Arial"/>
                <w:color w:val="000000"/>
                <w:lang w:eastAsia="zh-CN"/>
              </w:rPr>
              <w:t xml:space="preserve"> new </w:t>
            </w:r>
            <w:proofErr w:type="spellStart"/>
            <w:r w:rsidRPr="004F0FB4">
              <w:rPr>
                <w:rFonts w:ascii="Arial" w:hAnsi="Arial" w:cs="Arial"/>
                <w:color w:val="000000"/>
                <w:lang w:eastAsia="zh-CN"/>
              </w:rPr>
              <w:t>eLCID</w:t>
            </w:r>
            <w:proofErr w:type="spellEnd"/>
            <w:r w:rsidRPr="004F0FB4">
              <w:rPr>
                <w:rFonts w:ascii="Arial" w:hAnsi="Arial" w:cs="Arial"/>
                <w:color w:val="000000"/>
                <w:lang w:eastAsia="zh-CN"/>
              </w:rPr>
              <w:t xml:space="preserve"> </w:t>
            </w:r>
            <w:r>
              <w:rPr>
                <w:rFonts w:ascii="Arial" w:hAnsi="Arial" w:cs="Arial"/>
                <w:color w:val="000000"/>
                <w:lang w:eastAsia="zh-CN"/>
              </w:rPr>
              <w:t xml:space="preserve">for new MAC CE </w:t>
            </w:r>
            <w:r w:rsidRPr="004F0FB4">
              <w:rPr>
                <w:rFonts w:ascii="Arial" w:hAnsi="Arial" w:cs="Arial"/>
                <w:color w:val="000000"/>
                <w:lang w:eastAsia="zh-CN"/>
              </w:rPr>
              <w:t>should be introduced in Table 6.2.1-1b</w:t>
            </w:r>
            <w:r>
              <w:rPr>
                <w:rFonts w:ascii="Arial" w:hAnsi="Arial" w:cs="Arial"/>
                <w:color w:val="000000"/>
                <w:lang w:eastAsia="zh-CN"/>
              </w:rPr>
              <w:t>.</w:t>
            </w:r>
          </w:p>
          <w:p w14:paraId="4EF13E6F" w14:textId="51C94841" w:rsidR="00941B25" w:rsidRDefault="00941B25" w:rsidP="002243D5">
            <w:pPr>
              <w:pStyle w:val="CommentText"/>
              <w:rPr>
                <w:rFonts w:eastAsia="DengXian"/>
                <w:lang w:eastAsia="zh-CN"/>
              </w:rPr>
            </w:pPr>
            <w:r w:rsidRPr="00C9523B">
              <w:rPr>
                <w:rFonts w:ascii="Arial" w:hAnsi="Arial" w:cs="Arial"/>
                <w:color w:val="00B050"/>
                <w:lang w:eastAsia="zh-CN"/>
              </w:rPr>
              <w:t>[Rapp]:</w:t>
            </w:r>
            <w:r>
              <w:rPr>
                <w:rFonts w:ascii="Arial" w:hAnsi="Arial" w:cs="Arial"/>
                <w:color w:val="00B050"/>
                <w:lang w:eastAsia="zh-CN"/>
              </w:rPr>
              <w:t xml:space="preserve"> Added in v1. Thanks.</w:t>
            </w:r>
          </w:p>
        </w:tc>
      </w:tr>
      <w:tr w:rsidR="0049588A" w:rsidRPr="00EA5065" w14:paraId="48B5AB93" w14:textId="77777777" w:rsidTr="002C2219">
        <w:tc>
          <w:tcPr>
            <w:tcW w:w="1118" w:type="dxa"/>
            <w:shd w:val="clear" w:color="auto" w:fill="auto"/>
          </w:tcPr>
          <w:p w14:paraId="36416121" w14:textId="628AF398" w:rsidR="0049588A" w:rsidRDefault="0049588A"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3980" w:type="dxa"/>
            <w:shd w:val="clear" w:color="auto" w:fill="auto"/>
          </w:tcPr>
          <w:p w14:paraId="19BD90BE" w14:textId="77777777" w:rsidR="0049588A" w:rsidRDefault="0049588A"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PD/SD NES features:</w:t>
            </w:r>
          </w:p>
          <w:p w14:paraId="57A3DADD" w14:textId="77777777" w:rsidR="00CF3920" w:rsidRDefault="0049588A"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vivo that the agreement to use legacy MAC CE needs to be captured. </w:t>
            </w:r>
          </w:p>
          <w:p w14:paraId="05380070" w14:textId="417C465B" w:rsidR="0049588A" w:rsidRDefault="0049588A"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But different from NW behaviour clarification (as suggested by vivo), we think the UE </w:t>
            </w:r>
            <w:proofErr w:type="spellStart"/>
            <w:r>
              <w:rPr>
                <w:rFonts w:ascii="Arial" w:hAnsi="Arial" w:cs="Arial"/>
                <w:color w:val="000000"/>
                <w:lang w:eastAsia="zh-CN"/>
              </w:rPr>
              <w:t>behavior</w:t>
            </w:r>
            <w:proofErr w:type="spellEnd"/>
            <w:r>
              <w:rPr>
                <w:rFonts w:ascii="Arial" w:hAnsi="Arial" w:cs="Arial"/>
                <w:color w:val="000000"/>
                <w:lang w:eastAsia="zh-CN"/>
              </w:rPr>
              <w:t xml:space="preserve"> should be captured in section 5.18.6  </w:t>
            </w:r>
          </w:p>
        </w:tc>
        <w:tc>
          <w:tcPr>
            <w:tcW w:w="4531" w:type="dxa"/>
            <w:shd w:val="clear" w:color="auto" w:fill="auto"/>
          </w:tcPr>
          <w:p w14:paraId="32BC8C7B" w14:textId="735874C5" w:rsidR="0049588A" w:rsidRDefault="00BF4196" w:rsidP="002243D5">
            <w:pPr>
              <w:pStyle w:val="CommentText"/>
              <w:rPr>
                <w:rFonts w:ascii="Arial" w:hAnsi="Arial" w:cs="Arial"/>
                <w:color w:val="000000"/>
                <w:lang w:eastAsia="zh-CN"/>
              </w:rPr>
            </w:pPr>
            <w:r>
              <w:rPr>
                <w:rFonts w:ascii="Arial" w:hAnsi="Arial" w:cs="Arial"/>
                <w:color w:val="000000"/>
                <w:lang w:eastAsia="zh-CN"/>
              </w:rPr>
              <w:t xml:space="preserve">Suggest </w:t>
            </w:r>
            <w:proofErr w:type="gramStart"/>
            <w:r>
              <w:rPr>
                <w:rFonts w:ascii="Arial" w:hAnsi="Arial" w:cs="Arial"/>
                <w:color w:val="000000"/>
                <w:lang w:eastAsia="zh-CN"/>
              </w:rPr>
              <w:t>to capture</w:t>
            </w:r>
            <w:proofErr w:type="gramEnd"/>
            <w:r>
              <w:rPr>
                <w:rFonts w:ascii="Arial" w:hAnsi="Arial" w:cs="Arial"/>
                <w:color w:val="000000"/>
                <w:lang w:eastAsia="zh-CN"/>
              </w:rPr>
              <w:t xml:space="preserve"> below UE behaviours, per </w:t>
            </w:r>
            <w:r w:rsidR="002E26C4">
              <w:rPr>
                <w:rFonts w:ascii="Arial" w:hAnsi="Arial" w:cs="Arial"/>
                <w:color w:val="000000"/>
                <w:lang w:eastAsia="zh-CN"/>
              </w:rPr>
              <w:t>2</w:t>
            </w:r>
            <w:r w:rsidR="002E26C4" w:rsidRPr="002E26C4">
              <w:rPr>
                <w:rFonts w:ascii="Arial" w:hAnsi="Arial" w:cs="Arial"/>
                <w:color w:val="000000"/>
                <w:vertAlign w:val="superscript"/>
                <w:lang w:eastAsia="zh-CN"/>
              </w:rPr>
              <w:t>nd</w:t>
            </w:r>
            <w:r w:rsidR="002E26C4">
              <w:rPr>
                <w:rFonts w:ascii="Arial" w:hAnsi="Arial" w:cs="Arial"/>
                <w:color w:val="000000"/>
                <w:lang w:eastAsia="zh-CN"/>
              </w:rPr>
              <w:t xml:space="preserve"> half of </w:t>
            </w:r>
            <w:r>
              <w:rPr>
                <w:rFonts w:ascii="Arial" w:hAnsi="Arial" w:cs="Arial"/>
                <w:color w:val="000000"/>
                <w:lang w:eastAsia="zh-CN"/>
              </w:rPr>
              <w:t>RAN#124 agreement:</w:t>
            </w:r>
          </w:p>
          <w:p w14:paraId="06D2C4AA" w14:textId="29DEBCCA" w:rsidR="00860DA0" w:rsidRDefault="00BF4196" w:rsidP="002E26C4">
            <w:pPr>
              <w:pStyle w:val="CommentText"/>
              <w:numPr>
                <w:ilvl w:val="0"/>
                <w:numId w:val="30"/>
              </w:numPr>
              <w:rPr>
                <w:rFonts w:ascii="Arial" w:hAnsi="Arial" w:cs="Arial"/>
                <w:color w:val="000000"/>
                <w:lang w:eastAsia="zh-CN"/>
              </w:rPr>
            </w:pPr>
            <w:r>
              <w:rPr>
                <w:rFonts w:ascii="Arial" w:hAnsi="Arial" w:cs="Arial"/>
                <w:color w:val="000000"/>
                <w:lang w:eastAsia="zh-CN"/>
              </w:rPr>
              <w:t>W</w:t>
            </w:r>
            <w:r w:rsidRPr="002243D5">
              <w:rPr>
                <w:rFonts w:ascii="Arial" w:hAnsi="Arial" w:cs="Arial"/>
                <w:color w:val="000000"/>
                <w:lang w:eastAsia="zh-CN"/>
              </w:rPr>
              <w:t xml:space="preserve">hen at least one CSI report is configured with </w:t>
            </w:r>
            <w:proofErr w:type="spellStart"/>
            <w:r w:rsidRPr="002243D5">
              <w:rPr>
                <w:rFonts w:ascii="Arial" w:hAnsi="Arial" w:cs="Arial"/>
                <w:color w:val="000000"/>
                <w:lang w:eastAsia="zh-CN"/>
              </w:rPr>
              <w:t>csi-ReportSubConfigList</w:t>
            </w:r>
            <w:proofErr w:type="spellEnd"/>
            <w:r w:rsidRPr="002243D5">
              <w:rPr>
                <w:rFonts w:ascii="Arial" w:hAnsi="Arial" w:cs="Arial"/>
                <w:color w:val="000000"/>
                <w:lang w:eastAsia="zh-CN"/>
              </w:rPr>
              <w:t xml:space="preserve"> for the concerned serving cell id and BWP ID</w:t>
            </w:r>
            <w:r w:rsidR="00CF21F1">
              <w:rPr>
                <w:rFonts w:ascii="Arial" w:hAnsi="Arial" w:cs="Arial"/>
                <w:color w:val="000000"/>
                <w:lang w:eastAsia="zh-CN"/>
              </w:rPr>
              <w:t>, u</w:t>
            </w:r>
            <w:r>
              <w:rPr>
                <w:rFonts w:ascii="Arial" w:hAnsi="Arial" w:cs="Arial"/>
                <w:color w:val="000000"/>
                <w:lang w:eastAsia="zh-CN"/>
              </w:rPr>
              <w:t xml:space="preserve">pon reception of legacy MAC CE with at least one </w:t>
            </w:r>
            <w:proofErr w:type="spellStart"/>
            <w:r>
              <w:rPr>
                <w:rFonts w:ascii="Arial" w:hAnsi="Arial" w:cs="Arial"/>
                <w:color w:val="000000"/>
                <w:lang w:eastAsia="zh-CN"/>
              </w:rPr>
              <w:t>S_i</w:t>
            </w:r>
            <w:proofErr w:type="spellEnd"/>
            <w:r>
              <w:rPr>
                <w:rFonts w:ascii="Arial" w:hAnsi="Arial" w:cs="Arial"/>
                <w:color w:val="000000"/>
                <w:lang w:eastAsia="zh-CN"/>
              </w:rPr>
              <w:t xml:space="preserve"> </w:t>
            </w:r>
            <w:r w:rsidR="007B1D33">
              <w:rPr>
                <w:rFonts w:ascii="Arial" w:hAnsi="Arial" w:cs="Arial"/>
                <w:color w:val="000000"/>
                <w:lang w:eastAsia="zh-CN"/>
              </w:rPr>
              <w:t>as</w:t>
            </w:r>
            <w:r>
              <w:rPr>
                <w:rFonts w:ascii="Arial" w:hAnsi="Arial" w:cs="Arial"/>
                <w:color w:val="000000"/>
                <w:lang w:eastAsia="zh-CN"/>
              </w:rPr>
              <w:t xml:space="preserve"> “0”, the UE deactivates all sub-configurations</w:t>
            </w:r>
            <w:r w:rsidR="00E712E1">
              <w:rPr>
                <w:rFonts w:ascii="Arial" w:hAnsi="Arial" w:cs="Arial"/>
                <w:color w:val="000000"/>
                <w:lang w:eastAsia="zh-CN"/>
              </w:rPr>
              <w:t>.</w:t>
            </w:r>
          </w:p>
          <w:p w14:paraId="40CF98F4" w14:textId="3F8A638F" w:rsidR="00DF3FFD" w:rsidRDefault="00DF3FFD" w:rsidP="00DF3FFD">
            <w:pPr>
              <w:pStyle w:val="CommentText"/>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this is captured in section 6.</w:t>
            </w:r>
            <w:r w:rsidR="00A2616C">
              <w:rPr>
                <w:rFonts w:ascii="Arial" w:hAnsi="Arial" w:cs="Arial"/>
                <w:color w:val="00B050"/>
                <w:lang w:eastAsia="zh-CN"/>
              </w:rPr>
              <w:t>1.3.16 by “</w:t>
            </w:r>
            <w:r w:rsidR="00DA58C8">
              <w:rPr>
                <w:noProof/>
              </w:rPr>
              <w:t xml:space="preserve">If the </w:t>
            </w:r>
            <w:r w:rsidR="00DA58C8" w:rsidRPr="00982682">
              <w:rPr>
                <w:noProof/>
              </w:rPr>
              <w:t>Semi-Persistent CSI report configuration</w:t>
            </w:r>
            <w:r w:rsidR="00DA58C8">
              <w:rPr>
                <w:noProof/>
              </w:rPr>
              <w:t xml:space="preserve"> i is configured with </w:t>
            </w:r>
            <w:proofErr w:type="spellStart"/>
            <w:r w:rsidR="00DA58C8" w:rsidRPr="003742A1">
              <w:rPr>
                <w:i/>
              </w:rPr>
              <w:t>csi-ReportSubConfigList</w:t>
            </w:r>
            <w:proofErr w:type="spellEnd"/>
            <w:r w:rsidR="00DA58C8">
              <w:rPr>
                <w:noProof/>
              </w:rPr>
              <w:t xml:space="preserve">, </w:t>
            </w:r>
            <w:r w:rsidR="00DA58C8">
              <w:rPr>
                <w:lang w:eastAsia="ko-KR"/>
              </w:rPr>
              <w:t>t</w:t>
            </w:r>
            <w:r w:rsidR="00DA58C8" w:rsidRPr="00982682">
              <w:rPr>
                <w:lang w:eastAsia="ko-KR"/>
              </w:rPr>
              <w:t>he S</w:t>
            </w:r>
            <w:r w:rsidR="00DA58C8" w:rsidRPr="00982682">
              <w:rPr>
                <w:vertAlign w:val="subscript"/>
                <w:lang w:eastAsia="ko-KR"/>
              </w:rPr>
              <w:t>i</w:t>
            </w:r>
            <w:r w:rsidR="00DA58C8" w:rsidRPr="00982682">
              <w:rPr>
                <w:lang w:eastAsia="ko-KR"/>
              </w:rPr>
              <w:t xml:space="preserve"> field is set to 0 </w:t>
            </w:r>
            <w:r w:rsidR="00DA58C8">
              <w:rPr>
                <w:lang w:eastAsia="ko-KR"/>
              </w:rPr>
              <w:t xml:space="preserve">to additionally </w:t>
            </w:r>
            <w:r w:rsidR="00DA58C8" w:rsidRPr="00982682">
              <w:rPr>
                <w:lang w:eastAsia="ko-KR"/>
              </w:rPr>
              <w:t>indicate</w:t>
            </w:r>
            <w:r w:rsidR="00DA58C8">
              <w:rPr>
                <w:lang w:eastAsia="ko-KR"/>
              </w:rPr>
              <w:t xml:space="preserve"> that all </w:t>
            </w:r>
            <w:proofErr w:type="spellStart"/>
            <w:r w:rsidR="00DA58C8" w:rsidRPr="003742A1">
              <w:t>SubConfiguration</w:t>
            </w:r>
            <w:r w:rsidR="00DA58C8">
              <w:rPr>
                <w:lang w:eastAsia="ko-KR"/>
              </w:rPr>
              <w:t>s</w:t>
            </w:r>
            <w:proofErr w:type="spellEnd"/>
            <w:r w:rsidR="00DA58C8" w:rsidRPr="003742A1">
              <w:rPr>
                <w:lang w:eastAsia="ko-KR"/>
              </w:rPr>
              <w:t xml:space="preserve"> within </w:t>
            </w:r>
            <w:proofErr w:type="spellStart"/>
            <w:r w:rsidR="00DA58C8" w:rsidRPr="003742A1">
              <w:rPr>
                <w:i/>
              </w:rPr>
              <w:t>csi-ReportSubConfigList</w:t>
            </w:r>
            <w:proofErr w:type="spellEnd"/>
            <w:r w:rsidR="00DA58C8">
              <w:rPr>
                <w:i/>
              </w:rPr>
              <w:t xml:space="preserve"> </w:t>
            </w:r>
            <w:r w:rsidR="00DA58C8" w:rsidRPr="00EA24AA">
              <w:rPr>
                <w:iCs/>
              </w:rPr>
              <w:t>shall be deactivated</w:t>
            </w:r>
            <w:r w:rsidR="00DA58C8">
              <w:rPr>
                <w:iCs/>
              </w:rPr>
              <w:t>.</w:t>
            </w:r>
            <w:r w:rsidR="00A2616C">
              <w:rPr>
                <w:rFonts w:ascii="Arial" w:hAnsi="Arial" w:cs="Arial"/>
                <w:color w:val="00B050"/>
                <w:lang w:eastAsia="zh-CN"/>
              </w:rPr>
              <w:t>”</w:t>
            </w:r>
          </w:p>
          <w:p w14:paraId="415FC60B" w14:textId="31E671BB" w:rsidR="002E26C4" w:rsidRDefault="00CF21F1" w:rsidP="002E26C4">
            <w:pPr>
              <w:pStyle w:val="CommentText"/>
              <w:rPr>
                <w:rFonts w:ascii="Arial" w:hAnsi="Arial" w:cs="Arial"/>
                <w:color w:val="000000"/>
                <w:lang w:eastAsia="zh-CN"/>
              </w:rPr>
            </w:pPr>
            <w:r>
              <w:rPr>
                <w:rFonts w:ascii="Arial" w:hAnsi="Arial" w:cs="Arial"/>
                <w:color w:val="000000"/>
                <w:lang w:eastAsia="zh-CN"/>
              </w:rPr>
              <w:t xml:space="preserve">Suggest </w:t>
            </w:r>
            <w:proofErr w:type="gramStart"/>
            <w:r>
              <w:rPr>
                <w:rFonts w:ascii="Arial" w:hAnsi="Arial" w:cs="Arial"/>
                <w:color w:val="000000"/>
                <w:lang w:eastAsia="zh-CN"/>
              </w:rPr>
              <w:t>to capture</w:t>
            </w:r>
            <w:proofErr w:type="gramEnd"/>
            <w:r>
              <w:rPr>
                <w:rFonts w:ascii="Arial" w:hAnsi="Arial" w:cs="Arial"/>
                <w:color w:val="000000"/>
                <w:lang w:eastAsia="zh-CN"/>
              </w:rPr>
              <w:t xml:space="preserve"> below UE assumption, </w:t>
            </w:r>
            <w:r w:rsidR="002E26C4">
              <w:rPr>
                <w:rFonts w:ascii="Arial" w:hAnsi="Arial" w:cs="Arial"/>
                <w:color w:val="000000"/>
                <w:lang w:eastAsia="zh-CN"/>
              </w:rPr>
              <w:t>per 1</w:t>
            </w:r>
            <w:r w:rsidR="002E26C4" w:rsidRPr="002E26C4">
              <w:rPr>
                <w:rFonts w:ascii="Arial" w:hAnsi="Arial" w:cs="Arial"/>
                <w:color w:val="000000"/>
                <w:vertAlign w:val="superscript"/>
                <w:lang w:eastAsia="zh-CN"/>
              </w:rPr>
              <w:t>st</w:t>
            </w:r>
            <w:r w:rsidR="002E26C4">
              <w:rPr>
                <w:rFonts w:ascii="Arial" w:hAnsi="Arial" w:cs="Arial"/>
                <w:color w:val="000000"/>
                <w:lang w:eastAsia="zh-CN"/>
              </w:rPr>
              <w:t xml:space="preserve"> half of RAN#124 agreement:</w:t>
            </w:r>
          </w:p>
          <w:p w14:paraId="1577A2F6" w14:textId="123D73C2" w:rsidR="00CF21F1" w:rsidRDefault="00CF21F1" w:rsidP="002E26C4">
            <w:pPr>
              <w:pStyle w:val="CommentText"/>
              <w:numPr>
                <w:ilvl w:val="0"/>
                <w:numId w:val="29"/>
              </w:numPr>
              <w:rPr>
                <w:rFonts w:ascii="Arial" w:hAnsi="Arial" w:cs="Arial"/>
                <w:color w:val="000000"/>
                <w:lang w:eastAsia="zh-CN"/>
              </w:rPr>
            </w:pPr>
            <w:r>
              <w:rPr>
                <w:rFonts w:ascii="Arial" w:hAnsi="Arial" w:cs="Arial"/>
                <w:color w:val="000000"/>
                <w:lang w:eastAsia="zh-CN"/>
              </w:rPr>
              <w:lastRenderedPageBreak/>
              <w:t>W</w:t>
            </w:r>
            <w:r w:rsidRPr="002243D5">
              <w:rPr>
                <w:rFonts w:ascii="Arial" w:hAnsi="Arial" w:cs="Arial"/>
                <w:color w:val="000000"/>
                <w:lang w:eastAsia="zh-CN"/>
              </w:rPr>
              <w:t>hen one CSI report</w:t>
            </w:r>
            <w:r>
              <w:rPr>
                <w:rFonts w:ascii="Arial" w:hAnsi="Arial" w:cs="Arial"/>
                <w:color w:val="000000"/>
                <w:lang w:eastAsia="zh-CN"/>
              </w:rPr>
              <w:t xml:space="preserve"> (</w:t>
            </w:r>
            <w:proofErr w:type="gramStart"/>
            <w:r>
              <w:rPr>
                <w:rFonts w:ascii="Arial" w:hAnsi="Arial" w:cs="Arial"/>
                <w:color w:val="000000"/>
                <w:lang w:eastAsia="zh-CN"/>
              </w:rPr>
              <w:t>e.g.</w:t>
            </w:r>
            <w:proofErr w:type="gramEnd"/>
            <w:r>
              <w:rPr>
                <w:rFonts w:ascii="Arial" w:hAnsi="Arial" w:cs="Arial"/>
                <w:color w:val="000000"/>
                <w:lang w:eastAsia="zh-CN"/>
              </w:rPr>
              <w:t xml:space="preserve"> corresponding to </w:t>
            </w:r>
            <w:proofErr w:type="spellStart"/>
            <w:r>
              <w:rPr>
                <w:rFonts w:ascii="Arial" w:hAnsi="Arial" w:cs="Arial"/>
                <w:color w:val="000000"/>
                <w:lang w:eastAsia="zh-CN"/>
              </w:rPr>
              <w:t>S_i</w:t>
            </w:r>
            <w:proofErr w:type="spellEnd"/>
            <w:r>
              <w:rPr>
                <w:rFonts w:ascii="Arial" w:hAnsi="Arial" w:cs="Arial"/>
                <w:color w:val="000000"/>
                <w:lang w:eastAsia="zh-CN"/>
              </w:rPr>
              <w:t>)</w:t>
            </w:r>
            <w:r w:rsidRPr="002243D5">
              <w:rPr>
                <w:rFonts w:ascii="Arial" w:hAnsi="Arial" w:cs="Arial"/>
                <w:color w:val="000000"/>
                <w:lang w:eastAsia="zh-CN"/>
              </w:rPr>
              <w:t xml:space="preserve"> is configured with </w:t>
            </w:r>
            <w:proofErr w:type="spellStart"/>
            <w:r w:rsidRPr="002243D5">
              <w:rPr>
                <w:rFonts w:ascii="Arial" w:hAnsi="Arial" w:cs="Arial"/>
                <w:color w:val="000000"/>
                <w:lang w:eastAsia="zh-CN"/>
              </w:rPr>
              <w:t>csi-ReportSubConfigList</w:t>
            </w:r>
            <w:proofErr w:type="spellEnd"/>
            <w:r w:rsidRPr="002243D5">
              <w:rPr>
                <w:rFonts w:ascii="Arial" w:hAnsi="Arial" w:cs="Arial"/>
                <w:color w:val="000000"/>
                <w:lang w:eastAsia="zh-CN"/>
              </w:rPr>
              <w:t xml:space="preserve"> for the concerned serving cell id and BWP ID</w:t>
            </w:r>
            <w:r>
              <w:rPr>
                <w:rFonts w:ascii="Arial" w:hAnsi="Arial" w:cs="Arial"/>
                <w:color w:val="000000"/>
                <w:lang w:eastAsia="zh-CN"/>
              </w:rPr>
              <w:t xml:space="preserve">, the UE is not expected to receive legacy MAC-CE with its </w:t>
            </w:r>
            <w:proofErr w:type="spellStart"/>
            <w:r>
              <w:rPr>
                <w:rFonts w:ascii="Arial" w:hAnsi="Arial" w:cs="Arial"/>
                <w:color w:val="000000"/>
                <w:lang w:eastAsia="zh-CN"/>
              </w:rPr>
              <w:t>S_i</w:t>
            </w:r>
            <w:proofErr w:type="spellEnd"/>
            <w:r>
              <w:rPr>
                <w:rFonts w:ascii="Arial" w:hAnsi="Arial" w:cs="Arial"/>
                <w:color w:val="000000"/>
                <w:lang w:eastAsia="zh-CN"/>
              </w:rPr>
              <w:t xml:space="preserve"> as “1”.</w:t>
            </w:r>
          </w:p>
          <w:p w14:paraId="2D746F9D" w14:textId="77775393" w:rsidR="000A2B4F" w:rsidRPr="00982682" w:rsidRDefault="00AB7844" w:rsidP="000A2B4F">
            <w:pPr>
              <w:pStyle w:val="CommentText"/>
              <w:rPr>
                <w:rFonts w:eastAsia="Malgun Gothic"/>
                <w:lang w:eastAsia="ko-KR"/>
              </w:rPr>
            </w:pPr>
            <w:r w:rsidRPr="00C9523B">
              <w:rPr>
                <w:rFonts w:ascii="Arial" w:hAnsi="Arial" w:cs="Arial"/>
                <w:color w:val="00B050"/>
                <w:lang w:eastAsia="zh-CN"/>
              </w:rPr>
              <w:t>[Rapp]:</w:t>
            </w:r>
            <w:r>
              <w:rPr>
                <w:rFonts w:ascii="Arial" w:hAnsi="Arial" w:cs="Arial"/>
                <w:color w:val="00B050"/>
                <w:lang w:eastAsia="zh-CN"/>
              </w:rPr>
              <w:t xml:space="preserve"> For the network behaviour, it’s captured per the addition mentioned under V001. For the UE behaviour the following note is added </w:t>
            </w:r>
            <w:r w:rsidR="00ED27C5">
              <w:rPr>
                <w:rFonts w:ascii="Arial" w:hAnsi="Arial" w:cs="Arial"/>
                <w:color w:val="00B050"/>
                <w:lang w:eastAsia="zh-CN"/>
              </w:rPr>
              <w:t xml:space="preserve">in </w:t>
            </w:r>
            <w:r w:rsidR="00277C2C">
              <w:rPr>
                <w:rFonts w:ascii="Arial" w:hAnsi="Arial" w:cs="Arial"/>
                <w:color w:val="00B050"/>
                <w:lang w:eastAsia="zh-CN"/>
              </w:rPr>
              <w:t xml:space="preserve">v1 in </w:t>
            </w:r>
            <w:r w:rsidR="00ED27C5">
              <w:rPr>
                <w:rFonts w:ascii="Arial" w:hAnsi="Arial" w:cs="Arial"/>
                <w:color w:val="00B050"/>
                <w:lang w:eastAsia="zh-CN"/>
              </w:rPr>
              <w:t xml:space="preserve">section 6.1.3.16 per your suggestion and </w:t>
            </w:r>
            <w:r w:rsidR="0055616B">
              <w:rPr>
                <w:rFonts w:ascii="Arial" w:hAnsi="Arial" w:cs="Arial"/>
                <w:color w:val="00B050"/>
                <w:lang w:eastAsia="zh-CN"/>
              </w:rPr>
              <w:t>H003: “</w:t>
            </w:r>
            <w:r w:rsidR="000A2B4F" w:rsidRPr="00982682">
              <w:rPr>
                <w:rFonts w:eastAsia="Malgun Gothic"/>
                <w:lang w:eastAsia="ko-KR"/>
              </w:rPr>
              <w:t>NOTE:</w:t>
            </w:r>
            <w:r w:rsidR="000A2B4F" w:rsidRPr="00982682">
              <w:rPr>
                <w:rFonts w:eastAsia="Malgun Gothic"/>
                <w:lang w:eastAsia="ko-KR"/>
              </w:rPr>
              <w:tab/>
            </w:r>
            <w:r w:rsidR="000A2B4F">
              <w:rPr>
                <w:noProof/>
              </w:rPr>
              <w:t xml:space="preserve">If a </w:t>
            </w:r>
            <w:r w:rsidR="000A2B4F" w:rsidRPr="00982682">
              <w:rPr>
                <w:noProof/>
              </w:rPr>
              <w:t>Semi-Persistent CSI report configuration</w:t>
            </w:r>
            <w:r w:rsidR="000A2B4F">
              <w:rPr>
                <w:noProof/>
              </w:rPr>
              <w:t xml:space="preserve"> i is configured with </w:t>
            </w:r>
            <w:proofErr w:type="spellStart"/>
            <w:r w:rsidR="000A2B4F" w:rsidRPr="003742A1">
              <w:rPr>
                <w:i/>
              </w:rPr>
              <w:t>csi-ReportSubConfigList</w:t>
            </w:r>
            <w:proofErr w:type="spellEnd"/>
            <w:r w:rsidR="000A2B4F">
              <w:rPr>
                <w:noProof/>
              </w:rPr>
              <w:t xml:space="preserve">, the MAC entity is not expected to receive the corrisponding </w:t>
            </w:r>
            <w:r w:rsidR="000A2B4F" w:rsidRPr="00982682">
              <w:rPr>
                <w:lang w:eastAsia="ko-KR"/>
              </w:rPr>
              <w:t>S</w:t>
            </w:r>
            <w:r w:rsidR="000A2B4F" w:rsidRPr="00982682">
              <w:rPr>
                <w:vertAlign w:val="subscript"/>
                <w:lang w:eastAsia="ko-KR"/>
              </w:rPr>
              <w:t>i</w:t>
            </w:r>
            <w:r w:rsidR="000A2B4F" w:rsidRPr="00982682">
              <w:rPr>
                <w:lang w:eastAsia="ko-KR"/>
              </w:rPr>
              <w:t xml:space="preserve"> field set to </w:t>
            </w:r>
            <w:r w:rsidR="000A2B4F">
              <w:rPr>
                <w:lang w:eastAsia="ko-KR"/>
              </w:rPr>
              <w:t>1</w:t>
            </w:r>
            <w:r w:rsidR="000A2B4F" w:rsidRPr="00982682">
              <w:rPr>
                <w:rFonts w:eastAsia="Malgun Gothic"/>
                <w:lang w:eastAsia="ko-KR"/>
              </w:rPr>
              <w:t>.</w:t>
            </w:r>
            <w:r w:rsidR="000A2B4F">
              <w:rPr>
                <w:rFonts w:ascii="Arial" w:hAnsi="Arial" w:cs="Arial"/>
                <w:color w:val="00B050"/>
                <w:lang w:eastAsia="zh-CN"/>
              </w:rPr>
              <w:t>”</w:t>
            </w:r>
          </w:p>
          <w:p w14:paraId="50758D2C" w14:textId="634EF412" w:rsidR="000A2B4F" w:rsidRPr="0055616B" w:rsidRDefault="00A85BDA" w:rsidP="00AB7844">
            <w:pPr>
              <w:pStyle w:val="CommentText"/>
              <w:rPr>
                <w:rFonts w:ascii="Arial" w:hAnsi="Arial" w:cs="Arial"/>
                <w:color w:val="00B050"/>
                <w:lang w:eastAsia="zh-CN"/>
              </w:rPr>
            </w:pPr>
            <w:r>
              <w:rPr>
                <w:rFonts w:ascii="Arial" w:hAnsi="Arial" w:cs="Arial"/>
                <w:color w:val="00B050"/>
                <w:lang w:eastAsia="zh-CN"/>
              </w:rPr>
              <w:t>[Nokia] Disagree with adding the NOTE</w:t>
            </w:r>
            <w:r w:rsidR="00DB1E9A">
              <w:rPr>
                <w:rFonts w:ascii="Arial" w:hAnsi="Arial" w:cs="Arial"/>
                <w:color w:val="00B050"/>
                <w:lang w:eastAsia="zh-CN"/>
              </w:rPr>
              <w:t xml:space="preserve"> capturing weird NW behaviour</w:t>
            </w:r>
            <w:r w:rsidR="00C5127B">
              <w:rPr>
                <w:rFonts w:ascii="Arial" w:hAnsi="Arial" w:cs="Arial"/>
                <w:color w:val="00B050"/>
                <w:lang w:eastAsia="zh-CN"/>
              </w:rPr>
              <w:t xml:space="preserve"> that does not work anyway</w:t>
            </w:r>
            <w:r w:rsidR="0035428A">
              <w:rPr>
                <w:rFonts w:ascii="Arial" w:hAnsi="Arial" w:cs="Arial"/>
                <w:color w:val="00B050"/>
                <w:lang w:eastAsia="zh-CN"/>
              </w:rPr>
              <w:t xml:space="preserve"> without indicating which sub configurations to activate</w:t>
            </w:r>
            <w:r>
              <w:rPr>
                <w:rFonts w:ascii="Arial" w:hAnsi="Arial" w:cs="Arial"/>
                <w:color w:val="00B050"/>
                <w:lang w:eastAsia="zh-CN"/>
              </w:rPr>
              <w:t>. See comment N001.</w:t>
            </w:r>
          </w:p>
        </w:tc>
      </w:tr>
      <w:tr w:rsidR="00B84BFC" w:rsidRPr="00EA5065" w14:paraId="1A72EF36" w14:textId="77777777" w:rsidTr="002C2219">
        <w:tc>
          <w:tcPr>
            <w:tcW w:w="1118" w:type="dxa"/>
            <w:shd w:val="clear" w:color="auto" w:fill="auto"/>
          </w:tcPr>
          <w:p w14:paraId="3ACDF39B" w14:textId="2DC26D02" w:rsidR="00B84BFC" w:rsidRDefault="00B84BFC"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X</w:t>
            </w:r>
            <w:r>
              <w:rPr>
                <w:rFonts w:ascii="Arial" w:hAnsi="Arial" w:cs="Arial"/>
                <w:color w:val="000000"/>
                <w:lang w:eastAsia="zh-CN"/>
              </w:rPr>
              <w:t>001</w:t>
            </w:r>
          </w:p>
        </w:tc>
        <w:tc>
          <w:tcPr>
            <w:tcW w:w="3980" w:type="dxa"/>
            <w:shd w:val="clear" w:color="auto" w:fill="auto"/>
          </w:tcPr>
          <w:p w14:paraId="0A0758C1" w14:textId="4363C037" w:rsidR="00B84BFC" w:rsidRDefault="00B84BFC"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How to receive legacy MAC CR as RAN2 agreed in last RAN2 meeting, the corresponding text should be captured in the spec.</w:t>
            </w:r>
          </w:p>
        </w:tc>
        <w:tc>
          <w:tcPr>
            <w:tcW w:w="4531" w:type="dxa"/>
            <w:shd w:val="clear" w:color="auto" w:fill="auto"/>
          </w:tcPr>
          <w:p w14:paraId="56E4969D" w14:textId="7830BC14" w:rsidR="00B84BFC" w:rsidRDefault="00277C2C" w:rsidP="002243D5">
            <w:pPr>
              <w:pStyle w:val="CommentText"/>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w:t>
            </w:r>
            <w:r w:rsidR="00396194">
              <w:rPr>
                <w:rFonts w:ascii="Arial" w:hAnsi="Arial" w:cs="Arial"/>
                <w:color w:val="00B050"/>
                <w:lang w:eastAsia="zh-CN"/>
              </w:rPr>
              <w:t>Added per the additions explained under V001 and A001</w:t>
            </w:r>
          </w:p>
        </w:tc>
      </w:tr>
      <w:tr w:rsidR="00B84BFC" w:rsidRPr="00EA5065" w14:paraId="754F3DBE" w14:textId="77777777" w:rsidTr="002C2219">
        <w:tc>
          <w:tcPr>
            <w:tcW w:w="1118" w:type="dxa"/>
            <w:shd w:val="clear" w:color="auto" w:fill="auto"/>
          </w:tcPr>
          <w:p w14:paraId="780E27AA" w14:textId="1E70A8FA" w:rsidR="00B84BFC" w:rsidRDefault="00B84BFC"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X</w:t>
            </w:r>
            <w:r>
              <w:rPr>
                <w:rFonts w:ascii="Arial" w:hAnsi="Arial" w:cs="Arial"/>
                <w:color w:val="000000"/>
                <w:lang w:eastAsia="zh-CN"/>
              </w:rPr>
              <w:t>002</w:t>
            </w:r>
          </w:p>
        </w:tc>
        <w:tc>
          <w:tcPr>
            <w:tcW w:w="3980" w:type="dxa"/>
            <w:shd w:val="clear" w:color="auto" w:fill="auto"/>
          </w:tcPr>
          <w:p w14:paraId="65C03A6F" w14:textId="77777777" w:rsidR="00B84BFC" w:rsidRDefault="00B84BFC"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General comments about the style.</w:t>
            </w:r>
          </w:p>
          <w:p w14:paraId="52149F7D" w14:textId="525D13B3" w:rsidR="00B84BFC" w:rsidRDefault="00B84BFC" w:rsidP="004F0FB4">
            <w:pPr>
              <w:spacing w:before="100" w:beforeAutospacing="1" w:after="100" w:afterAutospacing="1"/>
              <w:jc w:val="both"/>
              <w:rPr>
                <w:rFonts w:ascii="Arial" w:hAnsi="Arial" w:cs="Arial"/>
                <w:color w:val="000000"/>
                <w:lang w:eastAsia="zh-CN"/>
              </w:rPr>
            </w:pPr>
            <w:r w:rsidRPr="00B84BFC">
              <w:rPr>
                <w:rFonts w:ascii="Arial" w:hAnsi="Arial" w:cs="Arial"/>
                <w:noProof/>
                <w:color w:val="000000"/>
                <w:lang w:val="en-US" w:eastAsia="ko-KR"/>
              </w:rPr>
              <w:drawing>
                <wp:inline distT="0" distB="0" distL="0" distR="0" wp14:anchorId="57C991C5" wp14:editId="29840D6F">
                  <wp:extent cx="2266950" cy="243604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74480" cy="2444139"/>
                          </a:xfrm>
                          <a:prstGeom prst="rect">
                            <a:avLst/>
                          </a:prstGeom>
                        </pic:spPr>
                      </pic:pic>
                    </a:graphicData>
                  </a:graphic>
                </wp:inline>
              </w:drawing>
            </w:r>
          </w:p>
        </w:tc>
        <w:tc>
          <w:tcPr>
            <w:tcW w:w="4531" w:type="dxa"/>
            <w:shd w:val="clear" w:color="auto" w:fill="auto"/>
          </w:tcPr>
          <w:p w14:paraId="07434FA6" w14:textId="77777777" w:rsidR="00B84BFC" w:rsidRDefault="00B84BFC" w:rsidP="002243D5">
            <w:pPr>
              <w:pStyle w:val="CommentText"/>
              <w:rPr>
                <w:rFonts w:ascii="Arial" w:hAnsi="Arial" w:cs="Arial"/>
                <w:color w:val="000000"/>
                <w:lang w:eastAsia="zh-CN"/>
              </w:rPr>
            </w:pPr>
            <w:r w:rsidRPr="00B84BFC">
              <w:rPr>
                <w:rFonts w:ascii="Arial" w:hAnsi="Arial" w:cs="Arial"/>
                <w:color w:val="000000"/>
                <w:lang w:eastAsia="zh-CN"/>
              </w:rPr>
              <w:t>Some Word format issues need to be modified, such as whether to use the tab or space bar. For example, circled in the figure, the first two circles are incorrect, and the last one is correct.</w:t>
            </w:r>
          </w:p>
          <w:p w14:paraId="7C376CA0" w14:textId="1FABBBBC" w:rsidR="00941B25" w:rsidRDefault="00941B25" w:rsidP="002243D5">
            <w:pPr>
              <w:pStyle w:val="CommentText"/>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fixed in v1. Many thanks for pointing it out.</w:t>
            </w:r>
          </w:p>
        </w:tc>
      </w:tr>
      <w:tr w:rsidR="00336975" w:rsidRPr="00EA5065" w14:paraId="53458D52" w14:textId="77777777" w:rsidTr="002C2219">
        <w:tc>
          <w:tcPr>
            <w:tcW w:w="1118" w:type="dxa"/>
            <w:shd w:val="clear" w:color="auto" w:fill="auto"/>
          </w:tcPr>
          <w:p w14:paraId="0B4BE8CA" w14:textId="00DCA88D" w:rsidR="00336975" w:rsidRDefault="0085620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H001</w:t>
            </w:r>
          </w:p>
        </w:tc>
        <w:tc>
          <w:tcPr>
            <w:tcW w:w="3980" w:type="dxa"/>
            <w:shd w:val="clear" w:color="auto" w:fill="auto"/>
          </w:tcPr>
          <w:p w14:paraId="7D82D158" w14:textId="77777777" w:rsidR="00FF51AB" w:rsidRDefault="00FF51AB" w:rsidP="00FF51AB">
            <w:pPr>
              <w:pStyle w:val="B2"/>
              <w:rPr>
                <w:ins w:id="5" w:author="RAN2#124" w:date="2023-11-14T18:28:00Z"/>
              </w:rPr>
            </w:pPr>
            <w:ins w:id="6" w:author="RAN2#123bis" w:date="2023-10-31T15:52:00Z">
              <w:r>
                <w:t xml:space="preserve">2&gt; not </w:t>
              </w:r>
              <w:r w:rsidRPr="00FD3330">
                <w:t>report CSI on PUCCH and semi-persistent CSI configured on PUSCH</w:t>
              </w:r>
              <w:r>
                <w:t>.</w:t>
              </w:r>
            </w:ins>
          </w:p>
          <w:p w14:paraId="694AEC0E" w14:textId="77777777" w:rsidR="00336975" w:rsidRDefault="006B57B2"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should reflect the RAN1 agreement:</w:t>
            </w:r>
          </w:p>
          <w:p w14:paraId="6A0C4593" w14:textId="77777777" w:rsidR="006B57B2" w:rsidRDefault="006B57B2" w:rsidP="006B57B2">
            <w:pPr>
              <w:pStyle w:val="ListParagraph"/>
              <w:numPr>
                <w:ilvl w:val="1"/>
                <w:numId w:val="31"/>
              </w:numPr>
              <w:overflowPunct w:val="0"/>
              <w:autoSpaceDE w:val="0"/>
              <w:autoSpaceDN w:val="0"/>
              <w:adjustRightInd w:val="0"/>
              <w:spacing w:after="180"/>
              <w:contextualSpacing/>
              <w:jc w:val="left"/>
              <w:rPr>
                <w:rFonts w:ascii="Arial" w:hAnsi="Arial" w:cs="Arial"/>
              </w:rPr>
            </w:pPr>
            <w:r>
              <w:rPr>
                <w:rFonts w:ascii="Arial" w:hAnsi="Arial" w:cs="Arial"/>
              </w:rPr>
              <w:t xml:space="preserve">From RAN1 point of view, Rel-18 UE supporting cell DRX is not expected to transmit the following signals/channels to the gNB during non-active periods of cell </w:t>
            </w:r>
            <w:proofErr w:type="gramStart"/>
            <w:r>
              <w:rPr>
                <w:rFonts w:ascii="Arial" w:hAnsi="Arial" w:cs="Arial"/>
              </w:rPr>
              <w:t>DRX</w:t>
            </w:r>
            <w:proofErr w:type="gramEnd"/>
          </w:p>
          <w:p w14:paraId="7A2E4128" w14:textId="7204B57F" w:rsidR="006B57B2" w:rsidRPr="006B57B2" w:rsidRDefault="006B57B2" w:rsidP="006B57B2">
            <w:pPr>
              <w:pStyle w:val="ListParagraph"/>
              <w:numPr>
                <w:ilvl w:val="2"/>
                <w:numId w:val="31"/>
              </w:numPr>
              <w:overflowPunct w:val="0"/>
              <w:autoSpaceDE w:val="0"/>
              <w:autoSpaceDN w:val="0"/>
              <w:adjustRightInd w:val="0"/>
              <w:spacing w:after="180"/>
              <w:contextualSpacing/>
              <w:jc w:val="left"/>
              <w:rPr>
                <w:rFonts w:ascii="Arial" w:hAnsi="Arial" w:cs="Arial"/>
              </w:rPr>
            </w:pPr>
            <w:r>
              <w:rPr>
                <w:rFonts w:ascii="Arial" w:hAnsi="Arial" w:cs="Arial"/>
              </w:rPr>
              <w:lastRenderedPageBreak/>
              <w:t>Periodic/Semi-persistent CSI report</w:t>
            </w:r>
          </w:p>
        </w:tc>
        <w:tc>
          <w:tcPr>
            <w:tcW w:w="4531" w:type="dxa"/>
            <w:shd w:val="clear" w:color="auto" w:fill="auto"/>
          </w:tcPr>
          <w:p w14:paraId="7FC29F05" w14:textId="77777777" w:rsidR="00336975" w:rsidRDefault="00A16841" w:rsidP="002243D5">
            <w:pPr>
              <w:pStyle w:val="CommentText"/>
              <w:rPr>
                <w:rFonts w:ascii="Arial" w:hAnsi="Arial" w:cs="Arial"/>
                <w:color w:val="000000"/>
                <w:lang w:eastAsia="zh-CN"/>
              </w:rPr>
            </w:pPr>
            <w:r>
              <w:rPr>
                <w:rFonts w:ascii="Arial" w:hAnsi="Arial" w:cs="Arial"/>
                <w:color w:val="000000"/>
                <w:lang w:eastAsia="zh-CN"/>
              </w:rPr>
              <w:lastRenderedPageBreak/>
              <w:t xml:space="preserve">We think it should be “periodic CSI”, also maybe the </w:t>
            </w:r>
            <w:r>
              <w:rPr>
                <w:rFonts w:ascii="Arial" w:hAnsi="Arial" w:cs="Arial"/>
                <w:color w:val="000000"/>
                <w:lang w:eastAsia="zh-CN"/>
              </w:rPr>
              <w:br/>
              <w:t>“configured on PUSCH” is not needed</w:t>
            </w:r>
            <w:r w:rsidR="006B57B2">
              <w:rPr>
                <w:rFonts w:ascii="Arial" w:hAnsi="Arial" w:cs="Arial"/>
                <w:color w:val="000000"/>
                <w:lang w:eastAsia="zh-CN"/>
              </w:rPr>
              <w:t xml:space="preserve"> as it can also be on PUCCH.</w:t>
            </w:r>
          </w:p>
          <w:p w14:paraId="3EDD0C82" w14:textId="77777777" w:rsidR="00C35874" w:rsidRDefault="00C35874" w:rsidP="00C9523B">
            <w:pPr>
              <w:pStyle w:val="CommentText"/>
              <w:rPr>
                <w:rFonts w:ascii="Arial" w:hAnsi="Arial" w:cs="Arial"/>
                <w:color w:val="00B050"/>
                <w:lang w:eastAsia="zh-CN"/>
              </w:rPr>
            </w:pPr>
            <w:r w:rsidRPr="00C9523B">
              <w:rPr>
                <w:rFonts w:ascii="Arial" w:hAnsi="Arial" w:cs="Arial"/>
                <w:color w:val="00B050"/>
                <w:lang w:eastAsia="zh-CN"/>
              </w:rPr>
              <w:t xml:space="preserve">[Rapp]: </w:t>
            </w:r>
            <w:r w:rsidR="00C9523B" w:rsidRPr="00C9523B">
              <w:rPr>
                <w:rFonts w:ascii="Arial" w:hAnsi="Arial" w:cs="Arial"/>
                <w:color w:val="00B050"/>
                <w:lang w:eastAsia="zh-CN"/>
              </w:rPr>
              <w:t xml:space="preserve">the "not report CSI on PUCCH" includes both "periodic CSI" and "SP-CSI on PUCCH". And the second part additionally covers the "SP CSI on </w:t>
            </w:r>
            <w:proofErr w:type="gramStart"/>
            <w:r w:rsidR="00C9523B" w:rsidRPr="00C9523B">
              <w:rPr>
                <w:rFonts w:ascii="Arial" w:hAnsi="Arial" w:cs="Arial"/>
                <w:color w:val="00B050"/>
                <w:lang w:eastAsia="zh-CN"/>
              </w:rPr>
              <w:t>PUSCH"</w:t>
            </w:r>
            <w:proofErr w:type="gramEnd"/>
          </w:p>
          <w:p w14:paraId="5B868913" w14:textId="08D275AE" w:rsidR="00C9523B" w:rsidRPr="00B84BFC" w:rsidRDefault="00C9523B" w:rsidP="00C9523B">
            <w:pPr>
              <w:pStyle w:val="CommentText"/>
              <w:rPr>
                <w:rFonts w:ascii="Arial" w:hAnsi="Arial" w:cs="Arial"/>
                <w:color w:val="000000"/>
                <w:lang w:eastAsia="zh-CN"/>
              </w:rPr>
            </w:pPr>
            <w:r>
              <w:rPr>
                <w:rFonts w:ascii="Arial" w:hAnsi="Arial" w:cs="Arial"/>
                <w:color w:val="00B050"/>
                <w:lang w:eastAsia="zh-CN"/>
              </w:rPr>
              <w:t xml:space="preserve">I essentially used the same </w:t>
            </w:r>
            <w:r w:rsidR="00DE46BC">
              <w:rPr>
                <w:rFonts w:ascii="Arial" w:hAnsi="Arial" w:cs="Arial"/>
                <w:color w:val="00B050"/>
                <w:lang w:eastAsia="zh-CN"/>
              </w:rPr>
              <w:t>wording in the C-DRX section “</w:t>
            </w:r>
            <w:r w:rsidR="00DE46BC">
              <w:rPr>
                <w:rStyle w:val="ui-provider"/>
              </w:rPr>
              <w:t>3</w:t>
            </w:r>
            <w:proofErr w:type="gramStart"/>
            <w:r w:rsidR="00DE46BC">
              <w:rPr>
                <w:rStyle w:val="ui-provider"/>
              </w:rPr>
              <w:t>&gt;  not</w:t>
            </w:r>
            <w:proofErr w:type="gramEnd"/>
            <w:r w:rsidR="00DE46BC">
              <w:rPr>
                <w:rStyle w:val="ui-provider"/>
              </w:rPr>
              <w:t xml:space="preserve"> report CSI on PUCCH and semi-persistent CSI configured on PUSCH in this DRX group.</w:t>
            </w:r>
            <w:r w:rsidR="00DE46BC">
              <w:rPr>
                <w:rFonts w:ascii="Arial" w:hAnsi="Arial" w:cs="Arial"/>
                <w:color w:val="00B050"/>
                <w:lang w:eastAsia="zh-CN"/>
              </w:rPr>
              <w:t xml:space="preserve">” which </w:t>
            </w:r>
            <w:r w:rsidR="009A22E3">
              <w:rPr>
                <w:rFonts w:ascii="Arial" w:hAnsi="Arial" w:cs="Arial"/>
                <w:color w:val="00B050"/>
                <w:lang w:eastAsia="zh-CN"/>
              </w:rPr>
              <w:t>captures the R1 agreement</w:t>
            </w:r>
            <w:r w:rsidR="0018487F">
              <w:rPr>
                <w:rFonts w:ascii="Arial" w:hAnsi="Arial" w:cs="Arial"/>
                <w:color w:val="00B050"/>
                <w:lang w:eastAsia="zh-CN"/>
              </w:rPr>
              <w:t xml:space="preserve"> and is correct.</w:t>
            </w:r>
          </w:p>
        </w:tc>
      </w:tr>
      <w:tr w:rsidR="00336975" w:rsidRPr="00EA5065" w14:paraId="5D392BD8" w14:textId="77777777" w:rsidTr="002C2219">
        <w:tc>
          <w:tcPr>
            <w:tcW w:w="1118" w:type="dxa"/>
            <w:shd w:val="clear" w:color="auto" w:fill="auto"/>
          </w:tcPr>
          <w:p w14:paraId="2AEACD16" w14:textId="4A346BE3" w:rsidR="00336975" w:rsidRDefault="00A16841"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H002</w:t>
            </w:r>
          </w:p>
        </w:tc>
        <w:tc>
          <w:tcPr>
            <w:tcW w:w="3980" w:type="dxa"/>
            <w:shd w:val="clear" w:color="auto" w:fill="auto"/>
          </w:tcPr>
          <w:p w14:paraId="0CCA9CF6" w14:textId="25EC1584" w:rsidR="00336975" w:rsidRDefault="00A16841"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As noted by others, the </w:t>
            </w:r>
            <w:r w:rsidRPr="00A16841">
              <w:rPr>
                <w:rFonts w:ascii="Arial" w:hAnsi="Arial" w:cs="Arial"/>
                <w:color w:val="000000"/>
                <w:lang w:eastAsia="zh-CN"/>
              </w:rPr>
              <w:t xml:space="preserve">agreement </w:t>
            </w:r>
            <w:r>
              <w:rPr>
                <w:rFonts w:ascii="Arial" w:hAnsi="Arial" w:cs="Arial"/>
                <w:color w:val="000000"/>
                <w:lang w:eastAsia="zh-CN"/>
              </w:rPr>
              <w:t xml:space="preserve">on legacy MAC CE usage </w:t>
            </w:r>
            <w:r w:rsidRPr="00A16841">
              <w:rPr>
                <w:rFonts w:ascii="Arial" w:hAnsi="Arial" w:cs="Arial"/>
                <w:color w:val="000000"/>
                <w:lang w:eastAsia="zh-CN"/>
              </w:rPr>
              <w:t>should be reflected in section 5.18.6</w:t>
            </w:r>
            <w:r>
              <w:rPr>
                <w:rFonts w:ascii="Arial" w:hAnsi="Arial" w:cs="Arial"/>
                <w:color w:val="000000"/>
                <w:lang w:eastAsia="zh-CN"/>
              </w:rPr>
              <w:t>.</w:t>
            </w:r>
          </w:p>
        </w:tc>
        <w:tc>
          <w:tcPr>
            <w:tcW w:w="4531" w:type="dxa"/>
            <w:shd w:val="clear" w:color="auto" w:fill="auto"/>
          </w:tcPr>
          <w:p w14:paraId="53F44648" w14:textId="1340C01E" w:rsidR="00336975" w:rsidRPr="00B84BFC" w:rsidRDefault="007F1516" w:rsidP="002243D5">
            <w:pPr>
              <w:pStyle w:val="CommentText"/>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Added per the additions explained under V001 and A001</w:t>
            </w:r>
          </w:p>
        </w:tc>
      </w:tr>
      <w:tr w:rsidR="00BD7540" w:rsidRPr="00EA5065" w14:paraId="7805A182" w14:textId="77777777" w:rsidTr="002C2219">
        <w:tc>
          <w:tcPr>
            <w:tcW w:w="1118" w:type="dxa"/>
            <w:shd w:val="clear" w:color="auto" w:fill="auto"/>
          </w:tcPr>
          <w:p w14:paraId="3C2954E1" w14:textId="09C44700" w:rsidR="00BD7540" w:rsidRDefault="006E046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H003</w:t>
            </w:r>
          </w:p>
        </w:tc>
        <w:tc>
          <w:tcPr>
            <w:tcW w:w="3980" w:type="dxa"/>
            <w:shd w:val="clear" w:color="auto" w:fill="auto"/>
          </w:tcPr>
          <w:p w14:paraId="18AA107C" w14:textId="19557DCB" w:rsidR="00BD7540" w:rsidRDefault="00095E93"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also suggest </w:t>
            </w:r>
            <w:proofErr w:type="gramStart"/>
            <w:r>
              <w:rPr>
                <w:rFonts w:ascii="Arial" w:hAnsi="Arial" w:cs="Arial"/>
                <w:color w:val="000000"/>
                <w:lang w:eastAsia="zh-CN"/>
              </w:rPr>
              <w:t>to reflect</w:t>
            </w:r>
            <w:proofErr w:type="gramEnd"/>
            <w:r>
              <w:rPr>
                <w:rFonts w:ascii="Arial" w:hAnsi="Arial" w:cs="Arial"/>
                <w:color w:val="000000"/>
                <w:lang w:eastAsia="zh-CN"/>
              </w:rPr>
              <w:t xml:space="preserve"> the legacy MAC CE agreement in </w:t>
            </w:r>
            <w:r w:rsidRPr="00095E93">
              <w:rPr>
                <w:rFonts w:ascii="Arial" w:hAnsi="Arial" w:cs="Arial"/>
                <w:color w:val="000000"/>
                <w:lang w:eastAsia="zh-CN"/>
              </w:rPr>
              <w:t>6.1.3.16</w:t>
            </w:r>
          </w:p>
        </w:tc>
        <w:tc>
          <w:tcPr>
            <w:tcW w:w="4531" w:type="dxa"/>
            <w:shd w:val="clear" w:color="auto" w:fill="auto"/>
          </w:tcPr>
          <w:p w14:paraId="66454FB9" w14:textId="77777777" w:rsidR="00BD7540" w:rsidRDefault="00095E93" w:rsidP="002243D5">
            <w:pPr>
              <w:pStyle w:val="CommentText"/>
              <w:rPr>
                <w:rFonts w:ascii="Arial" w:hAnsi="Arial" w:cs="Arial"/>
                <w:color w:val="000000"/>
                <w:lang w:eastAsia="zh-CN"/>
              </w:rPr>
            </w:pPr>
            <w:r>
              <w:rPr>
                <w:rFonts w:ascii="Arial" w:hAnsi="Arial" w:cs="Arial"/>
                <w:color w:val="000000"/>
                <w:lang w:eastAsia="zh-CN"/>
              </w:rPr>
              <w:t xml:space="preserve">It can be done </w:t>
            </w:r>
            <w:proofErr w:type="gramStart"/>
            <w:r>
              <w:rPr>
                <w:rFonts w:ascii="Arial" w:hAnsi="Arial" w:cs="Arial"/>
                <w:color w:val="000000"/>
                <w:lang w:eastAsia="zh-CN"/>
              </w:rPr>
              <w:t>e.g.</w:t>
            </w:r>
            <w:proofErr w:type="gramEnd"/>
            <w:r>
              <w:rPr>
                <w:rFonts w:ascii="Arial" w:hAnsi="Arial" w:cs="Arial"/>
                <w:color w:val="000000"/>
                <w:lang w:eastAsia="zh-CN"/>
              </w:rPr>
              <w:t xml:space="preserve"> by adding a </w:t>
            </w:r>
            <w:r w:rsidRPr="00095E93">
              <w:rPr>
                <w:rFonts w:ascii="Arial" w:hAnsi="Arial" w:cs="Arial"/>
                <w:color w:val="000000"/>
                <w:lang w:eastAsia="zh-CN"/>
              </w:rPr>
              <w:t>NOTE:</w:t>
            </w:r>
            <w:r w:rsidRPr="00095E93">
              <w:rPr>
                <w:rFonts w:ascii="Arial" w:hAnsi="Arial" w:cs="Arial"/>
                <w:color w:val="000000"/>
                <w:lang w:eastAsia="zh-CN"/>
              </w:rPr>
              <w:tab/>
              <w:t xml:space="preserve">If </w:t>
            </w:r>
            <w:r>
              <w:rPr>
                <w:rFonts w:ascii="Arial" w:hAnsi="Arial" w:cs="Arial"/>
                <w:color w:val="000000"/>
                <w:lang w:eastAsia="zh-CN"/>
              </w:rPr>
              <w:t xml:space="preserve">a </w:t>
            </w:r>
            <w:r w:rsidRPr="00095E93">
              <w:rPr>
                <w:rFonts w:ascii="Arial" w:hAnsi="Arial" w:cs="Arial"/>
                <w:color w:val="000000"/>
                <w:lang w:eastAsia="zh-CN"/>
              </w:rPr>
              <w:t>UE receives the SP CSI reporting on PUCCH Activation/Deactivation MAC CE when configured with sub-configuration(s) in a CSI report configuration, such sub-configuration(s) is not activated.</w:t>
            </w:r>
          </w:p>
          <w:p w14:paraId="4F47293B" w14:textId="7B133550" w:rsidR="00F13A03" w:rsidRPr="00B84BFC" w:rsidRDefault="00F13A03" w:rsidP="002243D5">
            <w:pPr>
              <w:pStyle w:val="CommentText"/>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A note is added per A001</w:t>
            </w:r>
          </w:p>
        </w:tc>
      </w:tr>
      <w:tr w:rsidR="00BD7540" w:rsidRPr="00EA5065" w14:paraId="3FF46D9D" w14:textId="77777777" w:rsidTr="002C2219">
        <w:tc>
          <w:tcPr>
            <w:tcW w:w="1118" w:type="dxa"/>
            <w:shd w:val="clear" w:color="auto" w:fill="auto"/>
          </w:tcPr>
          <w:p w14:paraId="3A585932" w14:textId="2AEC5DBE" w:rsidR="00BD7540" w:rsidRDefault="004951E3"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N001</w:t>
            </w:r>
          </w:p>
        </w:tc>
        <w:tc>
          <w:tcPr>
            <w:tcW w:w="3980" w:type="dxa"/>
            <w:shd w:val="clear" w:color="auto" w:fill="auto"/>
          </w:tcPr>
          <w:p w14:paraId="145D3DB6" w14:textId="4F650B37" w:rsidR="00BD7540" w:rsidRDefault="004951E3"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Related to V001</w:t>
            </w:r>
            <w:r w:rsidR="001D4F7E">
              <w:rPr>
                <w:rFonts w:ascii="Arial" w:hAnsi="Arial" w:cs="Arial"/>
                <w:color w:val="000000"/>
                <w:lang w:eastAsia="zh-CN"/>
              </w:rPr>
              <w:t>, A001</w:t>
            </w:r>
            <w:r w:rsidR="0035428A">
              <w:rPr>
                <w:rFonts w:ascii="Arial" w:hAnsi="Arial" w:cs="Arial"/>
                <w:color w:val="000000"/>
                <w:lang w:eastAsia="zh-CN"/>
              </w:rPr>
              <w:t>, X001</w:t>
            </w:r>
            <w:r>
              <w:rPr>
                <w:rFonts w:ascii="Arial" w:hAnsi="Arial" w:cs="Arial"/>
                <w:color w:val="000000"/>
                <w:lang w:eastAsia="zh-CN"/>
              </w:rPr>
              <w:t xml:space="preserve"> and H003,</w:t>
            </w:r>
            <w:r w:rsidR="00C22C66">
              <w:rPr>
                <w:rFonts w:ascii="Arial" w:hAnsi="Arial" w:cs="Arial"/>
                <w:color w:val="000000"/>
                <w:lang w:eastAsia="zh-CN"/>
              </w:rPr>
              <w:t xml:space="preserve"> disagree to add the NOTE “</w:t>
            </w:r>
            <w:r w:rsidR="00C22C66" w:rsidRPr="00982682">
              <w:rPr>
                <w:rFonts w:eastAsia="Malgun Gothic"/>
                <w:lang w:eastAsia="ko-KR"/>
              </w:rPr>
              <w:t>NOTE:</w:t>
            </w:r>
            <w:r w:rsidR="00C22C66" w:rsidRPr="00982682">
              <w:rPr>
                <w:rFonts w:eastAsia="Malgun Gothic"/>
                <w:lang w:eastAsia="ko-KR"/>
              </w:rPr>
              <w:tab/>
            </w:r>
            <w:r w:rsidR="00C22C66">
              <w:rPr>
                <w:noProof/>
              </w:rPr>
              <w:t xml:space="preserve">If a </w:t>
            </w:r>
            <w:r w:rsidR="00C22C66" w:rsidRPr="00982682">
              <w:rPr>
                <w:noProof/>
              </w:rPr>
              <w:t>Semi-Persistent CSI report configuration</w:t>
            </w:r>
            <w:r w:rsidR="00C22C66">
              <w:rPr>
                <w:noProof/>
              </w:rPr>
              <w:t xml:space="preserve"> i is configured with </w:t>
            </w:r>
            <w:proofErr w:type="spellStart"/>
            <w:r w:rsidR="00C22C66" w:rsidRPr="003742A1">
              <w:rPr>
                <w:i/>
              </w:rPr>
              <w:t>csi-ReportSubConfigList</w:t>
            </w:r>
            <w:proofErr w:type="spellEnd"/>
            <w:r w:rsidR="00C22C66">
              <w:rPr>
                <w:noProof/>
              </w:rPr>
              <w:t xml:space="preserve">, the MAC entity is not expected to receive the corrisponding </w:t>
            </w:r>
            <w:r w:rsidR="00C22C66" w:rsidRPr="00982682">
              <w:rPr>
                <w:lang w:eastAsia="ko-KR"/>
              </w:rPr>
              <w:t>S</w:t>
            </w:r>
            <w:r w:rsidR="00C22C66" w:rsidRPr="00982682">
              <w:rPr>
                <w:vertAlign w:val="subscript"/>
                <w:lang w:eastAsia="ko-KR"/>
              </w:rPr>
              <w:t>i</w:t>
            </w:r>
            <w:r w:rsidR="00C22C66" w:rsidRPr="00982682">
              <w:rPr>
                <w:lang w:eastAsia="ko-KR"/>
              </w:rPr>
              <w:t xml:space="preserve"> field set to </w:t>
            </w:r>
            <w:r w:rsidR="00C22C66">
              <w:rPr>
                <w:lang w:eastAsia="ko-KR"/>
              </w:rPr>
              <w:t>1</w:t>
            </w:r>
            <w:r w:rsidR="00C22C66" w:rsidRPr="00982682">
              <w:rPr>
                <w:rFonts w:eastAsia="Malgun Gothic"/>
                <w:lang w:eastAsia="ko-KR"/>
              </w:rPr>
              <w:t>.</w:t>
            </w:r>
            <w:r w:rsidR="00C22C66">
              <w:rPr>
                <w:rFonts w:ascii="Arial" w:hAnsi="Arial" w:cs="Arial"/>
                <w:color w:val="000000"/>
                <w:lang w:eastAsia="zh-CN"/>
              </w:rPr>
              <w:t>” since we don’t usually have this kind of statement</w:t>
            </w:r>
            <w:r w:rsidR="00553109">
              <w:rPr>
                <w:rFonts w:ascii="Arial" w:hAnsi="Arial" w:cs="Arial"/>
                <w:color w:val="000000"/>
                <w:lang w:eastAsia="zh-CN"/>
              </w:rPr>
              <w:t xml:space="preserve"> in RAN2</w:t>
            </w:r>
            <w:r w:rsidR="00C22C66">
              <w:rPr>
                <w:rFonts w:ascii="Arial" w:hAnsi="Arial" w:cs="Arial"/>
                <w:color w:val="000000"/>
                <w:lang w:eastAsia="zh-CN"/>
              </w:rPr>
              <w:t>. S</w:t>
            </w:r>
            <w:r>
              <w:rPr>
                <w:rFonts w:ascii="Arial" w:hAnsi="Arial" w:cs="Arial"/>
                <w:color w:val="000000"/>
                <w:lang w:eastAsia="zh-CN"/>
              </w:rPr>
              <w:t xml:space="preserve">uggest </w:t>
            </w:r>
            <w:r w:rsidR="00C22C66">
              <w:rPr>
                <w:rFonts w:ascii="Arial" w:hAnsi="Arial" w:cs="Arial"/>
                <w:color w:val="000000"/>
                <w:lang w:eastAsia="zh-CN"/>
              </w:rPr>
              <w:t>the following</w:t>
            </w:r>
            <w:r w:rsidR="00E83DC1">
              <w:rPr>
                <w:rFonts w:ascii="Arial" w:hAnsi="Arial" w:cs="Arial"/>
                <w:color w:val="000000"/>
                <w:lang w:eastAsia="zh-CN"/>
              </w:rPr>
              <w:t xml:space="preserve"> change in 5.18.6</w:t>
            </w:r>
            <w:r w:rsidR="00C22C66">
              <w:rPr>
                <w:rFonts w:ascii="Arial" w:hAnsi="Arial" w:cs="Arial"/>
                <w:color w:val="000000"/>
                <w:lang w:eastAsia="zh-CN"/>
              </w:rPr>
              <w:t>:</w:t>
            </w:r>
          </w:p>
          <w:p w14:paraId="65F69ECE" w14:textId="77777777" w:rsidR="00C22C66" w:rsidRDefault="00C22C66" w:rsidP="004F0FB4">
            <w:pPr>
              <w:spacing w:before="100" w:beforeAutospacing="1" w:after="100" w:afterAutospacing="1"/>
              <w:jc w:val="both"/>
              <w:rPr>
                <w:rFonts w:ascii="Arial" w:hAnsi="Arial" w:cs="Arial"/>
                <w:color w:val="000000"/>
                <w:lang w:eastAsia="zh-CN"/>
              </w:rPr>
            </w:pPr>
          </w:p>
          <w:p w14:paraId="2D2E5D3F" w14:textId="77777777" w:rsidR="00BB5231" w:rsidRPr="00982682" w:rsidRDefault="00BB5231" w:rsidP="00BB5231">
            <w:pPr>
              <w:pStyle w:val="Heading3"/>
              <w:rPr>
                <w:lang w:eastAsia="ko-KR"/>
              </w:rPr>
            </w:pPr>
            <w:bookmarkStart w:id="7" w:name="_Toc146701177"/>
            <w:r w:rsidRPr="00982682">
              <w:rPr>
                <w:lang w:eastAsia="ko-KR"/>
              </w:rPr>
              <w:t>5.18.6</w:t>
            </w:r>
            <w:r w:rsidRPr="00982682">
              <w:rPr>
                <w:lang w:eastAsia="ko-KR"/>
              </w:rPr>
              <w:tab/>
              <w:t>Activation/Deactivation of Semi-persistent CSI reporting on PUCCH</w:t>
            </w:r>
            <w:bookmarkEnd w:id="7"/>
          </w:p>
          <w:p w14:paraId="6A62AFC6" w14:textId="4C5BCD2D" w:rsidR="004951E3" w:rsidRDefault="00553109" w:rsidP="00553109">
            <w:pPr>
              <w:spacing w:before="100" w:beforeAutospacing="1" w:after="100" w:afterAutospacing="1"/>
              <w:jc w:val="both"/>
              <w:rPr>
                <w:rFonts w:ascii="Arial" w:hAnsi="Arial" w:cs="Arial"/>
                <w:color w:val="000000"/>
                <w:lang w:eastAsia="zh-CN"/>
              </w:rPr>
            </w:pPr>
            <w:r>
              <w:rPr>
                <w:lang w:eastAsia="ko-KR"/>
              </w:rPr>
              <w:t>…</w:t>
            </w:r>
            <w:r w:rsidRPr="00982682">
              <w:rPr>
                <w:lang w:eastAsia="ko-KR"/>
              </w:rPr>
              <w:t xml:space="preserve">The network may activate and deactivate </w:t>
            </w:r>
            <w:ins w:id="8" w:author="Chunli" w:date="2023-11-28T10:30:00Z">
              <w:r>
                <w:rPr>
                  <w:lang w:eastAsia="ko-KR"/>
                </w:rPr>
                <w:t xml:space="preserve">at least one of </w:t>
              </w:r>
            </w:ins>
            <w:r w:rsidRPr="00982682">
              <w:rPr>
                <w:lang w:eastAsia="ko-KR"/>
              </w:rPr>
              <w:t xml:space="preserve">the configured </w:t>
            </w:r>
            <w:r>
              <w:rPr>
                <w:lang w:eastAsia="ko-KR"/>
              </w:rPr>
              <w:t xml:space="preserve">sub configuration of a </w:t>
            </w:r>
            <w:r w:rsidRPr="00982682">
              <w:rPr>
                <w:lang w:eastAsia="ko-KR"/>
              </w:rPr>
              <w:t xml:space="preserve">configured </w:t>
            </w:r>
            <w:r w:rsidRPr="003742A1">
              <w:t>Semi-Persistent CSI report</w:t>
            </w:r>
            <w:r>
              <w:t>ing</w:t>
            </w:r>
            <w:r w:rsidRPr="003742A1">
              <w:t xml:space="preserve"> </w:t>
            </w:r>
            <w:r w:rsidRPr="00982682">
              <w:rPr>
                <w:lang w:eastAsia="ko-KR"/>
              </w:rPr>
              <w:t xml:space="preserve">on PUCCH of a Serving Cell by sending </w:t>
            </w:r>
            <w:r>
              <w:rPr>
                <w:lang w:eastAsia="ko-KR"/>
              </w:rPr>
              <w:t xml:space="preserve">the Enhanced </w:t>
            </w:r>
            <w:r w:rsidRPr="00982682">
              <w:rPr>
                <w:lang w:eastAsia="ko-KR"/>
              </w:rPr>
              <w:t>SP CSI reporting on PUCCH Activation/Deactivation MAC CE described in clause 6.1.</w:t>
            </w:r>
            <w:proofErr w:type="gramStart"/>
            <w:r w:rsidRPr="00982682">
              <w:rPr>
                <w:lang w:eastAsia="ko-KR"/>
              </w:rPr>
              <w:t>3.</w:t>
            </w:r>
            <w:r>
              <w:rPr>
                <w:lang w:eastAsia="ko-KR"/>
              </w:rPr>
              <w:t>x.</w:t>
            </w:r>
            <w:proofErr w:type="gramEnd"/>
          </w:p>
        </w:tc>
        <w:tc>
          <w:tcPr>
            <w:tcW w:w="4531" w:type="dxa"/>
            <w:shd w:val="clear" w:color="auto" w:fill="auto"/>
          </w:tcPr>
          <w:p w14:paraId="1AD9D40E" w14:textId="00605AB5" w:rsidR="00BD7540" w:rsidRDefault="007841A8" w:rsidP="002243D5">
            <w:pPr>
              <w:pStyle w:val="CommentText"/>
              <w:rPr>
                <w:rFonts w:ascii="Arial" w:hAnsi="Arial" w:cs="Arial"/>
                <w:color w:val="00B050"/>
                <w:lang w:eastAsia="zh-CN"/>
              </w:rPr>
            </w:pPr>
            <w:r w:rsidRPr="00C9523B">
              <w:rPr>
                <w:rFonts w:ascii="Arial" w:hAnsi="Arial" w:cs="Arial"/>
                <w:color w:val="00B050"/>
                <w:lang w:eastAsia="zh-CN"/>
              </w:rPr>
              <w:t>[Rapp]:</w:t>
            </w:r>
            <w:r>
              <w:rPr>
                <w:rFonts w:ascii="Arial" w:hAnsi="Arial" w:cs="Arial"/>
                <w:color w:val="00B050"/>
                <w:lang w:eastAsia="zh-CN"/>
              </w:rPr>
              <w:t xml:space="preserve"> Added “</w:t>
            </w:r>
            <w:r w:rsidR="008F6198">
              <w:rPr>
                <w:lang w:eastAsia="ko-KR"/>
              </w:rPr>
              <w:t>at least one of</w:t>
            </w:r>
            <w:r>
              <w:rPr>
                <w:rFonts w:ascii="Arial" w:hAnsi="Arial" w:cs="Arial"/>
                <w:color w:val="00B050"/>
                <w:lang w:eastAsia="zh-CN"/>
              </w:rPr>
              <w:t>” as suggest in section 5.16.6</w:t>
            </w:r>
            <w:r w:rsidR="00AE1960">
              <w:rPr>
                <w:rFonts w:ascii="Arial" w:hAnsi="Arial" w:cs="Arial"/>
                <w:color w:val="00B050"/>
                <w:lang w:eastAsia="zh-CN"/>
              </w:rPr>
              <w:t xml:space="preserve"> in v2.</w:t>
            </w:r>
          </w:p>
          <w:p w14:paraId="59FE4C06" w14:textId="05AC0082" w:rsidR="007841A8" w:rsidRDefault="007841A8" w:rsidP="002243D5">
            <w:pPr>
              <w:pStyle w:val="CommentText"/>
              <w:rPr>
                <w:rFonts w:ascii="Arial" w:hAnsi="Arial" w:cs="Arial"/>
                <w:color w:val="00B050"/>
                <w:lang w:eastAsia="zh-CN"/>
              </w:rPr>
            </w:pPr>
            <w:r>
              <w:rPr>
                <w:rFonts w:ascii="Arial" w:hAnsi="Arial" w:cs="Arial"/>
                <w:color w:val="00B050"/>
                <w:lang w:eastAsia="zh-CN"/>
              </w:rPr>
              <w:t>Regarding the NOTE, as mentioned in S00x</w:t>
            </w:r>
            <w:r w:rsidR="008F6198">
              <w:rPr>
                <w:rFonts w:ascii="Arial" w:hAnsi="Arial" w:cs="Arial"/>
                <w:color w:val="00B050"/>
                <w:lang w:eastAsia="zh-CN"/>
              </w:rPr>
              <w:t xml:space="preserve"> and in this N001</w:t>
            </w:r>
            <w:r>
              <w:rPr>
                <w:rFonts w:ascii="Arial" w:hAnsi="Arial" w:cs="Arial"/>
                <w:color w:val="00B050"/>
                <w:lang w:eastAsia="zh-CN"/>
              </w:rPr>
              <w:t xml:space="preserve">, </w:t>
            </w:r>
            <w:r w:rsidR="008F6198">
              <w:rPr>
                <w:rFonts w:ascii="Arial" w:hAnsi="Arial" w:cs="Arial"/>
                <w:color w:val="00B050"/>
                <w:lang w:eastAsia="zh-CN"/>
              </w:rPr>
              <w:t>we indeed don’t use “MAC entity is not expected to”. I have simplified the note</w:t>
            </w:r>
            <w:r w:rsidR="003C5CD0">
              <w:rPr>
                <w:rFonts w:ascii="Arial" w:hAnsi="Arial" w:cs="Arial"/>
                <w:color w:val="00B050"/>
                <w:lang w:eastAsia="zh-CN"/>
              </w:rPr>
              <w:t xml:space="preserve"> in v2</w:t>
            </w:r>
            <w:r w:rsidR="008F6198">
              <w:rPr>
                <w:rFonts w:ascii="Arial" w:hAnsi="Arial" w:cs="Arial"/>
                <w:color w:val="00B050"/>
                <w:lang w:eastAsia="zh-CN"/>
              </w:rPr>
              <w:t xml:space="preserve"> </w:t>
            </w:r>
            <w:r w:rsidR="00A3482D">
              <w:rPr>
                <w:rFonts w:ascii="Arial" w:hAnsi="Arial" w:cs="Arial"/>
                <w:color w:val="00B050"/>
                <w:lang w:eastAsia="zh-CN"/>
              </w:rPr>
              <w:t>per the suggestion in S00X to:</w:t>
            </w:r>
          </w:p>
          <w:p w14:paraId="541A38EF" w14:textId="0D84D4FF" w:rsidR="00A3482D" w:rsidRPr="00B10AEB" w:rsidRDefault="002E3A71" w:rsidP="002E3A71">
            <w:pPr>
              <w:pStyle w:val="NO"/>
              <w:rPr>
                <w:rFonts w:eastAsia="Malgun Gothic"/>
                <w:lang w:eastAsia="ko-KR"/>
              </w:rPr>
            </w:pPr>
            <w:r w:rsidRPr="00982682">
              <w:rPr>
                <w:rFonts w:eastAsia="Malgun Gothic"/>
                <w:lang w:eastAsia="ko-KR"/>
              </w:rPr>
              <w:t>NOTE:</w:t>
            </w:r>
            <w:r w:rsidRPr="00982682">
              <w:rPr>
                <w:rFonts w:eastAsia="Malgun Gothic"/>
                <w:lang w:eastAsia="ko-KR"/>
              </w:rPr>
              <w:tab/>
            </w:r>
            <w:r>
              <w:rPr>
                <w:noProof/>
              </w:rPr>
              <w:t xml:space="preserve">If a </w:t>
            </w:r>
            <w:r w:rsidRPr="00982682">
              <w:rPr>
                <w:noProof/>
              </w:rPr>
              <w:t>Semi-Persistent CSI report configuration</w:t>
            </w:r>
            <w:r>
              <w:rPr>
                <w:noProof/>
              </w:rPr>
              <w:t xml:space="preserve"> i is configured with </w:t>
            </w:r>
            <w:proofErr w:type="spellStart"/>
            <w:r w:rsidRPr="003742A1">
              <w:rPr>
                <w:i/>
              </w:rPr>
              <w:t>csi-ReportSubConfigList</w:t>
            </w:r>
            <w:proofErr w:type="spellEnd"/>
            <w:r>
              <w:rPr>
                <w:noProof/>
              </w:rPr>
              <w:t xml:space="preserve">, the corresponding </w:t>
            </w:r>
            <w:r w:rsidRPr="00982682">
              <w:rPr>
                <w:lang w:eastAsia="ko-KR"/>
              </w:rPr>
              <w:t>S</w:t>
            </w:r>
            <w:r w:rsidRPr="00982682">
              <w:rPr>
                <w:vertAlign w:val="subscript"/>
                <w:lang w:eastAsia="ko-KR"/>
              </w:rPr>
              <w:t>i</w:t>
            </w:r>
            <w:r w:rsidRPr="00982682">
              <w:rPr>
                <w:lang w:eastAsia="ko-KR"/>
              </w:rPr>
              <w:t xml:space="preserve"> field </w:t>
            </w:r>
            <w:r>
              <w:rPr>
                <w:lang w:eastAsia="ko-KR"/>
              </w:rPr>
              <w:t xml:space="preserve">is not </w:t>
            </w:r>
            <w:r w:rsidRPr="00982682">
              <w:rPr>
                <w:lang w:eastAsia="ko-KR"/>
              </w:rPr>
              <w:t xml:space="preserve">set to </w:t>
            </w:r>
            <w:r>
              <w:rPr>
                <w:lang w:eastAsia="ko-KR"/>
              </w:rPr>
              <w:t>1</w:t>
            </w:r>
            <w:r w:rsidRPr="00982682">
              <w:rPr>
                <w:rFonts w:eastAsia="Malgun Gothic"/>
                <w:lang w:eastAsia="ko-KR"/>
              </w:rPr>
              <w:t>.</w:t>
            </w:r>
          </w:p>
          <w:p w14:paraId="66FE2C3F" w14:textId="65696FA6" w:rsidR="007841A8" w:rsidRPr="00B84BFC" w:rsidRDefault="007841A8" w:rsidP="002243D5">
            <w:pPr>
              <w:pStyle w:val="CommentText"/>
              <w:rPr>
                <w:rFonts w:ascii="Arial" w:hAnsi="Arial" w:cs="Arial"/>
                <w:color w:val="000000"/>
                <w:lang w:eastAsia="zh-CN"/>
              </w:rPr>
            </w:pPr>
          </w:p>
        </w:tc>
      </w:tr>
      <w:tr w:rsidR="006E0468" w:rsidRPr="00EA5065" w14:paraId="01A895EF" w14:textId="77777777" w:rsidTr="002C2219">
        <w:tc>
          <w:tcPr>
            <w:tcW w:w="1118" w:type="dxa"/>
            <w:shd w:val="clear" w:color="auto" w:fill="auto"/>
          </w:tcPr>
          <w:p w14:paraId="67291DEF" w14:textId="7049B69A" w:rsidR="006E0468" w:rsidRDefault="0035428A"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N002</w:t>
            </w:r>
          </w:p>
        </w:tc>
        <w:tc>
          <w:tcPr>
            <w:tcW w:w="3980" w:type="dxa"/>
            <w:shd w:val="clear" w:color="auto" w:fill="auto"/>
          </w:tcPr>
          <w:p w14:paraId="3D90BECC" w14:textId="77777777" w:rsidR="00D50B48" w:rsidRDefault="00D50B48" w:rsidP="00D50B48">
            <w:pPr>
              <w:pStyle w:val="Heading3"/>
            </w:pPr>
            <w:r>
              <w:t>5.x.2 Cell Discontinuous Transmission</w:t>
            </w:r>
          </w:p>
          <w:p w14:paraId="76363AEB" w14:textId="1532757B" w:rsidR="000C49F4" w:rsidRPr="0031442D" w:rsidRDefault="000C49F4" w:rsidP="000C49F4">
            <w:pPr>
              <w:pStyle w:val="B1"/>
              <w:rPr>
                <w:iCs/>
                <w:lang w:eastAsia="ko-KR"/>
              </w:rPr>
            </w:pPr>
            <w:r w:rsidRPr="0031442D">
              <w:rPr>
                <w:lang w:eastAsia="ko-KR"/>
              </w:rPr>
              <w:t>-</w:t>
            </w:r>
            <w:r w:rsidRPr="0031442D">
              <w:rPr>
                <w:lang w:eastAsia="ko-KR"/>
              </w:rPr>
              <w:tab/>
            </w:r>
            <w:r>
              <w:rPr>
                <w:lang w:eastAsia="ko-KR"/>
              </w:rPr>
              <w:t>r</w:t>
            </w:r>
            <w:r w:rsidRPr="0031442D">
              <w:rPr>
                <w:lang w:eastAsia="ko-KR"/>
              </w:rPr>
              <w:t xml:space="preserve">eceiving </w:t>
            </w:r>
            <w:r>
              <w:rPr>
                <w:lang w:eastAsia="ko-KR"/>
              </w:rPr>
              <w:t xml:space="preserve">a </w:t>
            </w:r>
            <w:r w:rsidRPr="004107F8">
              <w:rPr>
                <w:lang w:eastAsia="ko-KR"/>
              </w:rPr>
              <w:t xml:space="preserve">cell DTX activation </w:t>
            </w:r>
            <w:ins w:id="9" w:author="Chunli" w:date="2023-11-28T10:35:00Z">
              <w:r>
                <w:rPr>
                  <w:lang w:eastAsia="ko-KR"/>
                </w:rPr>
                <w:t xml:space="preserve">or deactivation </w:t>
              </w:r>
            </w:ins>
            <w:r w:rsidRPr="004107F8">
              <w:rPr>
                <w:lang w:eastAsia="ko-KR"/>
              </w:rPr>
              <w:t xml:space="preserve">indication </w:t>
            </w:r>
            <w:r>
              <w:rPr>
                <w:lang w:eastAsia="ko-KR"/>
              </w:rPr>
              <w:t xml:space="preserve">from lower layers </w:t>
            </w:r>
            <w:r w:rsidRPr="0031442D">
              <w:rPr>
                <w:noProof/>
                <w:lang w:eastAsia="ko-KR"/>
              </w:rPr>
              <w:t xml:space="preserve">indicating </w:t>
            </w:r>
            <w:r w:rsidRPr="009F1BAC">
              <w:rPr>
                <w:i/>
                <w:iCs/>
                <w:noProof/>
                <w:lang w:eastAsia="ko-KR"/>
              </w:rPr>
              <w:t>activation</w:t>
            </w:r>
            <w:r w:rsidRPr="0031442D">
              <w:rPr>
                <w:noProof/>
                <w:lang w:eastAsia="ko-KR"/>
              </w:rPr>
              <w:t xml:space="preserve"> or </w:t>
            </w:r>
            <w:r w:rsidRPr="009F1BAC">
              <w:rPr>
                <w:i/>
                <w:iCs/>
                <w:noProof/>
                <w:lang w:eastAsia="ko-KR"/>
              </w:rPr>
              <w:t>deactivation</w:t>
            </w:r>
            <w:r w:rsidRPr="0031442D">
              <w:rPr>
                <w:noProof/>
                <w:lang w:eastAsia="ko-KR"/>
              </w:rPr>
              <w:t xml:space="preserve"> of cell DTX</w:t>
            </w:r>
            <w:r>
              <w:rPr>
                <w:noProof/>
                <w:lang w:eastAsia="ko-KR"/>
              </w:rPr>
              <w:t xml:space="preserve"> operation</w:t>
            </w:r>
            <w:r>
              <w:rPr>
                <w:lang w:eastAsia="ko-KR"/>
              </w:rPr>
              <w:t xml:space="preserve">, </w:t>
            </w:r>
            <w:r>
              <w:t>as specified in TS 38.213 [6</w:t>
            </w:r>
            <w:proofErr w:type="gramStart"/>
            <w:r>
              <w:t>]</w:t>
            </w:r>
            <w:r>
              <w:rPr>
                <w:noProof/>
                <w:lang w:eastAsia="ko-KR"/>
              </w:rPr>
              <w:t>;</w:t>
            </w:r>
            <w:proofErr w:type="gramEnd"/>
          </w:p>
          <w:p w14:paraId="2F6E5588" w14:textId="541A6462" w:rsidR="006E0468" w:rsidRDefault="000C49F4" w:rsidP="00584269">
            <w:pPr>
              <w:pStyle w:val="B1"/>
              <w:rPr>
                <w:rFonts w:ascii="Arial" w:hAnsi="Arial" w:cs="Arial"/>
                <w:color w:val="000000"/>
                <w:lang w:eastAsia="zh-CN"/>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 xml:space="preserve"> upon cell DTX configuration;</w:t>
            </w:r>
            <w:r w:rsidRPr="0031442D">
              <w:rPr>
                <w:lang w:eastAsia="ko-KR"/>
              </w:rPr>
              <w:t xml:space="preserve"> </w:t>
            </w:r>
            <w:r>
              <w:rPr>
                <w:iCs/>
              </w:rPr>
              <w:t>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del w:id="10" w:author="Chunli" w:date="2023-11-28T10:35:00Z">
              <w:r w:rsidDel="000C49F4">
                <w:rPr>
                  <w:i/>
                  <w:iCs/>
                  <w:lang w:eastAsia="ko-KR"/>
                </w:rPr>
                <w:delText>de</w:delText>
              </w:r>
              <w:r w:rsidRPr="00742961" w:rsidDel="000C49F4">
                <w:rPr>
                  <w:i/>
                  <w:iCs/>
                  <w:lang w:eastAsia="ko-KR"/>
                </w:rPr>
                <w:delText>ctivated</w:delText>
              </w:r>
            </w:del>
            <w:ins w:id="11" w:author="Chunli" w:date="2023-11-28T10:35:00Z">
              <w:r>
                <w:rPr>
                  <w:i/>
                  <w:iCs/>
                  <w:lang w:eastAsia="ko-KR"/>
                </w:rPr>
                <w:t>de</w:t>
              </w:r>
              <w:r w:rsidRPr="00742961">
                <w:rPr>
                  <w:i/>
                  <w:iCs/>
                  <w:lang w:eastAsia="ko-KR"/>
                </w:rPr>
                <w:t>activate</w:t>
              </w:r>
            </w:ins>
            <w:r>
              <w:rPr>
                <w:lang w:eastAsia="ko-KR"/>
              </w:rPr>
              <w:t>,</w:t>
            </w:r>
            <w:r w:rsidRPr="0031442D">
              <w:rPr>
                <w:lang w:eastAsia="ko-KR"/>
              </w:rPr>
              <w:t xml:space="preserve"> cell DTX </w:t>
            </w:r>
            <w:r>
              <w:rPr>
                <w:lang w:eastAsia="ko-KR"/>
              </w:rPr>
              <w:t xml:space="preserve">operation </w:t>
            </w:r>
            <w:r w:rsidRPr="0031442D">
              <w:rPr>
                <w:lang w:eastAsia="ko-KR"/>
              </w:rPr>
              <w:t xml:space="preserve">is </w:t>
            </w:r>
            <w:r>
              <w:rPr>
                <w:lang w:eastAsia="ko-KR"/>
              </w:rPr>
              <w:t>de</w:t>
            </w:r>
            <w:r w:rsidRPr="0031442D">
              <w:rPr>
                <w:lang w:eastAsia="ko-KR"/>
              </w:rPr>
              <w:t>activated</w:t>
            </w:r>
            <w:r>
              <w:rPr>
                <w:lang w:eastAsia="ko-KR"/>
              </w:rPr>
              <w:t xml:space="preserve"> upon cell DTX configuration; 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 xml:space="preserve">is </w:t>
            </w:r>
            <w:r w:rsidRPr="0031442D">
              <w:rPr>
                <w:lang w:eastAsia="ko-KR"/>
              </w:rPr>
              <w:lastRenderedPageBreak/>
              <w:t>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tc>
        <w:tc>
          <w:tcPr>
            <w:tcW w:w="4531" w:type="dxa"/>
            <w:shd w:val="clear" w:color="auto" w:fill="auto"/>
          </w:tcPr>
          <w:p w14:paraId="12E09DF0" w14:textId="77777777" w:rsidR="002F3BC5" w:rsidRDefault="002F3BC5" w:rsidP="002243D5">
            <w:pPr>
              <w:pStyle w:val="CommentText"/>
              <w:rPr>
                <w:rFonts w:ascii="Arial" w:hAnsi="Arial" w:cs="Arial"/>
                <w:color w:val="00B050"/>
                <w:lang w:eastAsia="zh-CN"/>
              </w:rPr>
            </w:pPr>
            <w:r w:rsidRPr="00C9523B">
              <w:rPr>
                <w:rFonts w:ascii="Arial" w:hAnsi="Arial" w:cs="Arial"/>
                <w:color w:val="00B050"/>
                <w:lang w:eastAsia="zh-CN"/>
              </w:rPr>
              <w:lastRenderedPageBreak/>
              <w:t>[Rapp]:</w:t>
            </w:r>
            <w:r>
              <w:rPr>
                <w:rFonts w:ascii="Arial" w:hAnsi="Arial" w:cs="Arial"/>
                <w:color w:val="00B050"/>
                <w:lang w:eastAsia="zh-CN"/>
              </w:rPr>
              <w:t xml:space="preserve"> the suggestion per S001 is adopted in v2, which addresses the first part (“activation” is removed to align with R1 specifications).</w:t>
            </w:r>
          </w:p>
          <w:p w14:paraId="36D417FA" w14:textId="3FAABCDE" w:rsidR="002F3BC5" w:rsidRPr="002F3BC5" w:rsidRDefault="002F3BC5" w:rsidP="002243D5">
            <w:pPr>
              <w:pStyle w:val="CommentText"/>
              <w:rPr>
                <w:rFonts w:ascii="Arial" w:hAnsi="Arial" w:cs="Arial"/>
                <w:color w:val="00B050"/>
                <w:lang w:eastAsia="zh-CN"/>
              </w:rPr>
            </w:pPr>
            <w:r>
              <w:rPr>
                <w:rFonts w:ascii="Arial" w:hAnsi="Arial" w:cs="Arial"/>
                <w:color w:val="00B050"/>
                <w:lang w:eastAsia="zh-CN"/>
              </w:rPr>
              <w:t xml:space="preserve">The </w:t>
            </w:r>
            <w:r w:rsidR="00B00169">
              <w:rPr>
                <w:rFonts w:ascii="Arial" w:hAnsi="Arial" w:cs="Arial"/>
                <w:color w:val="00B050"/>
                <w:lang w:eastAsia="zh-CN"/>
              </w:rPr>
              <w:t>second part (the typo) is fixed in V2, thanks!</w:t>
            </w:r>
          </w:p>
        </w:tc>
      </w:tr>
      <w:tr w:rsidR="00C144B2" w:rsidRPr="00EA5065" w14:paraId="47AA25D5" w14:textId="77777777" w:rsidTr="002C2219">
        <w:tc>
          <w:tcPr>
            <w:tcW w:w="1118" w:type="dxa"/>
            <w:shd w:val="clear" w:color="auto" w:fill="auto"/>
          </w:tcPr>
          <w:p w14:paraId="4CADC305" w14:textId="25422DC6" w:rsidR="00C144B2" w:rsidRDefault="00584269"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N004</w:t>
            </w:r>
          </w:p>
        </w:tc>
        <w:tc>
          <w:tcPr>
            <w:tcW w:w="3980" w:type="dxa"/>
            <w:shd w:val="clear" w:color="auto" w:fill="auto"/>
          </w:tcPr>
          <w:p w14:paraId="656A1E42" w14:textId="784028A0" w:rsidR="0042390E" w:rsidRPr="0042390E" w:rsidRDefault="0042390E" w:rsidP="0042390E">
            <w:pPr>
              <w:spacing w:before="100" w:beforeAutospacing="1" w:after="100" w:afterAutospacing="1"/>
              <w:jc w:val="both"/>
              <w:rPr>
                <w:rFonts w:ascii="Arial" w:hAnsi="Arial" w:cs="Arial"/>
                <w:color w:val="000000"/>
                <w:lang w:eastAsia="zh-CN"/>
              </w:rPr>
            </w:pPr>
            <w:r w:rsidRPr="0042390E">
              <w:rPr>
                <w:rFonts w:ascii="Arial" w:hAnsi="Arial" w:cs="Arial"/>
                <w:color w:val="000000"/>
                <w:lang w:eastAsia="zh-CN"/>
              </w:rPr>
              <w:t>T</w:t>
            </w:r>
            <w:r>
              <w:rPr>
                <w:rFonts w:ascii="Arial" w:hAnsi="Arial" w:cs="Arial"/>
                <w:color w:val="000000"/>
                <w:lang w:eastAsia="zh-CN"/>
              </w:rPr>
              <w:t>he following part seemed to be redundant since it is already clear in the Si description:</w:t>
            </w:r>
          </w:p>
          <w:p w14:paraId="06BDC8AB" w14:textId="1488F6A0" w:rsidR="00C144B2" w:rsidRDefault="00FF594E" w:rsidP="00FF594E">
            <w:pPr>
              <w:pStyle w:val="Heading4"/>
              <w:numPr>
                <w:ilvl w:val="0"/>
                <w:numId w:val="0"/>
              </w:numPr>
              <w:ind w:left="567" w:hanging="567"/>
            </w:pPr>
            <w:r w:rsidRPr="00E87D15">
              <w:rPr>
                <w:lang w:eastAsia="ko-KR"/>
              </w:rPr>
              <w:t>6.1.3.</w:t>
            </w:r>
            <w:r>
              <w:rPr>
                <w:lang w:eastAsia="ko-KR"/>
              </w:rPr>
              <w:t>x</w:t>
            </w:r>
            <w:r w:rsidRPr="00E87D15">
              <w:rPr>
                <w:lang w:eastAsia="ko-KR"/>
              </w:rPr>
              <w:tab/>
            </w:r>
            <w:r>
              <w:rPr>
                <w:lang w:eastAsia="ko-KR"/>
              </w:rPr>
              <w:t xml:space="preserve">Enhanced </w:t>
            </w:r>
            <w:r w:rsidRPr="00E87D15">
              <w:rPr>
                <w:lang w:eastAsia="ko-KR"/>
              </w:rPr>
              <w:t>SP CSI reporting on PUCCH Activation/Deactivation MAC CE</w:t>
            </w:r>
          </w:p>
          <w:p w14:paraId="411F7C45" w14:textId="7E0ABC22" w:rsidR="00584269" w:rsidRPr="00584269" w:rsidRDefault="00584269" w:rsidP="001B526C">
            <w:pPr>
              <w:ind w:left="568" w:hanging="284"/>
              <w:rPr>
                <w:lang w:eastAsia="zh-CN"/>
              </w:rPr>
            </w:pPr>
            <w:r w:rsidRPr="003742A1">
              <w:rPr>
                <w:lang w:eastAsia="ko-KR"/>
              </w:rPr>
              <w:t>-</w:t>
            </w:r>
            <w:r w:rsidRPr="003742A1">
              <w:rPr>
                <w:lang w:eastAsia="ko-KR"/>
              </w:rPr>
              <w:tab/>
            </w:r>
            <w:proofErr w:type="spellStart"/>
            <w:proofErr w:type="gramStart"/>
            <w:r w:rsidRPr="003742A1">
              <w:rPr>
                <w:lang w:eastAsia="ko-KR"/>
              </w:rPr>
              <w:t>N</w:t>
            </w:r>
            <w:r w:rsidRPr="003742A1">
              <w:rPr>
                <w:vertAlign w:val="subscript"/>
              </w:rPr>
              <w:t>i,x</w:t>
            </w:r>
            <w:proofErr w:type="spellEnd"/>
            <w:proofErr w:type="gramEnd"/>
            <w:r w:rsidRPr="003742A1">
              <w:t xml:space="preserve">: this field indicates the activation/deactivation status of the Semi-Persistent CSI report </w:t>
            </w:r>
            <w:proofErr w:type="spellStart"/>
            <w:r w:rsidRPr="003742A1">
              <w:t>SubConfiguration</w:t>
            </w:r>
            <w:proofErr w:type="spellEnd"/>
            <w:r w:rsidRPr="003742A1">
              <w:rPr>
                <w:lang w:eastAsia="ko-KR"/>
              </w:rPr>
              <w:t xml:space="preserve"> x within </w:t>
            </w:r>
            <w:proofErr w:type="spellStart"/>
            <w:r w:rsidRPr="003742A1">
              <w:rPr>
                <w:i/>
              </w:rPr>
              <w:t>csi-ReportSubConfigList</w:t>
            </w:r>
            <w:proofErr w:type="spellEnd"/>
            <w:r w:rsidRPr="003742A1">
              <w:rPr>
                <w:lang w:val="en-US"/>
              </w:rPr>
              <w:t xml:space="preserve"> of</w:t>
            </w:r>
            <w:r w:rsidRPr="003742A1">
              <w:rPr>
                <w:i/>
                <w:iCs/>
                <w:lang w:val="en-US"/>
              </w:rPr>
              <w:t xml:space="preserve"> </w:t>
            </w:r>
            <w:r w:rsidRPr="003742A1">
              <w:rPr>
                <w:i/>
              </w:rPr>
              <w:t>CSI-</w:t>
            </w:r>
            <w:proofErr w:type="spellStart"/>
            <w:r w:rsidRPr="003742A1">
              <w:rPr>
                <w:i/>
              </w:rPr>
              <w:t>ReportConfigId</w:t>
            </w:r>
            <w:proofErr w:type="spellEnd"/>
            <w:r w:rsidRPr="003742A1">
              <w:rPr>
                <w:i/>
              </w:rPr>
              <w:t xml:space="preserve"> </w:t>
            </w:r>
            <w:proofErr w:type="spellStart"/>
            <w:r w:rsidRPr="003742A1">
              <w:rPr>
                <w:iCs/>
              </w:rPr>
              <w:t>i</w:t>
            </w:r>
            <w:proofErr w:type="spellEnd"/>
            <w:r w:rsidRPr="003742A1">
              <w:t xml:space="preserve">, as specified in TS 38.331 [5]. </w:t>
            </w:r>
            <w:r w:rsidRPr="003742A1">
              <w:rPr>
                <w:lang w:eastAsia="ko-KR"/>
              </w:rPr>
              <w:t>If S</w:t>
            </w:r>
            <w:r w:rsidRPr="003742A1">
              <w:rPr>
                <w:vertAlign w:val="subscript"/>
              </w:rPr>
              <w:t>i</w:t>
            </w:r>
            <w:r w:rsidRPr="003742A1">
              <w:rPr>
                <w:lang w:eastAsia="ko-KR"/>
              </w:rPr>
              <w:t xml:space="preserve"> set to 1, the octet corresponding to N</w:t>
            </w:r>
            <w:r w:rsidRPr="003742A1">
              <w:rPr>
                <w:vertAlign w:val="subscript"/>
              </w:rPr>
              <w:t>i,0</w:t>
            </w:r>
            <w:r w:rsidRPr="003742A1">
              <w:t xml:space="preserve"> to </w:t>
            </w:r>
            <w:r w:rsidRPr="003742A1">
              <w:rPr>
                <w:lang w:eastAsia="ko-KR"/>
              </w:rPr>
              <w:t>N</w:t>
            </w:r>
            <w:r w:rsidRPr="003742A1">
              <w:rPr>
                <w:vertAlign w:val="subscript"/>
              </w:rPr>
              <w:t>i,7</w:t>
            </w:r>
            <w:r w:rsidRPr="003742A1">
              <w:t xml:space="preserve"> is present. </w:t>
            </w:r>
            <w:r w:rsidRPr="003742A1">
              <w:rPr>
                <w:lang w:eastAsia="ko-KR"/>
              </w:rPr>
              <w:t>If S</w:t>
            </w:r>
            <w:r w:rsidRPr="003742A1">
              <w:rPr>
                <w:vertAlign w:val="subscript"/>
              </w:rPr>
              <w:t>i</w:t>
            </w:r>
            <w:r w:rsidRPr="003742A1">
              <w:rPr>
                <w:lang w:eastAsia="ko-KR"/>
              </w:rPr>
              <w:t xml:space="preserve"> set to 0, the octet corresponding to N</w:t>
            </w:r>
            <w:r w:rsidRPr="003742A1">
              <w:rPr>
                <w:vertAlign w:val="subscript"/>
              </w:rPr>
              <w:t>i,0</w:t>
            </w:r>
            <w:r w:rsidRPr="003742A1">
              <w:t xml:space="preserve"> to </w:t>
            </w:r>
            <w:r w:rsidRPr="003742A1">
              <w:rPr>
                <w:lang w:eastAsia="ko-KR"/>
              </w:rPr>
              <w:t>N</w:t>
            </w:r>
            <w:r w:rsidRPr="003742A1">
              <w:rPr>
                <w:vertAlign w:val="subscript"/>
              </w:rPr>
              <w:t>i,7</w:t>
            </w:r>
            <w:r w:rsidRPr="003742A1">
              <w:t xml:space="preserve"> is not present. N</w:t>
            </w:r>
            <w:r w:rsidRPr="003742A1">
              <w:rPr>
                <w:vertAlign w:val="subscript"/>
              </w:rPr>
              <w:t>0,0</w:t>
            </w:r>
            <w:r w:rsidRPr="003742A1">
              <w:t xml:space="preserve"> refers to the report </w:t>
            </w:r>
            <w:proofErr w:type="spellStart"/>
            <w:r w:rsidRPr="003742A1">
              <w:t>SubConfiguration</w:t>
            </w:r>
            <w:proofErr w:type="spellEnd"/>
            <w:r w:rsidRPr="003742A1">
              <w:t xml:space="preserve"> which </w:t>
            </w:r>
            <w:del w:id="12" w:author="Chunli" w:date="2023-11-28T10:39:00Z">
              <w:r w:rsidRPr="003742A1" w:rsidDel="0042390E">
                <w:delText xml:space="preserve">includes PUCCH resources for SP CSI reporting in the indicated BWP and </w:delText>
              </w:r>
            </w:del>
            <w:r w:rsidRPr="003742A1">
              <w:t xml:space="preserve">has the lowest </w:t>
            </w:r>
            <w:proofErr w:type="spellStart"/>
            <w:r w:rsidRPr="003742A1">
              <w:rPr>
                <w:i/>
              </w:rPr>
              <w:t>csi-ReportSubConfigID</w:t>
            </w:r>
            <w:proofErr w:type="spellEnd"/>
            <w:r w:rsidRPr="003742A1">
              <w:rPr>
                <w:i/>
              </w:rPr>
              <w:t xml:space="preserve"> </w:t>
            </w:r>
            <w:r w:rsidRPr="003742A1">
              <w:t>within the list, N</w:t>
            </w:r>
            <w:r w:rsidRPr="003742A1">
              <w:rPr>
                <w:vertAlign w:val="subscript"/>
              </w:rPr>
              <w:t>0,1</w:t>
            </w:r>
            <w:r w:rsidRPr="003742A1">
              <w:t xml:space="preserve"> to the report </w:t>
            </w:r>
            <w:proofErr w:type="spellStart"/>
            <w:r w:rsidRPr="003742A1">
              <w:t>SubConfiguration</w:t>
            </w:r>
            <w:proofErr w:type="spellEnd"/>
            <w:r w:rsidRPr="003742A1">
              <w:t xml:space="preserve"> which </w:t>
            </w:r>
            <w:del w:id="13" w:author="Chunli" w:date="2023-11-28T10:39:00Z">
              <w:r w:rsidRPr="003742A1" w:rsidDel="0042390E">
                <w:delText xml:space="preserve">includes PUCCH resources for SP CSI reporting in the indicated BWP and </w:delText>
              </w:r>
            </w:del>
            <w:r w:rsidRPr="003742A1">
              <w:t xml:space="preserve">has the second lowest </w:t>
            </w:r>
            <w:proofErr w:type="spellStart"/>
            <w:r w:rsidRPr="003742A1">
              <w:rPr>
                <w:i/>
              </w:rPr>
              <w:t>csi-ReportSubConfigID</w:t>
            </w:r>
            <w:proofErr w:type="spellEnd"/>
            <w:r w:rsidRPr="003742A1">
              <w:rPr>
                <w:i/>
              </w:rPr>
              <w:t xml:space="preserve"> </w:t>
            </w:r>
            <w:r w:rsidRPr="003742A1">
              <w:t xml:space="preserve">and so on. If the number of report </w:t>
            </w:r>
            <w:proofErr w:type="spellStart"/>
            <w:r w:rsidRPr="003742A1">
              <w:t>SubConfigurations</w:t>
            </w:r>
            <w:proofErr w:type="spellEnd"/>
            <w:r w:rsidRPr="003742A1">
              <w:t xml:space="preserve"> within the list with type set to </w:t>
            </w:r>
            <w:proofErr w:type="spellStart"/>
            <w:r w:rsidRPr="003742A1">
              <w:rPr>
                <w:i/>
              </w:rPr>
              <w:t>csi-ReportSubConfigList</w:t>
            </w:r>
            <w:proofErr w:type="spellEnd"/>
            <w:r w:rsidRPr="003742A1">
              <w:rPr>
                <w:i/>
              </w:rPr>
              <w:t xml:space="preserve"> </w:t>
            </w:r>
            <w:r w:rsidRPr="003742A1">
              <w:t xml:space="preserve">in the indicated BWP is less than x + 1, MAC entity shall ignore the </w:t>
            </w:r>
            <w:proofErr w:type="spellStart"/>
            <w:proofErr w:type="gramStart"/>
            <w:r w:rsidRPr="003742A1">
              <w:rPr>
                <w:lang w:eastAsia="ko-KR"/>
              </w:rPr>
              <w:t>N</w:t>
            </w:r>
            <w:r w:rsidRPr="003742A1">
              <w:rPr>
                <w:vertAlign w:val="subscript"/>
              </w:rPr>
              <w:t>i,x</w:t>
            </w:r>
            <w:proofErr w:type="spellEnd"/>
            <w:proofErr w:type="gramEnd"/>
            <w:r w:rsidRPr="003742A1">
              <w:t xml:space="preserve"> field. </w:t>
            </w:r>
            <w:r w:rsidRPr="003742A1">
              <w:rPr>
                <w:lang w:eastAsia="ko-KR"/>
              </w:rPr>
              <w:t xml:space="preserve">The </w:t>
            </w:r>
            <w:proofErr w:type="spellStart"/>
            <w:proofErr w:type="gramStart"/>
            <w:r w:rsidRPr="003742A1">
              <w:rPr>
                <w:lang w:eastAsia="ko-KR"/>
              </w:rPr>
              <w:t>N</w:t>
            </w:r>
            <w:r w:rsidRPr="003742A1">
              <w:rPr>
                <w:vertAlign w:val="subscript"/>
              </w:rPr>
              <w:t>i,x</w:t>
            </w:r>
            <w:proofErr w:type="spellEnd"/>
            <w:proofErr w:type="gramEnd"/>
            <w:r w:rsidRPr="003742A1">
              <w:rPr>
                <w:lang w:eastAsia="ko-KR"/>
              </w:rPr>
              <w:t xml:space="preserve"> field is set to </w:t>
            </w:r>
            <w:r w:rsidRPr="003742A1">
              <w:t>1</w:t>
            </w:r>
            <w:r w:rsidRPr="003742A1">
              <w:rPr>
                <w:lang w:eastAsia="ko-KR"/>
              </w:rPr>
              <w:t xml:space="preserve"> to indicate that the corresponding </w:t>
            </w:r>
            <w:r w:rsidRPr="003742A1">
              <w:t xml:space="preserve">Semi-Persistent CSI report </w:t>
            </w:r>
            <w:proofErr w:type="spellStart"/>
            <w:r w:rsidRPr="003742A1">
              <w:t>SubConfiguration</w:t>
            </w:r>
            <w:proofErr w:type="spellEnd"/>
            <w:r w:rsidRPr="003742A1">
              <w:t xml:space="preserve"> x </w:t>
            </w:r>
            <w:r w:rsidRPr="003742A1">
              <w:rPr>
                <w:lang w:eastAsia="ko-KR"/>
              </w:rPr>
              <w:t xml:space="preserve">shall be activated. The </w:t>
            </w:r>
            <w:proofErr w:type="spellStart"/>
            <w:proofErr w:type="gramStart"/>
            <w:r w:rsidRPr="003742A1">
              <w:rPr>
                <w:lang w:eastAsia="ko-KR"/>
              </w:rPr>
              <w:t>N</w:t>
            </w:r>
            <w:r w:rsidRPr="003742A1">
              <w:rPr>
                <w:vertAlign w:val="subscript"/>
              </w:rPr>
              <w:t>i,x</w:t>
            </w:r>
            <w:proofErr w:type="spellEnd"/>
            <w:proofErr w:type="gramEnd"/>
            <w:r w:rsidRPr="003742A1">
              <w:rPr>
                <w:lang w:eastAsia="ko-KR"/>
              </w:rPr>
              <w:t xml:space="preserve"> field is set to 0 to indicate that the corresponding </w:t>
            </w:r>
            <w:r w:rsidRPr="003742A1">
              <w:t xml:space="preserve">Semi-Persistent CSI report </w:t>
            </w:r>
            <w:proofErr w:type="spellStart"/>
            <w:r w:rsidRPr="003742A1">
              <w:t>SubConfiguration</w:t>
            </w:r>
            <w:proofErr w:type="spellEnd"/>
            <w:r w:rsidRPr="003742A1">
              <w:t xml:space="preserve"> x</w:t>
            </w:r>
            <w:r w:rsidRPr="003742A1">
              <w:rPr>
                <w:lang w:eastAsia="ko-KR"/>
              </w:rPr>
              <w:t xml:space="preserve"> shall be deactivated</w:t>
            </w:r>
            <w:r w:rsidRPr="003742A1">
              <w:t>;</w:t>
            </w:r>
          </w:p>
        </w:tc>
        <w:tc>
          <w:tcPr>
            <w:tcW w:w="4531" w:type="dxa"/>
            <w:shd w:val="clear" w:color="auto" w:fill="auto"/>
          </w:tcPr>
          <w:p w14:paraId="6FEF3AA8" w14:textId="2B33B803" w:rsidR="00C144B2" w:rsidRPr="00B84BFC" w:rsidRDefault="007E7EF7" w:rsidP="002243D5">
            <w:pPr>
              <w:pStyle w:val="CommentText"/>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Suggestion adopted in v2.</w:t>
            </w:r>
          </w:p>
        </w:tc>
      </w:tr>
      <w:tr w:rsidR="00C54F44" w:rsidRPr="00EA5065" w14:paraId="19556F29" w14:textId="77777777" w:rsidTr="002C2219">
        <w:tc>
          <w:tcPr>
            <w:tcW w:w="1118" w:type="dxa"/>
            <w:shd w:val="clear" w:color="auto" w:fill="auto"/>
          </w:tcPr>
          <w:p w14:paraId="2DD1A8D1" w14:textId="70FDE29D" w:rsidR="00C54F44" w:rsidRDefault="00C54F44"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001</w:t>
            </w:r>
          </w:p>
        </w:tc>
        <w:tc>
          <w:tcPr>
            <w:tcW w:w="3980" w:type="dxa"/>
            <w:shd w:val="clear" w:color="auto" w:fill="auto"/>
          </w:tcPr>
          <w:p w14:paraId="758D9CDD" w14:textId="6EAF2D3B" w:rsidR="00C54F44" w:rsidRDefault="00C54F44" w:rsidP="0042390E">
            <w:pPr>
              <w:spacing w:before="100" w:beforeAutospacing="1" w:after="100" w:afterAutospacing="1"/>
              <w:jc w:val="both"/>
              <w:rPr>
                <w:rFonts w:ascii="Arial" w:hAnsi="Arial" w:cs="Arial"/>
                <w:color w:val="000000"/>
                <w:lang w:eastAsia="zh-CN"/>
              </w:rPr>
            </w:pPr>
            <w:r>
              <w:rPr>
                <w:rFonts w:ascii="Arial" w:hAnsi="Arial" w:cs="Arial"/>
                <w:color w:val="000000"/>
                <w:lang w:eastAsia="zh-CN"/>
              </w:rPr>
              <w:t>Further suggestions on v1</w:t>
            </w:r>
            <w:r w:rsidR="00462311">
              <w:rPr>
                <w:rFonts w:ascii="Arial" w:hAnsi="Arial" w:cs="Arial"/>
                <w:color w:val="000000"/>
                <w:lang w:eastAsia="zh-CN"/>
              </w:rPr>
              <w:t>(</w:t>
            </w:r>
            <w:r>
              <w:rPr>
                <w:rFonts w:ascii="Arial" w:hAnsi="Arial" w:cs="Arial"/>
                <w:color w:val="000000"/>
                <w:lang w:eastAsia="zh-CN"/>
              </w:rPr>
              <w:t>related to v001</w:t>
            </w:r>
            <w:r w:rsidR="00462311">
              <w:rPr>
                <w:rFonts w:ascii="Arial" w:hAnsi="Arial" w:cs="Arial"/>
                <w:color w:val="000000"/>
                <w:lang w:eastAsia="zh-CN"/>
              </w:rPr>
              <w:t>, H002)</w:t>
            </w:r>
            <w:r>
              <w:rPr>
                <w:rFonts w:ascii="Arial" w:hAnsi="Arial" w:cs="Arial"/>
                <w:color w:val="000000"/>
                <w:lang w:eastAsia="zh-CN"/>
              </w:rPr>
              <w:t xml:space="preserve"> </w:t>
            </w:r>
          </w:p>
          <w:p w14:paraId="5F461A23" w14:textId="54C7BF66" w:rsidR="00C54F44" w:rsidRPr="0042390E" w:rsidRDefault="00C54F44" w:rsidP="0042390E">
            <w:pPr>
              <w:spacing w:before="100" w:beforeAutospacing="1" w:after="100" w:afterAutospacing="1"/>
              <w:jc w:val="both"/>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Added the following in v1 in section 5.18.6: “</w:t>
            </w:r>
            <w:r>
              <w:rPr>
                <w:lang w:eastAsia="ko-KR"/>
              </w:rPr>
              <w:t xml:space="preserve">For </w:t>
            </w:r>
            <w:r w:rsidRPr="00C54F44">
              <w:rPr>
                <w:highlight w:val="yellow"/>
                <w:lang w:eastAsia="ko-KR"/>
              </w:rPr>
              <w:t>a</w:t>
            </w:r>
            <w:r>
              <w:rPr>
                <w:lang w:eastAsia="ko-KR"/>
              </w:rPr>
              <w:t xml:space="preserve"> </w:t>
            </w:r>
            <w:r w:rsidRPr="00982682">
              <w:rPr>
                <w:lang w:eastAsia="ko-KR"/>
              </w:rPr>
              <w:t xml:space="preserve">Semi-persistent CSI reporting on PUCCH </w:t>
            </w:r>
            <w:r>
              <w:rPr>
                <w:lang w:eastAsia="ko-KR"/>
              </w:rPr>
              <w:t xml:space="preserve">configuration configured with </w:t>
            </w:r>
            <w:proofErr w:type="spellStart"/>
            <w:r w:rsidRPr="003742A1">
              <w:rPr>
                <w:i/>
              </w:rPr>
              <w:t>csi-ReportSubConfigList</w:t>
            </w:r>
            <w:proofErr w:type="spellEnd"/>
            <w:r>
              <w:rPr>
                <w:lang w:eastAsia="ko-KR"/>
              </w:rPr>
              <w:t xml:space="preserve">, the network may deactivate </w:t>
            </w:r>
            <w:r w:rsidRPr="0042357A">
              <w:rPr>
                <w:highlight w:val="yellow"/>
                <w:lang w:eastAsia="ko-KR"/>
              </w:rPr>
              <w:t>all configured sub configurations</w:t>
            </w:r>
            <w:r>
              <w:rPr>
                <w:lang w:eastAsia="ko-KR"/>
              </w:rPr>
              <w:t xml:space="preserve"> by sending the </w:t>
            </w:r>
            <w:r w:rsidRPr="00982682">
              <w:rPr>
                <w:lang w:eastAsia="ko-KR"/>
              </w:rPr>
              <w:t>SP CSI reporting on PUCCH Activation/Deactivation MAC CE</w:t>
            </w:r>
            <w:r>
              <w:rPr>
                <w:lang w:eastAsia="ko-KR"/>
              </w:rPr>
              <w:t xml:space="preserve">. The network is not expected to activate a </w:t>
            </w:r>
            <w:r w:rsidRPr="00982682">
              <w:rPr>
                <w:lang w:eastAsia="ko-KR"/>
              </w:rPr>
              <w:t xml:space="preserve">Semi-persistent CSI reporting on PUCCH </w:t>
            </w:r>
            <w:r>
              <w:rPr>
                <w:lang w:eastAsia="ko-KR"/>
              </w:rPr>
              <w:t xml:space="preserve">configuration configured with </w:t>
            </w:r>
            <w:proofErr w:type="spellStart"/>
            <w:r w:rsidRPr="003742A1">
              <w:rPr>
                <w:i/>
              </w:rPr>
              <w:t>csi-ReportSubConfigList</w:t>
            </w:r>
            <w:proofErr w:type="spellEnd"/>
            <w:r>
              <w:rPr>
                <w:lang w:eastAsia="ko-KR"/>
              </w:rPr>
              <w:t xml:space="preserve"> using </w:t>
            </w:r>
            <w:r w:rsidRPr="00982682">
              <w:rPr>
                <w:lang w:eastAsia="ko-KR"/>
              </w:rPr>
              <w:t>the SP CSI reporting on PUCCH Activation/Deactivation MAC CE</w:t>
            </w:r>
            <w:r>
              <w:rPr>
                <w:lang w:eastAsia="ko-KR"/>
              </w:rPr>
              <w:t>.</w:t>
            </w:r>
            <w:r>
              <w:rPr>
                <w:rFonts w:ascii="Arial" w:hAnsi="Arial" w:cs="Arial"/>
                <w:color w:val="00B050"/>
                <w:lang w:eastAsia="zh-CN"/>
              </w:rPr>
              <w:t>”</w:t>
            </w:r>
          </w:p>
        </w:tc>
        <w:tc>
          <w:tcPr>
            <w:tcW w:w="4531" w:type="dxa"/>
            <w:shd w:val="clear" w:color="auto" w:fill="auto"/>
          </w:tcPr>
          <w:p w14:paraId="313F7CEF" w14:textId="491A8829" w:rsidR="00C54F44" w:rsidRDefault="00C54F44" w:rsidP="00C54F44">
            <w:pPr>
              <w:pStyle w:val="ListParagraph"/>
              <w:numPr>
                <w:ilvl w:val="0"/>
                <w:numId w:val="32"/>
              </w:numPr>
              <w:spacing w:before="100" w:beforeAutospacing="1" w:after="100" w:afterAutospacing="1"/>
              <w:rPr>
                <w:rFonts w:ascii="Arial" w:hAnsi="Arial" w:cs="Arial"/>
                <w:color w:val="000000"/>
              </w:rPr>
            </w:pPr>
            <w:r w:rsidRPr="00C54F44">
              <w:rPr>
                <w:rFonts w:ascii="Arial" w:hAnsi="Arial" w:cs="Arial"/>
                <w:color w:val="000000"/>
              </w:rPr>
              <w:t xml:space="preserve">It is possible that more than one CSI reporting is configured with sub-configuration, thus, </w:t>
            </w:r>
            <w:r>
              <w:rPr>
                <w:rFonts w:ascii="Arial" w:hAnsi="Arial" w:cs="Arial"/>
                <w:color w:val="000000"/>
              </w:rPr>
              <w:t xml:space="preserve">it </w:t>
            </w:r>
            <w:r w:rsidR="00D45BE3">
              <w:rPr>
                <w:rFonts w:ascii="Arial" w:hAnsi="Arial" w:cs="Arial"/>
                <w:color w:val="000000"/>
              </w:rPr>
              <w:t>seems</w:t>
            </w:r>
            <w:r>
              <w:rPr>
                <w:rFonts w:ascii="Arial" w:hAnsi="Arial" w:cs="Arial"/>
                <w:color w:val="000000"/>
              </w:rPr>
              <w:t xml:space="preserve"> more accurate to use “For </w:t>
            </w:r>
            <w:r w:rsidRPr="00C54F44">
              <w:rPr>
                <w:rFonts w:ascii="Arial" w:hAnsi="Arial" w:cs="Arial"/>
                <w:color w:val="000000"/>
                <w:highlight w:val="yellow"/>
              </w:rPr>
              <w:t>at least one</w:t>
            </w:r>
            <w:r w:rsidRPr="00C54F44">
              <w:rPr>
                <w:rFonts w:ascii="Arial" w:hAnsi="Arial" w:cs="Arial"/>
                <w:color w:val="000000"/>
              </w:rPr>
              <w:t xml:space="preserve"> Semi-persistent CSI reporting on PUCCH configuration configured with </w:t>
            </w:r>
            <w:proofErr w:type="spellStart"/>
            <w:r w:rsidRPr="00C54F44">
              <w:rPr>
                <w:rFonts w:ascii="Arial" w:hAnsi="Arial" w:cs="Arial"/>
                <w:color w:val="000000"/>
              </w:rPr>
              <w:t>csi-ReportSubConfigList</w:t>
            </w:r>
            <w:proofErr w:type="spellEnd"/>
            <w:r>
              <w:rPr>
                <w:rFonts w:ascii="Arial" w:hAnsi="Arial" w:cs="Arial"/>
                <w:color w:val="000000"/>
              </w:rPr>
              <w:t xml:space="preserve">” instead of </w:t>
            </w:r>
            <w:r w:rsidRPr="00C54F44">
              <w:rPr>
                <w:rFonts w:ascii="Arial" w:hAnsi="Arial" w:cs="Arial"/>
                <w:color w:val="000000"/>
              </w:rPr>
              <w:t xml:space="preserve">“For </w:t>
            </w:r>
            <w:r w:rsidRPr="00C54F44">
              <w:rPr>
                <w:rFonts w:ascii="Arial" w:hAnsi="Arial" w:cs="Arial"/>
                <w:color w:val="000000"/>
                <w:highlight w:val="yellow"/>
              </w:rPr>
              <w:t>a</w:t>
            </w:r>
            <w:r w:rsidRPr="00C54F44">
              <w:rPr>
                <w:rFonts w:ascii="Arial" w:hAnsi="Arial" w:cs="Arial"/>
                <w:color w:val="000000"/>
              </w:rPr>
              <w:t xml:space="preserve"> Semi-persistent CSI reporting on PUCCH configuration configured with </w:t>
            </w:r>
            <w:proofErr w:type="spellStart"/>
            <w:r w:rsidRPr="00C54F44">
              <w:rPr>
                <w:rFonts w:ascii="Arial" w:hAnsi="Arial" w:cs="Arial"/>
                <w:color w:val="000000"/>
              </w:rPr>
              <w:t>csi-ReportSubConfigList</w:t>
            </w:r>
            <w:proofErr w:type="spellEnd"/>
            <w:r w:rsidRPr="00C54F44">
              <w:rPr>
                <w:rFonts w:ascii="Arial" w:hAnsi="Arial" w:cs="Arial"/>
                <w:color w:val="000000"/>
              </w:rPr>
              <w:t>”</w:t>
            </w:r>
            <w:r>
              <w:rPr>
                <w:rFonts w:ascii="Arial" w:hAnsi="Arial" w:cs="Arial"/>
                <w:color w:val="000000"/>
              </w:rPr>
              <w:t>.</w:t>
            </w:r>
          </w:p>
          <w:p w14:paraId="7BCD9E8F" w14:textId="6C9F6712" w:rsidR="00071303" w:rsidRPr="00071303" w:rsidRDefault="00071303" w:rsidP="00071303">
            <w:pPr>
              <w:spacing w:before="100" w:beforeAutospacing="1" w:after="100" w:afterAutospacing="1"/>
              <w:rPr>
                <w:rFonts w:ascii="Arial" w:hAnsi="Arial" w:cs="Arial"/>
                <w:color w:val="000000"/>
              </w:rPr>
            </w:pPr>
            <w:r w:rsidRPr="00C9523B">
              <w:rPr>
                <w:rFonts w:ascii="Arial" w:hAnsi="Arial" w:cs="Arial"/>
                <w:color w:val="00B050"/>
                <w:lang w:eastAsia="zh-CN"/>
              </w:rPr>
              <w:t>[Rapp]:</w:t>
            </w:r>
            <w:r>
              <w:rPr>
                <w:rFonts w:ascii="Arial" w:hAnsi="Arial" w:cs="Arial"/>
                <w:color w:val="00B050"/>
                <w:lang w:eastAsia="zh-CN"/>
              </w:rPr>
              <w:t xml:space="preserve"> </w:t>
            </w:r>
            <w:r>
              <w:rPr>
                <w:rFonts w:ascii="Arial" w:hAnsi="Arial" w:cs="Arial"/>
                <w:color w:val="00B050"/>
                <w:lang w:eastAsia="zh-CN"/>
              </w:rPr>
              <w:t>Changed “a” to “each” in v2.</w:t>
            </w:r>
          </w:p>
          <w:p w14:paraId="20DBE20C" w14:textId="77777777" w:rsidR="00C54F44" w:rsidRDefault="00BB5D2C" w:rsidP="00C54F44">
            <w:pPr>
              <w:pStyle w:val="ListParagraph"/>
              <w:numPr>
                <w:ilvl w:val="0"/>
                <w:numId w:val="32"/>
              </w:numPr>
              <w:spacing w:before="100" w:beforeAutospacing="1" w:after="100" w:afterAutospacing="1"/>
              <w:rPr>
                <w:rFonts w:ascii="Arial" w:hAnsi="Arial" w:cs="Arial"/>
                <w:color w:val="000000"/>
              </w:rPr>
            </w:pPr>
            <w:r>
              <w:rPr>
                <w:rFonts w:ascii="Arial" w:hAnsi="Arial" w:cs="Arial" w:hint="eastAsia"/>
                <w:color w:val="000000"/>
              </w:rPr>
              <w:t>A</w:t>
            </w:r>
            <w:r>
              <w:rPr>
                <w:rFonts w:ascii="Arial" w:hAnsi="Arial" w:cs="Arial"/>
                <w:color w:val="000000"/>
              </w:rPr>
              <w:t xml:space="preserve">s mentioned by companies, </w:t>
            </w:r>
            <w:r w:rsidRPr="002243D5">
              <w:rPr>
                <w:rFonts w:ascii="Arial" w:hAnsi="Arial" w:cs="Arial"/>
                <w:color w:val="000000"/>
              </w:rPr>
              <w:t xml:space="preserve">legacy MAC CE can be used to deactivate all sub-configurations for all CSI </w:t>
            </w:r>
            <w:r>
              <w:rPr>
                <w:rFonts w:ascii="Arial" w:hAnsi="Arial" w:cs="Arial"/>
                <w:color w:val="000000"/>
              </w:rPr>
              <w:t xml:space="preserve">reporting. To make it clear, we prefer to further clarify the </w:t>
            </w:r>
            <w:r>
              <w:rPr>
                <w:rFonts w:ascii="Arial" w:hAnsi="Arial" w:cs="Arial"/>
                <w:color w:val="000000"/>
              </w:rPr>
              <w:lastRenderedPageBreak/>
              <w:t xml:space="preserve">first sentence as below: </w:t>
            </w:r>
            <w:r w:rsidRPr="00BB5D2C">
              <w:rPr>
                <w:rFonts w:ascii="Arial" w:hAnsi="Arial" w:cs="Arial"/>
                <w:color w:val="000000"/>
              </w:rPr>
              <w:t xml:space="preserve">the network may deactivate </w:t>
            </w:r>
            <w:r w:rsidRPr="00C81127">
              <w:rPr>
                <w:rFonts w:ascii="Arial" w:hAnsi="Arial" w:cs="Arial"/>
                <w:color w:val="000000"/>
                <w:highlight w:val="yellow"/>
              </w:rPr>
              <w:t>all configured sub configurations</w:t>
            </w:r>
            <w:r w:rsidRPr="00BB5D2C">
              <w:rPr>
                <w:rFonts w:ascii="Arial" w:hAnsi="Arial" w:cs="Arial"/>
                <w:color w:val="000000"/>
                <w:highlight w:val="yellow"/>
              </w:rPr>
              <w:t xml:space="preserve"> of all configured SP CSI reporting</w:t>
            </w:r>
            <w:r w:rsidRPr="00BB5D2C">
              <w:rPr>
                <w:rFonts w:ascii="Arial" w:hAnsi="Arial" w:cs="Arial"/>
                <w:color w:val="000000"/>
              </w:rPr>
              <w:t xml:space="preserve"> by sending the SP CSI reporting on PUCCH Activation/Deactivation MAC CE</w:t>
            </w:r>
            <w:r>
              <w:rPr>
                <w:rFonts w:ascii="Arial" w:hAnsi="Arial" w:cs="Arial"/>
                <w:color w:val="000000"/>
              </w:rPr>
              <w:t>.</w:t>
            </w:r>
          </w:p>
          <w:p w14:paraId="1F65A41B" w14:textId="6E000DD6" w:rsidR="0022687A" w:rsidRPr="0022687A" w:rsidRDefault="0022687A" w:rsidP="0022687A">
            <w:pPr>
              <w:spacing w:before="100" w:beforeAutospacing="1" w:after="100" w:afterAutospacing="1"/>
              <w:rPr>
                <w:rFonts w:ascii="Arial" w:hAnsi="Arial" w:cs="Arial"/>
                <w:color w:val="000000"/>
              </w:rPr>
            </w:pPr>
            <w:r w:rsidRPr="00C9523B">
              <w:rPr>
                <w:rFonts w:ascii="Arial" w:hAnsi="Arial" w:cs="Arial"/>
                <w:color w:val="00B050"/>
                <w:lang w:eastAsia="zh-CN"/>
              </w:rPr>
              <w:t>[Rapp]:</w:t>
            </w:r>
            <w:r>
              <w:rPr>
                <w:rFonts w:ascii="Arial" w:hAnsi="Arial" w:cs="Arial"/>
                <w:color w:val="00B050"/>
                <w:lang w:eastAsia="zh-CN"/>
              </w:rPr>
              <w:t xml:space="preserve"> </w:t>
            </w:r>
            <w:r>
              <w:rPr>
                <w:rFonts w:ascii="Arial" w:hAnsi="Arial" w:cs="Arial"/>
                <w:color w:val="00B050"/>
                <w:lang w:eastAsia="zh-CN"/>
              </w:rPr>
              <w:t xml:space="preserve">This goes </w:t>
            </w:r>
            <w:r w:rsidR="00536DE5">
              <w:rPr>
                <w:rFonts w:ascii="Arial" w:hAnsi="Arial" w:cs="Arial"/>
                <w:color w:val="00B050"/>
                <w:lang w:eastAsia="zh-CN"/>
              </w:rPr>
              <w:t xml:space="preserve">beyond the wording of the </w:t>
            </w:r>
            <w:r w:rsidR="004D20E0">
              <w:rPr>
                <w:rFonts w:ascii="Arial" w:hAnsi="Arial" w:cs="Arial"/>
                <w:color w:val="00B050"/>
                <w:lang w:eastAsia="zh-CN"/>
              </w:rPr>
              <w:t>agreement,</w:t>
            </w:r>
            <w:r w:rsidR="00536DE5">
              <w:rPr>
                <w:rFonts w:ascii="Arial" w:hAnsi="Arial" w:cs="Arial"/>
                <w:color w:val="00B050"/>
                <w:lang w:eastAsia="zh-CN"/>
              </w:rPr>
              <w:t xml:space="preserve"> I think. It is already captured that S==0 deactivates all sub configs within the configuration when the legacy MAC CE is received, which captures the agreement.</w:t>
            </w:r>
          </w:p>
        </w:tc>
      </w:tr>
      <w:tr w:rsidR="00CB5493" w:rsidRPr="00EA5065" w14:paraId="2238791D" w14:textId="77777777" w:rsidTr="002C2219">
        <w:tc>
          <w:tcPr>
            <w:tcW w:w="1118" w:type="dxa"/>
            <w:shd w:val="clear" w:color="auto" w:fill="auto"/>
          </w:tcPr>
          <w:p w14:paraId="17058821" w14:textId="4D36FB6A" w:rsidR="00CB5493" w:rsidRDefault="00CB5493" w:rsidP="00CB5493">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lastRenderedPageBreak/>
              <w:t>S001</w:t>
            </w:r>
          </w:p>
        </w:tc>
        <w:tc>
          <w:tcPr>
            <w:tcW w:w="3980" w:type="dxa"/>
            <w:shd w:val="clear" w:color="auto" w:fill="auto"/>
          </w:tcPr>
          <w:p w14:paraId="4A4417E1" w14:textId="5157E3B5" w:rsidR="00CB5493" w:rsidRDefault="00CB5493" w:rsidP="00CB5493">
            <w:pPr>
              <w:spacing w:before="100" w:beforeAutospacing="1" w:after="100" w:afterAutospacing="1"/>
              <w:jc w:val="both"/>
              <w:rPr>
                <w:rFonts w:ascii="Arial" w:hAnsi="Arial" w:cs="Arial"/>
                <w:color w:val="000000"/>
                <w:lang w:eastAsia="zh-CN"/>
              </w:rPr>
            </w:pPr>
            <w:r w:rsidRPr="009504C1">
              <w:rPr>
                <w:rFonts w:ascii="Arial" w:hAnsi="Arial" w:cs="Arial"/>
                <w:color w:val="000000"/>
                <w:lang w:eastAsia="zh-CN"/>
              </w:rPr>
              <w:t>The description of “cell DTX/DRX activation indication” is not aligned with RAN1 spec. In RAN1 spec, “cell DTX/DRX indication” is used.</w:t>
            </w:r>
            <w:r w:rsidRPr="009504C1">
              <w:rPr>
                <w:rFonts w:ascii="Arial" w:hAnsi="Arial" w:cs="Arial"/>
                <w:color w:val="000000"/>
                <w:lang w:eastAsia="zh-CN"/>
              </w:rPr>
              <w:tab/>
            </w:r>
          </w:p>
        </w:tc>
        <w:tc>
          <w:tcPr>
            <w:tcW w:w="4531" w:type="dxa"/>
            <w:shd w:val="clear" w:color="auto" w:fill="auto"/>
          </w:tcPr>
          <w:p w14:paraId="2B6B2F7B" w14:textId="77777777" w:rsidR="00CB5493" w:rsidRDefault="00CB5493" w:rsidP="00CB5493">
            <w:pPr>
              <w:spacing w:before="100" w:beforeAutospacing="1" w:after="100" w:afterAutospacing="1"/>
              <w:rPr>
                <w:rFonts w:ascii="Arial" w:hAnsi="Arial" w:cs="Arial"/>
                <w:color w:val="000000"/>
              </w:rPr>
            </w:pPr>
            <w:r w:rsidRPr="00CB5493">
              <w:rPr>
                <w:rFonts w:ascii="Arial" w:hAnsi="Arial" w:cs="Arial"/>
                <w:color w:val="000000"/>
              </w:rPr>
              <w:t>Remove “activation” in “cell DTX activation indication” and “cell DRX activation indication” in clauses 5.x.2 and 5.x.3, respectively.</w:t>
            </w:r>
          </w:p>
          <w:p w14:paraId="3154EDED" w14:textId="063EC138" w:rsidR="00AE1960" w:rsidRPr="00CB5493" w:rsidRDefault="003C5CD0" w:rsidP="00CB5493">
            <w:pPr>
              <w:spacing w:before="100" w:beforeAutospacing="1" w:after="100" w:afterAutospacing="1"/>
              <w:rPr>
                <w:rFonts w:ascii="Arial" w:hAnsi="Arial" w:cs="Arial"/>
                <w:color w:val="000000"/>
              </w:rPr>
            </w:pPr>
            <w:r w:rsidRPr="00C9523B">
              <w:rPr>
                <w:rFonts w:ascii="Arial" w:hAnsi="Arial" w:cs="Arial"/>
                <w:color w:val="00B050"/>
                <w:lang w:eastAsia="zh-CN"/>
              </w:rPr>
              <w:t>[Rapp]:</w:t>
            </w:r>
            <w:r>
              <w:rPr>
                <w:rFonts w:ascii="Arial" w:hAnsi="Arial" w:cs="Arial"/>
                <w:color w:val="00B050"/>
                <w:lang w:eastAsia="zh-CN"/>
              </w:rPr>
              <w:t xml:space="preserve"> Suggestion adopted in v2.</w:t>
            </w:r>
          </w:p>
        </w:tc>
      </w:tr>
      <w:tr w:rsidR="00CB5493" w:rsidRPr="00EA5065" w14:paraId="2CA2AF6A" w14:textId="77777777" w:rsidTr="002C2219">
        <w:tc>
          <w:tcPr>
            <w:tcW w:w="1118" w:type="dxa"/>
            <w:shd w:val="clear" w:color="auto" w:fill="auto"/>
          </w:tcPr>
          <w:p w14:paraId="6637D039" w14:textId="78303292"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S002</w:t>
            </w:r>
          </w:p>
        </w:tc>
        <w:tc>
          <w:tcPr>
            <w:tcW w:w="3980" w:type="dxa"/>
            <w:shd w:val="clear" w:color="auto" w:fill="auto"/>
          </w:tcPr>
          <w:p w14:paraId="063C0077" w14:textId="6C110CAA" w:rsidR="00CB5493" w:rsidRPr="009504C1" w:rsidRDefault="00CB5493" w:rsidP="00CB5493">
            <w:pPr>
              <w:spacing w:before="100" w:beforeAutospacing="1" w:after="100" w:afterAutospacing="1"/>
              <w:jc w:val="both"/>
              <w:rPr>
                <w:rFonts w:ascii="Arial" w:hAnsi="Arial" w:cs="Arial"/>
                <w:color w:val="000000"/>
                <w:lang w:eastAsia="zh-CN"/>
              </w:rPr>
            </w:pPr>
            <w:r>
              <w:rPr>
                <w:rFonts w:ascii="Arial" w:eastAsia="Malgun Gothic" w:hAnsi="Arial" w:cs="Arial"/>
                <w:color w:val="000000"/>
                <w:lang w:eastAsia="ko-KR"/>
              </w:rPr>
              <w:t xml:space="preserve">Multicast </w:t>
            </w:r>
            <w:r>
              <w:rPr>
                <w:rFonts w:ascii="Arial" w:eastAsia="Malgun Gothic" w:hAnsi="Arial" w:cs="Arial" w:hint="eastAsia"/>
                <w:color w:val="000000"/>
                <w:lang w:eastAsia="ko-KR"/>
              </w:rPr>
              <w:t>G-RNTI/G-CS-RNTI monitoring requirement is captured in 5.7b</w:t>
            </w:r>
            <w:r>
              <w:rPr>
                <w:rFonts w:ascii="Arial" w:eastAsia="Malgun Gothic" w:hAnsi="Arial" w:cs="Arial"/>
                <w:color w:val="000000"/>
                <w:lang w:eastAsia="ko-KR"/>
              </w:rPr>
              <w:t>. It should be clarified. Otherwise, multicast RNTI monitoring during non-active period is not captured at all.</w:t>
            </w:r>
          </w:p>
        </w:tc>
        <w:tc>
          <w:tcPr>
            <w:tcW w:w="4531" w:type="dxa"/>
            <w:shd w:val="clear" w:color="auto" w:fill="auto"/>
          </w:tcPr>
          <w:p w14:paraId="702B761C" w14:textId="77777777" w:rsidR="00CB5493" w:rsidRDefault="00CB5493" w:rsidP="00CB5493">
            <w:pPr>
              <w:spacing w:before="100" w:beforeAutospacing="1" w:after="100" w:afterAutospacing="1"/>
            </w:pPr>
            <w:r w:rsidRPr="00DA2F88">
              <w:t>2&gt;</w:t>
            </w:r>
            <w:r w:rsidRPr="00DA2F88">
              <w:tab/>
              <w:t>not monitor PDCCH irrespective of the requirements of clause</w:t>
            </w:r>
            <w:r w:rsidRPr="00CB5493">
              <w:rPr>
                <w:color w:val="FF0000"/>
                <w:u w:val="single"/>
              </w:rPr>
              <w:t>s</w:t>
            </w:r>
            <w:r w:rsidRPr="00DA2F88">
              <w:t xml:space="preserve"> 5.7</w:t>
            </w:r>
            <w:r w:rsidRPr="00CB5493">
              <w:rPr>
                <w:color w:val="FF0000"/>
                <w:u w:val="single"/>
              </w:rPr>
              <w:t xml:space="preserve"> and 5.7b</w:t>
            </w:r>
            <w:r w:rsidRPr="00DA2F88">
              <w:t xml:space="preserve">, unless stated otherwise in this </w:t>
            </w:r>
            <w:proofErr w:type="gramStart"/>
            <w:r w:rsidRPr="00DA2F88">
              <w:t>clause;</w:t>
            </w:r>
            <w:proofErr w:type="gramEnd"/>
          </w:p>
          <w:p w14:paraId="46EA7BF8" w14:textId="4E5EFE8A" w:rsidR="00BB4549" w:rsidRPr="00CB5493" w:rsidRDefault="00BB4549" w:rsidP="00CB5493">
            <w:pPr>
              <w:spacing w:before="100" w:beforeAutospacing="1" w:after="100" w:afterAutospacing="1"/>
              <w:rPr>
                <w:rFonts w:ascii="Arial" w:hAnsi="Arial" w:cs="Arial"/>
                <w:color w:val="000000"/>
              </w:rPr>
            </w:pPr>
            <w:r w:rsidRPr="00C9523B">
              <w:rPr>
                <w:rFonts w:ascii="Arial" w:hAnsi="Arial" w:cs="Arial"/>
                <w:color w:val="00B050"/>
                <w:lang w:eastAsia="zh-CN"/>
              </w:rPr>
              <w:t>[Rapp]:</w:t>
            </w:r>
            <w:r>
              <w:rPr>
                <w:rFonts w:ascii="Arial" w:hAnsi="Arial" w:cs="Arial"/>
                <w:color w:val="00B050"/>
                <w:lang w:eastAsia="zh-CN"/>
              </w:rPr>
              <w:t xml:space="preserve"> Suggestion adopted in v2.</w:t>
            </w:r>
          </w:p>
        </w:tc>
      </w:tr>
      <w:tr w:rsidR="00CB5493" w:rsidRPr="00EA5065" w14:paraId="10E64E94" w14:textId="77777777" w:rsidTr="002C2219">
        <w:tc>
          <w:tcPr>
            <w:tcW w:w="1118" w:type="dxa"/>
            <w:shd w:val="clear" w:color="auto" w:fill="auto"/>
          </w:tcPr>
          <w:p w14:paraId="3FADDB91" w14:textId="6E614780"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S003</w:t>
            </w:r>
          </w:p>
        </w:tc>
        <w:tc>
          <w:tcPr>
            <w:tcW w:w="3980" w:type="dxa"/>
            <w:shd w:val="clear" w:color="auto" w:fill="auto"/>
          </w:tcPr>
          <w:p w14:paraId="2500DB22" w14:textId="77777777"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 xml:space="preserve">“MAC entity is not expected to xx” has been avoided by the MAC specification. </w:t>
            </w:r>
          </w:p>
          <w:p w14:paraId="0BCD216C" w14:textId="2CE374E7" w:rsidR="00CB5493" w:rsidRDefault="00CB5493" w:rsidP="00CB5493">
            <w:pPr>
              <w:spacing w:before="100" w:beforeAutospacing="1" w:after="100" w:afterAutospacing="1"/>
              <w:jc w:val="both"/>
              <w:rPr>
                <w:rFonts w:ascii="Arial" w:eastAsia="Malgun Gothic" w:hAnsi="Arial" w:cs="Arial"/>
                <w:color w:val="000000"/>
                <w:lang w:eastAsia="ko-KR"/>
              </w:rPr>
            </w:pPr>
            <w:r w:rsidRPr="00982682">
              <w:rPr>
                <w:rFonts w:eastAsia="Malgun Gothic"/>
                <w:lang w:eastAsia="ko-KR"/>
              </w:rPr>
              <w:t>NOTE:</w:t>
            </w:r>
            <w:r w:rsidRPr="00982682">
              <w:rPr>
                <w:rFonts w:eastAsia="Malgun Gothic"/>
                <w:lang w:eastAsia="ko-KR"/>
              </w:rPr>
              <w:tab/>
            </w:r>
            <w:r>
              <w:rPr>
                <w:noProof/>
              </w:rPr>
              <w:t xml:space="preserve">If a </w:t>
            </w:r>
            <w:r w:rsidRPr="00982682">
              <w:rPr>
                <w:noProof/>
              </w:rPr>
              <w:t>Semi-Persistent CSI report configuration</w:t>
            </w:r>
            <w:r>
              <w:rPr>
                <w:noProof/>
              </w:rPr>
              <w:t xml:space="preserve"> i is configured with </w:t>
            </w:r>
            <w:proofErr w:type="spellStart"/>
            <w:r w:rsidRPr="003742A1">
              <w:rPr>
                <w:i/>
              </w:rPr>
              <w:t>csi-ReportSubConfigList</w:t>
            </w:r>
            <w:proofErr w:type="spellEnd"/>
            <w:r>
              <w:rPr>
                <w:noProof/>
              </w:rPr>
              <w:t xml:space="preserve">, </w:t>
            </w:r>
            <w:r w:rsidRPr="00255CA6">
              <w:rPr>
                <w:noProof/>
                <w:color w:val="FF0000"/>
                <w:highlight w:val="yellow"/>
              </w:rPr>
              <w:t>the MAC entity is not expected to</w:t>
            </w:r>
            <w:r>
              <w:rPr>
                <w:noProof/>
              </w:rPr>
              <w:t xml:space="preserve"> receive the corrisponding </w:t>
            </w:r>
            <w:r w:rsidRPr="00982682">
              <w:rPr>
                <w:lang w:eastAsia="ko-KR"/>
              </w:rPr>
              <w:t>S</w:t>
            </w:r>
            <w:r w:rsidRPr="00982682">
              <w:rPr>
                <w:vertAlign w:val="subscript"/>
                <w:lang w:eastAsia="ko-KR"/>
              </w:rPr>
              <w:t>i</w:t>
            </w:r>
            <w:r w:rsidRPr="00982682">
              <w:rPr>
                <w:lang w:eastAsia="ko-KR"/>
              </w:rPr>
              <w:t xml:space="preserve"> field set to </w:t>
            </w:r>
            <w:r>
              <w:rPr>
                <w:lang w:eastAsia="ko-KR"/>
              </w:rPr>
              <w:t>1</w:t>
            </w:r>
            <w:r w:rsidRPr="00982682">
              <w:rPr>
                <w:rFonts w:eastAsia="Malgun Gothic"/>
                <w:lang w:eastAsia="ko-KR"/>
              </w:rPr>
              <w:t>.</w:t>
            </w:r>
          </w:p>
        </w:tc>
        <w:tc>
          <w:tcPr>
            <w:tcW w:w="4531" w:type="dxa"/>
            <w:shd w:val="clear" w:color="auto" w:fill="auto"/>
          </w:tcPr>
          <w:p w14:paraId="2D089BAF" w14:textId="77777777" w:rsidR="00CB5493" w:rsidRDefault="00CB5493" w:rsidP="00CB5493">
            <w:pPr>
              <w:spacing w:before="100" w:beforeAutospacing="1" w:after="100" w:afterAutospacing="1"/>
              <w:rPr>
                <w:rFonts w:ascii="Arial" w:eastAsia="Malgun Gothic" w:hAnsi="Arial" w:cs="Arial"/>
                <w:color w:val="000000"/>
                <w:lang w:eastAsia="ko-KR"/>
              </w:rPr>
            </w:pPr>
            <w:r>
              <w:rPr>
                <w:rFonts w:ascii="Arial" w:eastAsia="Malgun Gothic" w:hAnsi="Arial" w:cs="Arial" w:hint="eastAsia"/>
                <w:color w:val="000000"/>
                <w:lang w:eastAsia="ko-KR"/>
              </w:rPr>
              <w:t xml:space="preserve">Suggest </w:t>
            </w:r>
            <w:proofErr w:type="gramStart"/>
            <w:r>
              <w:rPr>
                <w:rFonts w:ascii="Arial" w:eastAsia="Malgun Gothic" w:hAnsi="Arial" w:cs="Arial" w:hint="eastAsia"/>
                <w:color w:val="000000"/>
                <w:lang w:eastAsia="ko-KR"/>
              </w:rPr>
              <w:t>to reword</w:t>
            </w:r>
            <w:proofErr w:type="gramEnd"/>
            <w:r>
              <w:rPr>
                <w:rFonts w:ascii="Arial" w:eastAsia="Malgun Gothic" w:hAnsi="Arial" w:cs="Arial" w:hint="eastAsia"/>
                <w:color w:val="000000"/>
                <w:lang w:eastAsia="ko-KR"/>
              </w:rPr>
              <w:t>:</w:t>
            </w:r>
          </w:p>
          <w:p w14:paraId="3E495347" w14:textId="77777777" w:rsidR="00CB5493" w:rsidRDefault="00CB5493" w:rsidP="00CB5493">
            <w:pPr>
              <w:spacing w:before="100" w:beforeAutospacing="1" w:after="100" w:afterAutospacing="1"/>
              <w:rPr>
                <w:noProof/>
              </w:rPr>
            </w:pPr>
            <w:r>
              <w:rPr>
                <w:noProof/>
              </w:rPr>
              <w:t>“</w:t>
            </w:r>
            <w:r w:rsidRPr="00255CA6">
              <w:rPr>
                <w:strike/>
                <w:noProof/>
                <w:color w:val="FF0000"/>
              </w:rPr>
              <w:t>the MAC entity is not expected to receive</w:t>
            </w:r>
            <w:r w:rsidRPr="00255CA6">
              <w:rPr>
                <w:noProof/>
                <w:color w:val="FF0000"/>
                <w:u w:val="single"/>
              </w:rPr>
              <w:t xml:space="preserve"> </w:t>
            </w:r>
            <w:r w:rsidRPr="00255CA6">
              <w:rPr>
                <w:noProof/>
              </w:rPr>
              <w:t xml:space="preserve">the corrisponding Si field </w:t>
            </w:r>
            <w:r w:rsidRPr="00255CA6">
              <w:rPr>
                <w:noProof/>
                <w:color w:val="FF0000"/>
                <w:u w:val="single"/>
              </w:rPr>
              <w:t xml:space="preserve">is not </w:t>
            </w:r>
            <w:r w:rsidRPr="00255CA6">
              <w:rPr>
                <w:noProof/>
              </w:rPr>
              <w:t>set to 1.</w:t>
            </w:r>
            <w:r>
              <w:rPr>
                <w:noProof/>
              </w:rPr>
              <w:t>”</w:t>
            </w:r>
          </w:p>
          <w:p w14:paraId="6346ED49" w14:textId="77777777" w:rsidR="00CB5493" w:rsidRDefault="00CB5493" w:rsidP="00CB5493">
            <w:pPr>
              <w:spacing w:before="100" w:beforeAutospacing="1" w:after="100" w:afterAutospacing="1"/>
              <w:rPr>
                <w:rFonts w:ascii="Arial" w:eastAsia="Malgun Gothic" w:hAnsi="Arial" w:cs="Arial"/>
                <w:color w:val="000000"/>
                <w:lang w:eastAsia="ko-KR"/>
              </w:rPr>
            </w:pPr>
            <w:r w:rsidRPr="00CB5493">
              <w:rPr>
                <w:rFonts w:ascii="Arial" w:eastAsia="Malgun Gothic" w:hAnsi="Arial" w:cs="Arial"/>
                <w:color w:val="000000"/>
                <w:lang w:eastAsia="ko-KR"/>
              </w:rPr>
              <w:t>(alternative better wording is ok)</w:t>
            </w:r>
          </w:p>
          <w:p w14:paraId="5787D43F" w14:textId="170E8D6C" w:rsidR="00E85AB6" w:rsidRPr="00DA2F88" w:rsidRDefault="00BB4549" w:rsidP="00CB5493">
            <w:pPr>
              <w:spacing w:before="100" w:beforeAutospacing="1" w:after="100" w:afterAutospacing="1"/>
            </w:pPr>
            <w:r w:rsidRPr="00C9523B">
              <w:rPr>
                <w:rFonts w:ascii="Arial" w:hAnsi="Arial" w:cs="Arial"/>
                <w:color w:val="00B050"/>
                <w:lang w:eastAsia="zh-CN"/>
              </w:rPr>
              <w:t>[Rapp]:</w:t>
            </w:r>
            <w:r>
              <w:rPr>
                <w:rFonts w:ascii="Arial" w:hAnsi="Arial" w:cs="Arial"/>
                <w:color w:val="00B050"/>
                <w:lang w:eastAsia="zh-CN"/>
              </w:rPr>
              <w:t xml:space="preserve"> Suggestion adopted in v2</w:t>
            </w:r>
            <w:r>
              <w:rPr>
                <w:rFonts w:ascii="Arial" w:hAnsi="Arial" w:cs="Arial"/>
                <w:color w:val="00B050"/>
                <w:lang w:eastAsia="zh-CN"/>
              </w:rPr>
              <w:t xml:space="preserve"> (as explained under N001)</w:t>
            </w:r>
          </w:p>
        </w:tc>
      </w:tr>
      <w:tr w:rsidR="00CB5493" w:rsidRPr="00EA5065" w14:paraId="58C7C5ED" w14:textId="77777777" w:rsidTr="002C2219">
        <w:tc>
          <w:tcPr>
            <w:tcW w:w="1118" w:type="dxa"/>
            <w:shd w:val="clear" w:color="auto" w:fill="auto"/>
          </w:tcPr>
          <w:p w14:paraId="18ED1E0A" w14:textId="0300FA68"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S004</w:t>
            </w:r>
          </w:p>
        </w:tc>
        <w:tc>
          <w:tcPr>
            <w:tcW w:w="3980" w:type="dxa"/>
            <w:shd w:val="clear" w:color="auto" w:fill="auto"/>
          </w:tcPr>
          <w:p w14:paraId="57930B12" w14:textId="77777777"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 xml:space="preserve">The MAC specification does not need to capture </w:t>
            </w:r>
            <w:r>
              <w:rPr>
                <w:rFonts w:ascii="Arial" w:eastAsia="Malgun Gothic" w:hAnsi="Arial" w:cs="Arial" w:hint="eastAsia"/>
                <w:color w:val="000000"/>
                <w:lang w:eastAsia="ko-KR"/>
              </w:rPr>
              <w:t>NW</w:t>
            </w:r>
            <w:r>
              <w:rPr>
                <w:rFonts w:ascii="Arial" w:eastAsia="Malgun Gothic" w:hAnsi="Arial" w:cs="Arial"/>
                <w:color w:val="000000"/>
                <w:lang w:eastAsia="ko-KR"/>
              </w:rPr>
              <w:t xml:space="preserve"> </w:t>
            </w:r>
            <w:r>
              <w:rPr>
                <w:rFonts w:ascii="Arial" w:eastAsia="Malgun Gothic" w:hAnsi="Arial" w:cs="Arial" w:hint="eastAsia"/>
                <w:color w:val="000000"/>
                <w:lang w:eastAsia="ko-KR"/>
              </w:rPr>
              <w:t xml:space="preserve">behaviour </w:t>
            </w:r>
            <w:r>
              <w:rPr>
                <w:rFonts w:ascii="Arial" w:eastAsia="Malgun Gothic" w:hAnsi="Arial" w:cs="Arial"/>
                <w:color w:val="000000"/>
                <w:lang w:eastAsia="ko-KR"/>
              </w:rPr>
              <w:t>without UE impacts.</w:t>
            </w:r>
          </w:p>
          <w:p w14:paraId="3F1CA096" w14:textId="77777777" w:rsidR="00CB5493" w:rsidRDefault="00CB5493" w:rsidP="00CB5493">
            <w:pPr>
              <w:spacing w:before="100" w:beforeAutospacing="1" w:after="100" w:afterAutospacing="1"/>
              <w:jc w:val="both"/>
              <w:rPr>
                <w:rFonts w:ascii="Arial" w:eastAsia="Malgun Gothic" w:hAnsi="Arial" w:cs="Arial"/>
                <w:color w:val="000000"/>
                <w:lang w:eastAsia="ko-KR"/>
              </w:rPr>
            </w:pPr>
            <w:r>
              <w:rPr>
                <w:lang w:eastAsia="ko-KR"/>
              </w:rPr>
              <w:t xml:space="preserve">The network is not expected to activate a </w:t>
            </w:r>
            <w:r w:rsidRPr="00982682">
              <w:rPr>
                <w:lang w:eastAsia="ko-KR"/>
              </w:rPr>
              <w:t xml:space="preserve">Semi-persistent CSI reporting on PUCCH </w:t>
            </w:r>
            <w:r>
              <w:rPr>
                <w:lang w:eastAsia="ko-KR"/>
              </w:rPr>
              <w:t xml:space="preserve">configuration configured with </w:t>
            </w:r>
            <w:proofErr w:type="spellStart"/>
            <w:r w:rsidRPr="003742A1">
              <w:rPr>
                <w:i/>
              </w:rPr>
              <w:t>csi-ReportSubConfigList</w:t>
            </w:r>
            <w:proofErr w:type="spellEnd"/>
            <w:r>
              <w:rPr>
                <w:lang w:eastAsia="ko-KR"/>
              </w:rPr>
              <w:t xml:space="preserve"> using </w:t>
            </w:r>
            <w:r w:rsidRPr="00982682">
              <w:rPr>
                <w:lang w:eastAsia="ko-KR"/>
              </w:rPr>
              <w:t>the SP CSI reporting on PUCCH Activation/Deactivation MAC CE</w:t>
            </w:r>
            <w:r>
              <w:rPr>
                <w:lang w:eastAsia="ko-KR"/>
              </w:rPr>
              <w:t>.</w:t>
            </w:r>
          </w:p>
          <w:p w14:paraId="48496C50" w14:textId="77777777"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Also, this sentence is almost same as the newly added NOTE: “</w:t>
            </w:r>
            <w:r w:rsidRPr="00255CA6">
              <w:rPr>
                <w:rFonts w:ascii="Arial" w:eastAsia="Malgun Gothic" w:hAnsi="Arial" w:cs="Arial"/>
                <w:color w:val="000000"/>
                <w:lang w:eastAsia="ko-KR"/>
              </w:rPr>
              <w:t>NOTE:</w:t>
            </w:r>
            <w:r w:rsidRPr="00255CA6">
              <w:rPr>
                <w:rFonts w:ascii="Arial" w:eastAsia="Malgun Gothic" w:hAnsi="Arial" w:cs="Arial"/>
                <w:color w:val="000000"/>
                <w:lang w:eastAsia="ko-KR"/>
              </w:rPr>
              <w:tab/>
              <w:t xml:space="preserve">If a Semi-Persistent CSI report configuration </w:t>
            </w:r>
            <w:proofErr w:type="spellStart"/>
            <w:r w:rsidRPr="00255CA6">
              <w:rPr>
                <w:rFonts w:ascii="Arial" w:eastAsia="Malgun Gothic" w:hAnsi="Arial" w:cs="Arial"/>
                <w:color w:val="000000"/>
                <w:lang w:eastAsia="ko-KR"/>
              </w:rPr>
              <w:t>i</w:t>
            </w:r>
            <w:proofErr w:type="spellEnd"/>
            <w:r w:rsidRPr="00255CA6">
              <w:rPr>
                <w:rFonts w:ascii="Arial" w:eastAsia="Malgun Gothic" w:hAnsi="Arial" w:cs="Arial"/>
                <w:color w:val="000000"/>
                <w:lang w:eastAsia="ko-KR"/>
              </w:rPr>
              <w:t xml:space="preserve"> is configured with </w:t>
            </w:r>
            <w:proofErr w:type="spellStart"/>
            <w:r w:rsidRPr="00255CA6">
              <w:rPr>
                <w:rFonts w:ascii="Arial" w:eastAsia="Malgun Gothic" w:hAnsi="Arial" w:cs="Arial"/>
                <w:color w:val="000000"/>
                <w:lang w:eastAsia="ko-KR"/>
              </w:rPr>
              <w:t>csi-ReportSubConfigList</w:t>
            </w:r>
            <w:proofErr w:type="spellEnd"/>
            <w:r w:rsidRPr="00255CA6">
              <w:rPr>
                <w:rFonts w:ascii="Arial" w:eastAsia="Malgun Gothic" w:hAnsi="Arial" w:cs="Arial"/>
                <w:color w:val="000000"/>
                <w:lang w:eastAsia="ko-KR"/>
              </w:rPr>
              <w:t xml:space="preserve">, the MAC entity is not expected to receive the </w:t>
            </w:r>
            <w:proofErr w:type="spellStart"/>
            <w:r w:rsidRPr="00255CA6">
              <w:rPr>
                <w:rFonts w:ascii="Arial" w:eastAsia="Malgun Gothic" w:hAnsi="Arial" w:cs="Arial"/>
                <w:color w:val="000000"/>
                <w:lang w:eastAsia="ko-KR"/>
              </w:rPr>
              <w:t>corrisponding</w:t>
            </w:r>
            <w:proofErr w:type="spellEnd"/>
            <w:r w:rsidRPr="00255CA6">
              <w:rPr>
                <w:rFonts w:ascii="Arial" w:eastAsia="Malgun Gothic" w:hAnsi="Arial" w:cs="Arial"/>
                <w:color w:val="000000"/>
                <w:lang w:eastAsia="ko-KR"/>
              </w:rPr>
              <w:t xml:space="preserve"> Si field set to 1.</w:t>
            </w:r>
            <w:r>
              <w:rPr>
                <w:rFonts w:ascii="Arial" w:eastAsia="Malgun Gothic" w:hAnsi="Arial" w:cs="Arial"/>
                <w:color w:val="000000"/>
                <w:lang w:eastAsia="ko-KR"/>
              </w:rPr>
              <w:t>”</w:t>
            </w:r>
          </w:p>
          <w:p w14:paraId="5BA62565" w14:textId="43CD2064"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Moreover, “xx is not expected to …” has not been used in the MAC specification. It’s more like physical-layer style description.</w:t>
            </w:r>
          </w:p>
        </w:tc>
        <w:tc>
          <w:tcPr>
            <w:tcW w:w="4531" w:type="dxa"/>
            <w:shd w:val="clear" w:color="auto" w:fill="auto"/>
          </w:tcPr>
          <w:p w14:paraId="2F606250" w14:textId="35C6598A"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 xml:space="preserve">Suggest </w:t>
            </w:r>
            <w:proofErr w:type="gramStart"/>
            <w:r>
              <w:rPr>
                <w:rFonts w:ascii="Arial" w:eastAsia="Malgun Gothic" w:hAnsi="Arial" w:cs="Arial"/>
                <w:color w:val="000000"/>
                <w:lang w:eastAsia="ko-KR"/>
              </w:rPr>
              <w:t xml:space="preserve">to </w:t>
            </w:r>
            <w:r>
              <w:rPr>
                <w:rFonts w:ascii="Arial" w:eastAsia="Malgun Gothic" w:hAnsi="Arial" w:cs="Arial" w:hint="eastAsia"/>
                <w:color w:val="000000"/>
                <w:lang w:eastAsia="ko-KR"/>
              </w:rPr>
              <w:t>R</w:t>
            </w:r>
            <w:r>
              <w:rPr>
                <w:rFonts w:ascii="Arial" w:eastAsia="Malgun Gothic" w:hAnsi="Arial" w:cs="Arial"/>
                <w:color w:val="000000"/>
                <w:lang w:eastAsia="ko-KR"/>
              </w:rPr>
              <w:t>e</w:t>
            </w:r>
            <w:r>
              <w:rPr>
                <w:rFonts w:ascii="Arial" w:eastAsia="Malgun Gothic" w:hAnsi="Arial" w:cs="Arial" w:hint="eastAsia"/>
                <w:color w:val="000000"/>
                <w:lang w:eastAsia="ko-KR"/>
              </w:rPr>
              <w:t>move</w:t>
            </w:r>
            <w:proofErr w:type="gramEnd"/>
            <w:r>
              <w:rPr>
                <w:rFonts w:ascii="Arial" w:eastAsia="Malgun Gothic" w:hAnsi="Arial" w:cs="Arial"/>
                <w:color w:val="000000"/>
                <w:lang w:eastAsia="ko-KR"/>
              </w:rPr>
              <w:t>:</w:t>
            </w:r>
            <w:r>
              <w:rPr>
                <w:rFonts w:ascii="Arial" w:eastAsia="Malgun Gothic" w:hAnsi="Arial" w:cs="Arial" w:hint="eastAsia"/>
                <w:color w:val="000000"/>
                <w:lang w:eastAsia="ko-KR"/>
              </w:rPr>
              <w:t xml:space="preserve"> </w:t>
            </w:r>
            <w:r>
              <w:rPr>
                <w:rFonts w:ascii="Arial" w:eastAsia="Malgun Gothic" w:hAnsi="Arial" w:cs="Arial"/>
                <w:color w:val="000000"/>
                <w:lang w:eastAsia="ko-KR"/>
              </w:rPr>
              <w:t>“</w:t>
            </w:r>
            <w:r w:rsidRPr="00A16A9F">
              <w:rPr>
                <w:strike/>
                <w:color w:val="FF0000"/>
                <w:lang w:eastAsia="ko-KR"/>
              </w:rPr>
              <w:t xml:space="preserve">The network is not expected to activate a Semi-persistent CSI reporting on PUCCH configuration configured with </w:t>
            </w:r>
            <w:proofErr w:type="spellStart"/>
            <w:r w:rsidRPr="00A16A9F">
              <w:rPr>
                <w:i/>
                <w:strike/>
                <w:color w:val="FF0000"/>
              </w:rPr>
              <w:t>csi-ReportSubConfigList</w:t>
            </w:r>
            <w:proofErr w:type="spellEnd"/>
            <w:r w:rsidRPr="00A16A9F">
              <w:rPr>
                <w:strike/>
                <w:color w:val="FF0000"/>
                <w:lang w:eastAsia="ko-KR"/>
              </w:rPr>
              <w:t xml:space="preserve"> using the SP CSI reporting on PUCCH Activation/Deactivation MAC CE.</w:t>
            </w:r>
            <w:r>
              <w:rPr>
                <w:lang w:eastAsia="ko-KR"/>
              </w:rPr>
              <w:t>”</w:t>
            </w:r>
          </w:p>
          <w:p w14:paraId="0FF583A3" w14:textId="0EA2610D" w:rsidR="00CB5493" w:rsidRDefault="00C07436" w:rsidP="00CB5493">
            <w:pPr>
              <w:spacing w:before="100" w:beforeAutospacing="1" w:after="100" w:afterAutospacing="1"/>
              <w:rPr>
                <w:rFonts w:ascii="Arial" w:eastAsia="Malgun Gothic" w:hAnsi="Arial" w:cs="Arial"/>
                <w:color w:val="000000"/>
                <w:lang w:eastAsia="ko-KR"/>
              </w:rPr>
            </w:pPr>
            <w:r w:rsidRPr="00C9523B">
              <w:rPr>
                <w:rFonts w:ascii="Arial" w:hAnsi="Arial" w:cs="Arial"/>
                <w:color w:val="00B050"/>
                <w:lang w:eastAsia="zh-CN"/>
              </w:rPr>
              <w:t>[Rapp]:</w:t>
            </w:r>
            <w:r>
              <w:rPr>
                <w:rFonts w:ascii="Arial" w:hAnsi="Arial" w:cs="Arial"/>
                <w:color w:val="00B050"/>
                <w:lang w:eastAsia="zh-CN"/>
              </w:rPr>
              <w:t xml:space="preserve"> Removed in v2, as suggested. The </w:t>
            </w:r>
            <w:r w:rsidR="00265F42">
              <w:rPr>
                <w:rFonts w:ascii="Arial" w:hAnsi="Arial" w:cs="Arial"/>
                <w:color w:val="00B050"/>
                <w:lang w:eastAsia="zh-CN"/>
              </w:rPr>
              <w:t>NOTE anyway captures this expectation, per the agreement.</w:t>
            </w:r>
          </w:p>
        </w:tc>
      </w:tr>
      <w:tr w:rsidR="00CB5493" w:rsidRPr="00EA5065" w14:paraId="46972350" w14:textId="77777777" w:rsidTr="002C2219">
        <w:tc>
          <w:tcPr>
            <w:tcW w:w="1118" w:type="dxa"/>
            <w:shd w:val="clear" w:color="auto" w:fill="auto"/>
          </w:tcPr>
          <w:p w14:paraId="24012405" w14:textId="2F327D1E"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S005</w:t>
            </w:r>
          </w:p>
        </w:tc>
        <w:tc>
          <w:tcPr>
            <w:tcW w:w="3980" w:type="dxa"/>
            <w:shd w:val="clear" w:color="auto" w:fill="auto"/>
          </w:tcPr>
          <w:p w14:paraId="3EF6C58F" w14:textId="77777777"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T</w:t>
            </w:r>
            <w:r>
              <w:rPr>
                <w:rFonts w:ascii="Arial" w:eastAsia="Malgun Gothic" w:hAnsi="Arial" w:cs="Arial" w:hint="eastAsia"/>
                <w:color w:val="000000"/>
                <w:lang w:eastAsia="ko-KR"/>
              </w:rPr>
              <w:t>ypo</w:t>
            </w:r>
          </w:p>
          <w:p w14:paraId="5ACFAC9B" w14:textId="1C05DABD" w:rsidR="00CB5493" w:rsidRDefault="00CB5493" w:rsidP="00CB5493">
            <w:pPr>
              <w:spacing w:before="100" w:beforeAutospacing="1" w:after="100" w:afterAutospacing="1"/>
              <w:jc w:val="both"/>
              <w:rPr>
                <w:rFonts w:ascii="Arial" w:eastAsia="Malgun Gothic" w:hAnsi="Arial" w:cs="Arial"/>
                <w:color w:val="000000"/>
                <w:lang w:eastAsia="ko-KR"/>
              </w:rPr>
            </w:pPr>
            <w:r w:rsidRPr="00982682">
              <w:rPr>
                <w:rFonts w:eastAsia="Malgun Gothic"/>
                <w:lang w:eastAsia="ko-KR"/>
              </w:rPr>
              <w:t>NOTE:</w:t>
            </w:r>
            <w:r w:rsidRPr="00982682">
              <w:rPr>
                <w:rFonts w:eastAsia="Malgun Gothic"/>
                <w:lang w:eastAsia="ko-KR"/>
              </w:rPr>
              <w:tab/>
            </w:r>
            <w:r>
              <w:rPr>
                <w:noProof/>
              </w:rPr>
              <w:t xml:space="preserve">If a </w:t>
            </w:r>
            <w:r w:rsidRPr="00982682">
              <w:rPr>
                <w:noProof/>
              </w:rPr>
              <w:t>Semi-Persistent CSI report configuration</w:t>
            </w:r>
            <w:r>
              <w:rPr>
                <w:noProof/>
              </w:rPr>
              <w:t xml:space="preserve"> i is configured with </w:t>
            </w:r>
            <w:proofErr w:type="spellStart"/>
            <w:r w:rsidRPr="003742A1">
              <w:rPr>
                <w:i/>
              </w:rPr>
              <w:t>csi-ReportSubConfigList</w:t>
            </w:r>
            <w:proofErr w:type="spellEnd"/>
            <w:r>
              <w:rPr>
                <w:noProof/>
              </w:rPr>
              <w:t xml:space="preserve">, the MAC entity is not </w:t>
            </w:r>
            <w:r>
              <w:rPr>
                <w:noProof/>
              </w:rPr>
              <w:lastRenderedPageBreak/>
              <w:t xml:space="preserve">expected to receive the </w:t>
            </w:r>
            <w:r w:rsidRPr="00255CA6">
              <w:rPr>
                <w:noProof/>
                <w:highlight w:val="yellow"/>
              </w:rPr>
              <w:t>corrisponding</w:t>
            </w:r>
            <w:r>
              <w:rPr>
                <w:noProof/>
              </w:rPr>
              <w:t xml:space="preserve"> </w:t>
            </w:r>
            <w:r w:rsidRPr="00982682">
              <w:rPr>
                <w:lang w:eastAsia="ko-KR"/>
              </w:rPr>
              <w:t>S</w:t>
            </w:r>
            <w:r w:rsidRPr="00982682">
              <w:rPr>
                <w:vertAlign w:val="subscript"/>
                <w:lang w:eastAsia="ko-KR"/>
              </w:rPr>
              <w:t>i</w:t>
            </w:r>
            <w:r w:rsidRPr="00982682">
              <w:rPr>
                <w:lang w:eastAsia="ko-KR"/>
              </w:rPr>
              <w:t xml:space="preserve"> field set to </w:t>
            </w:r>
            <w:r>
              <w:rPr>
                <w:lang w:eastAsia="ko-KR"/>
              </w:rPr>
              <w:t>1</w:t>
            </w:r>
            <w:r w:rsidRPr="00982682">
              <w:rPr>
                <w:rFonts w:eastAsia="Malgun Gothic"/>
                <w:lang w:eastAsia="ko-KR"/>
              </w:rPr>
              <w:t>.</w:t>
            </w:r>
          </w:p>
        </w:tc>
        <w:tc>
          <w:tcPr>
            <w:tcW w:w="4531" w:type="dxa"/>
            <w:shd w:val="clear" w:color="auto" w:fill="auto"/>
          </w:tcPr>
          <w:p w14:paraId="4603D109" w14:textId="77777777" w:rsidR="00CB5493" w:rsidRDefault="00CB5493" w:rsidP="00CB5493">
            <w:pPr>
              <w:spacing w:before="100" w:beforeAutospacing="1" w:after="100" w:afterAutospacing="1"/>
              <w:jc w:val="both"/>
              <w:rPr>
                <w:rFonts w:ascii="Arial" w:eastAsia="Malgun Gothic" w:hAnsi="Arial" w:cs="Arial"/>
                <w:color w:val="000000"/>
                <w:lang w:eastAsia="ko-KR"/>
              </w:rPr>
            </w:pPr>
            <w:proofErr w:type="spellStart"/>
            <w:r>
              <w:rPr>
                <w:rFonts w:ascii="Arial" w:eastAsia="Malgun Gothic" w:hAnsi="Arial" w:cs="Arial"/>
                <w:color w:val="000000"/>
                <w:lang w:eastAsia="ko-KR"/>
              </w:rPr>
              <w:lastRenderedPageBreak/>
              <w:t>corrisponding</w:t>
            </w:r>
            <w:proofErr w:type="spellEnd"/>
            <w:r>
              <w:rPr>
                <w:rFonts w:ascii="Arial" w:eastAsia="Malgun Gothic" w:hAnsi="Arial" w:cs="Arial"/>
                <w:color w:val="000000"/>
                <w:lang w:eastAsia="ko-KR"/>
              </w:rPr>
              <w:t xml:space="preserve"> -&gt; c</w:t>
            </w:r>
            <w:r>
              <w:rPr>
                <w:rFonts w:ascii="Arial" w:eastAsia="Malgun Gothic" w:hAnsi="Arial" w:cs="Arial" w:hint="eastAsia"/>
                <w:color w:val="000000"/>
                <w:lang w:eastAsia="ko-KR"/>
              </w:rPr>
              <w:t xml:space="preserve">orresponding </w:t>
            </w:r>
          </w:p>
          <w:p w14:paraId="6C1D9983" w14:textId="3DCDD2E6" w:rsidR="000B6763" w:rsidRDefault="000B6763" w:rsidP="00CB5493">
            <w:pPr>
              <w:spacing w:before="100" w:beforeAutospacing="1" w:after="100" w:afterAutospacing="1"/>
              <w:jc w:val="both"/>
              <w:rPr>
                <w:rFonts w:ascii="Arial" w:eastAsia="Malgun Gothic" w:hAnsi="Arial" w:cs="Arial"/>
                <w:color w:val="000000"/>
                <w:lang w:eastAsia="ko-KR"/>
              </w:rPr>
            </w:pPr>
            <w:r w:rsidRPr="00C9523B">
              <w:rPr>
                <w:rFonts w:ascii="Arial" w:hAnsi="Arial" w:cs="Arial"/>
                <w:color w:val="00B050"/>
                <w:lang w:eastAsia="zh-CN"/>
              </w:rPr>
              <w:t>[Rapp]:</w:t>
            </w:r>
            <w:r>
              <w:rPr>
                <w:rFonts w:ascii="Arial" w:hAnsi="Arial" w:cs="Arial"/>
                <w:color w:val="00B050"/>
                <w:lang w:eastAsia="zh-CN"/>
              </w:rPr>
              <w:t xml:space="preserve"> </w:t>
            </w:r>
            <w:r>
              <w:rPr>
                <w:rFonts w:ascii="Arial" w:hAnsi="Arial" w:cs="Arial"/>
                <w:color w:val="00B050"/>
                <w:lang w:eastAsia="zh-CN"/>
              </w:rPr>
              <w:t>Fixed</w:t>
            </w:r>
            <w:r>
              <w:rPr>
                <w:rFonts w:ascii="Arial" w:hAnsi="Arial" w:cs="Arial"/>
                <w:color w:val="00B050"/>
                <w:lang w:eastAsia="zh-CN"/>
              </w:rPr>
              <w:t xml:space="preserve"> in v2,</w:t>
            </w:r>
            <w:r>
              <w:rPr>
                <w:rFonts w:ascii="Arial" w:hAnsi="Arial" w:cs="Arial"/>
                <w:color w:val="00B050"/>
                <w:lang w:eastAsia="zh-CN"/>
              </w:rPr>
              <w:t xml:space="preserve"> thanks!</w:t>
            </w:r>
          </w:p>
        </w:tc>
      </w:tr>
      <w:tr w:rsidR="00CB5493" w:rsidRPr="00EA5065" w14:paraId="3BDE9C4D" w14:textId="77777777" w:rsidTr="002C2219">
        <w:tc>
          <w:tcPr>
            <w:tcW w:w="1118" w:type="dxa"/>
            <w:shd w:val="clear" w:color="auto" w:fill="auto"/>
          </w:tcPr>
          <w:p w14:paraId="17A8CBA8" w14:textId="661F0B3D"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S006</w:t>
            </w:r>
          </w:p>
        </w:tc>
        <w:tc>
          <w:tcPr>
            <w:tcW w:w="3980" w:type="dxa"/>
            <w:shd w:val="clear" w:color="auto" w:fill="auto"/>
          </w:tcPr>
          <w:p w14:paraId="4FFF181F" w14:textId="77777777" w:rsidR="00CB5493" w:rsidRDefault="00CB5493" w:rsidP="00CB5493">
            <w:pPr>
              <w:pStyle w:val="B2"/>
            </w:pPr>
            <w:r>
              <w:t>2&gt;</w:t>
            </w:r>
            <w:r w:rsidRPr="00982682">
              <w:tab/>
            </w:r>
            <w:r>
              <w:t xml:space="preserve">not consider the NDI bit for the </w:t>
            </w:r>
            <w:r w:rsidRPr="008A01E9">
              <w:rPr>
                <w:highlight w:val="yellow"/>
              </w:rPr>
              <w:t>HARQ process corresponding to the PDSCH duration of a configured downlink assignment</w:t>
            </w:r>
            <w:r>
              <w:t xml:space="preserve"> to have been toggled.</w:t>
            </w:r>
          </w:p>
          <w:p w14:paraId="4199B7EF" w14:textId="084D4BDC"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 xml:space="preserve">The intention is that </w:t>
            </w:r>
            <w:r>
              <w:rPr>
                <w:rFonts w:ascii="Arial" w:eastAsia="Malgun Gothic" w:hAnsi="Arial" w:cs="Arial"/>
                <w:color w:val="000000"/>
                <w:lang w:eastAsia="ko-KR"/>
              </w:rPr>
              <w:t>the MAC entity does not consider</w:t>
            </w:r>
            <w:r>
              <w:rPr>
                <w:rFonts w:ascii="Arial" w:eastAsia="Malgun Gothic" w:hAnsi="Arial" w:cs="Arial" w:hint="eastAsia"/>
                <w:color w:val="000000"/>
                <w:lang w:eastAsia="ko-KR"/>
              </w:rPr>
              <w:t xml:space="preserve"> NDI </w:t>
            </w:r>
            <w:r>
              <w:rPr>
                <w:rFonts w:ascii="Arial" w:eastAsia="Malgun Gothic" w:hAnsi="Arial" w:cs="Arial"/>
                <w:color w:val="000000"/>
                <w:lang w:eastAsia="ko-KR"/>
              </w:rPr>
              <w:t xml:space="preserve">bit </w:t>
            </w:r>
            <w:r>
              <w:rPr>
                <w:rFonts w:ascii="Arial" w:eastAsia="Malgun Gothic" w:hAnsi="Arial" w:cs="Arial" w:hint="eastAsia"/>
                <w:color w:val="000000"/>
                <w:lang w:eastAsia="ko-KR"/>
              </w:rPr>
              <w:t xml:space="preserve">for </w:t>
            </w:r>
            <w:r>
              <w:rPr>
                <w:rFonts w:ascii="Arial" w:eastAsia="Malgun Gothic" w:hAnsi="Arial" w:cs="Arial"/>
                <w:color w:val="000000"/>
                <w:lang w:eastAsia="ko-KR"/>
              </w:rPr>
              <w:t xml:space="preserve">unused SPS to have been toggled. However, </w:t>
            </w:r>
            <w:r w:rsidRPr="008A01E9">
              <w:rPr>
                <w:rFonts w:ascii="Arial" w:eastAsia="Malgun Gothic" w:hAnsi="Arial" w:cs="Arial"/>
                <w:color w:val="000000"/>
                <w:lang w:eastAsia="ko-KR"/>
              </w:rPr>
              <w:t xml:space="preserve">if there is DG PDSCH </w:t>
            </w:r>
            <w:r w:rsidRPr="008A01E9">
              <w:rPr>
                <w:rFonts w:ascii="Arial" w:eastAsia="Malgun Gothic" w:hAnsi="Arial" w:cs="Arial"/>
                <w:color w:val="FF0000"/>
                <w:lang w:eastAsia="ko-KR"/>
              </w:rPr>
              <w:t>on the same duration with a same HARQ ID</w:t>
            </w:r>
            <w:r>
              <w:rPr>
                <w:rFonts w:ascii="Arial" w:eastAsia="Malgun Gothic" w:hAnsi="Arial" w:cs="Arial"/>
                <w:color w:val="000000"/>
                <w:lang w:eastAsia="ko-KR"/>
              </w:rPr>
              <w:t xml:space="preserve">, the text is misleading. </w:t>
            </w:r>
            <w:r>
              <w:rPr>
                <w:rFonts w:ascii="Arial" w:hAnsi="Arial" w:cs="Arial"/>
                <w:color w:val="000000"/>
                <w:lang w:eastAsia="zh-CN"/>
              </w:rPr>
              <w:t xml:space="preserve">If </w:t>
            </w:r>
            <w:r w:rsidRPr="00C10021">
              <w:rPr>
                <w:rFonts w:ascii="Arial" w:hAnsi="Arial" w:cs="Arial"/>
                <w:color w:val="000000"/>
                <w:lang w:eastAsia="zh-CN"/>
              </w:rPr>
              <w:t>drx-</w:t>
            </w:r>
            <w:proofErr w:type="spellStart"/>
            <w:r w:rsidRPr="00C10021">
              <w:rPr>
                <w:rFonts w:ascii="Arial" w:hAnsi="Arial" w:cs="Arial"/>
                <w:color w:val="000000"/>
                <w:lang w:eastAsia="zh-CN"/>
              </w:rPr>
              <w:t>RetransmissionTimerDL</w:t>
            </w:r>
            <w:proofErr w:type="spellEnd"/>
            <w:r w:rsidRPr="00C10021">
              <w:rPr>
                <w:rFonts w:ascii="Arial" w:hAnsi="Arial" w:cs="Arial"/>
                <w:color w:val="000000"/>
                <w:lang w:eastAsia="zh-CN"/>
              </w:rPr>
              <w:t xml:space="preserve"> is </w:t>
            </w:r>
            <w:r w:rsidRPr="008A01E9">
              <w:rPr>
                <w:rFonts w:ascii="Arial" w:eastAsia="Malgun Gothic" w:hAnsi="Arial" w:cs="Arial"/>
                <w:color w:val="000000"/>
                <w:lang w:eastAsia="ko-KR"/>
              </w:rPr>
              <w:t>running, UE can be scheduled with a DG PDSCH and NDI can be toggled for the HARQ ID.</w:t>
            </w:r>
            <w:r>
              <w:rPr>
                <w:rFonts w:ascii="Arial" w:eastAsia="Malgun Gothic" w:hAnsi="Arial" w:cs="Arial"/>
                <w:color w:val="000000"/>
                <w:lang w:eastAsia="ko-KR"/>
              </w:rPr>
              <w:t xml:space="preserve"> Thus, we need to clarify that this NDI is only for SPS resource.</w:t>
            </w:r>
          </w:p>
        </w:tc>
        <w:tc>
          <w:tcPr>
            <w:tcW w:w="4531" w:type="dxa"/>
            <w:shd w:val="clear" w:color="auto" w:fill="auto"/>
          </w:tcPr>
          <w:p w14:paraId="1863EE4C" w14:textId="77777777" w:rsidR="00CB5493" w:rsidRDefault="00CB5493" w:rsidP="00CB5493">
            <w:pPr>
              <w:pStyle w:val="B2"/>
              <w:ind w:left="0" w:firstLine="0"/>
              <w:rPr>
                <w:rFonts w:ascii="Arial" w:eastAsia="Malgun Gothic" w:hAnsi="Arial" w:cs="Arial"/>
                <w:strike/>
                <w:color w:val="000000"/>
                <w:lang w:eastAsia="ko-KR"/>
              </w:rPr>
            </w:pPr>
          </w:p>
          <w:p w14:paraId="4CB99600" w14:textId="77777777" w:rsidR="00CB5493" w:rsidRDefault="00CB5493" w:rsidP="00CB5493">
            <w:pPr>
              <w:pStyle w:val="B2"/>
            </w:pPr>
            <w:r>
              <w:t>2&gt;</w:t>
            </w:r>
            <w:r w:rsidRPr="00982682">
              <w:tab/>
            </w:r>
            <w:r>
              <w:t xml:space="preserve">not consider the NDI bit for the </w:t>
            </w:r>
            <w:r w:rsidRPr="008A01E9">
              <w:rPr>
                <w:highlight w:val="yellow"/>
              </w:rPr>
              <w:t>HARQ process corresponding to the PDSCH duration of a configured downlink assignment</w:t>
            </w:r>
            <w:r>
              <w:t xml:space="preserve"> to have been toggled</w:t>
            </w:r>
            <w:r w:rsidRPr="002874AC">
              <w:rPr>
                <w:color w:val="FF0000"/>
                <w:u w:val="single"/>
              </w:rPr>
              <w:t xml:space="preserve"> for the configured downlink assignment</w:t>
            </w:r>
            <w:r>
              <w:t>.</w:t>
            </w:r>
          </w:p>
          <w:p w14:paraId="413225BD" w14:textId="4998298E" w:rsidR="00CB5493" w:rsidRDefault="00766722" w:rsidP="00CB5493">
            <w:pPr>
              <w:spacing w:before="100" w:beforeAutospacing="1" w:after="100" w:afterAutospacing="1"/>
              <w:jc w:val="both"/>
              <w:rPr>
                <w:rFonts w:ascii="Arial" w:eastAsia="Malgun Gothic" w:hAnsi="Arial" w:cs="Arial"/>
                <w:color w:val="000000"/>
                <w:lang w:eastAsia="ko-KR"/>
              </w:rPr>
            </w:pPr>
            <w:r w:rsidRPr="00C9523B">
              <w:rPr>
                <w:rFonts w:ascii="Arial" w:hAnsi="Arial" w:cs="Arial"/>
                <w:color w:val="00B050"/>
                <w:lang w:eastAsia="zh-CN"/>
              </w:rPr>
              <w:t>[Rapp]:</w:t>
            </w:r>
            <w:r>
              <w:rPr>
                <w:rFonts w:ascii="Arial" w:hAnsi="Arial" w:cs="Arial"/>
                <w:color w:val="00B050"/>
                <w:lang w:eastAsia="zh-CN"/>
              </w:rPr>
              <w:t xml:space="preserve"> Suggestion adopted in v2.</w:t>
            </w:r>
          </w:p>
        </w:tc>
      </w:tr>
      <w:tr w:rsidR="00CB5493" w:rsidRPr="00EA5065" w14:paraId="5CFBEC0F" w14:textId="77777777" w:rsidTr="002C2219">
        <w:tc>
          <w:tcPr>
            <w:tcW w:w="1118" w:type="dxa"/>
            <w:shd w:val="clear" w:color="auto" w:fill="auto"/>
          </w:tcPr>
          <w:p w14:paraId="3E187492" w14:textId="479BE147"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S007</w:t>
            </w:r>
          </w:p>
        </w:tc>
        <w:tc>
          <w:tcPr>
            <w:tcW w:w="3980" w:type="dxa"/>
            <w:shd w:val="clear" w:color="auto" w:fill="auto"/>
          </w:tcPr>
          <w:p w14:paraId="421E34DD" w14:textId="77777777"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 xml:space="preserve">No need to care about HARQ process ID set for unused </w:t>
            </w:r>
            <w:proofErr w:type="gramStart"/>
            <w:r>
              <w:rPr>
                <w:rFonts w:ascii="Arial" w:eastAsia="Malgun Gothic" w:hAnsi="Arial" w:cs="Arial"/>
                <w:color w:val="000000"/>
                <w:lang w:eastAsia="ko-KR"/>
              </w:rPr>
              <w:t>SPS</w:t>
            </w:r>
            <w:proofErr w:type="gramEnd"/>
          </w:p>
          <w:p w14:paraId="1BDED47C" w14:textId="77777777" w:rsidR="00CB5493" w:rsidRDefault="00CB5493" w:rsidP="00CB5493">
            <w:pPr>
              <w:pStyle w:val="B2"/>
            </w:pPr>
            <w:r>
              <w:t>2&gt;</w:t>
            </w:r>
            <w:r w:rsidRPr="00982682">
              <w:tab/>
            </w:r>
            <w:r>
              <w:t xml:space="preserve">not set the HARQ Process ID to the HARQ Process ID associated with the PDSCH duration </w:t>
            </w:r>
            <w:r w:rsidRPr="00E87D15">
              <w:rPr>
                <w:noProof/>
                <w:lang w:eastAsia="ko-KR"/>
              </w:rPr>
              <w:t xml:space="preserve">of </w:t>
            </w:r>
            <w:r>
              <w:rPr>
                <w:noProof/>
                <w:lang w:eastAsia="ko-KR"/>
              </w:rPr>
              <w:t>a</w:t>
            </w:r>
            <w:r w:rsidRPr="00E87D15">
              <w:rPr>
                <w:noProof/>
                <w:lang w:eastAsia="ko-KR"/>
              </w:rPr>
              <w:t xml:space="preserve"> configured downlink </w:t>
            </w:r>
            <w:proofErr w:type="gramStart"/>
            <w:r w:rsidRPr="00E87D15">
              <w:rPr>
                <w:noProof/>
                <w:lang w:eastAsia="ko-KR"/>
              </w:rPr>
              <w:t>assignment</w:t>
            </w:r>
            <w:r>
              <w:t>;</w:t>
            </w:r>
            <w:proofErr w:type="gramEnd"/>
          </w:p>
          <w:p w14:paraId="4B3CD43D" w14:textId="4E8A567D" w:rsidR="00CB5493" w:rsidRDefault="00CB5493" w:rsidP="00CB5493">
            <w:pPr>
              <w:pStyle w:val="B2"/>
              <w:ind w:left="323"/>
            </w:pPr>
            <w:r>
              <w:rPr>
                <w:rFonts w:ascii="Arial" w:eastAsia="Malgun Gothic" w:hAnsi="Arial" w:cs="Arial"/>
                <w:color w:val="000000"/>
                <w:lang w:eastAsia="ko-KR"/>
              </w:rPr>
              <w:t>Any</w:t>
            </w:r>
            <w:r>
              <w:rPr>
                <w:rFonts w:ascii="Arial" w:eastAsia="Malgun Gothic" w:hAnsi="Arial" w:cs="Arial" w:hint="eastAsia"/>
                <w:color w:val="000000"/>
                <w:lang w:eastAsia="ko-KR"/>
              </w:rPr>
              <w:t xml:space="preserve"> </w:t>
            </w:r>
            <w:r>
              <w:rPr>
                <w:rFonts w:ascii="Arial" w:eastAsia="Malgun Gothic" w:hAnsi="Arial" w:cs="Arial"/>
                <w:color w:val="000000"/>
                <w:lang w:eastAsia="ko-KR"/>
              </w:rPr>
              <w:t>SPS</w:t>
            </w:r>
            <w:r>
              <w:rPr>
                <w:rFonts w:ascii="Arial" w:eastAsia="Malgun Gothic" w:hAnsi="Arial" w:cs="Arial" w:hint="eastAsia"/>
                <w:color w:val="000000"/>
                <w:lang w:eastAsia="ko-KR"/>
              </w:rPr>
              <w:t xml:space="preserve"> in non-active time</w:t>
            </w:r>
            <w:r>
              <w:rPr>
                <w:rFonts w:ascii="Arial" w:eastAsia="Malgun Gothic" w:hAnsi="Arial" w:cs="Arial"/>
                <w:color w:val="000000"/>
                <w:lang w:eastAsia="ko-KR"/>
              </w:rPr>
              <w:t xml:space="preserve"> is not used regardless of set HPI. This procedure is redundant.</w:t>
            </w:r>
          </w:p>
        </w:tc>
        <w:tc>
          <w:tcPr>
            <w:tcW w:w="4531" w:type="dxa"/>
            <w:shd w:val="clear" w:color="auto" w:fill="auto"/>
          </w:tcPr>
          <w:p w14:paraId="2C24D127" w14:textId="77777777"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 xml:space="preserve">Suggest </w:t>
            </w:r>
            <w:proofErr w:type="gramStart"/>
            <w:r>
              <w:rPr>
                <w:rFonts w:ascii="Arial" w:eastAsia="Malgun Gothic" w:hAnsi="Arial" w:cs="Arial" w:hint="eastAsia"/>
                <w:color w:val="000000"/>
                <w:lang w:eastAsia="ko-KR"/>
              </w:rPr>
              <w:t>to remove</w:t>
            </w:r>
            <w:proofErr w:type="gramEnd"/>
            <w:r>
              <w:rPr>
                <w:rFonts w:ascii="Arial" w:eastAsia="Malgun Gothic" w:hAnsi="Arial" w:cs="Arial" w:hint="eastAsia"/>
                <w:color w:val="000000"/>
                <w:lang w:eastAsia="ko-KR"/>
              </w:rPr>
              <w:t>:</w:t>
            </w:r>
          </w:p>
          <w:p w14:paraId="3AC7D08F" w14:textId="77777777" w:rsidR="00CB5493" w:rsidRDefault="00CB5493" w:rsidP="00CB5493">
            <w:pPr>
              <w:pStyle w:val="B2"/>
              <w:ind w:left="0" w:firstLine="0"/>
              <w:rPr>
                <w:strike/>
                <w:color w:val="FF0000"/>
              </w:rPr>
            </w:pPr>
            <w:r w:rsidRPr="008A01E9">
              <w:rPr>
                <w:strike/>
                <w:color w:val="FF0000"/>
              </w:rPr>
              <w:t>2&gt;</w:t>
            </w:r>
            <w:r w:rsidRPr="008A01E9">
              <w:rPr>
                <w:strike/>
                <w:color w:val="FF0000"/>
              </w:rPr>
              <w:tab/>
              <w:t xml:space="preserve">not set the HARQ Process ID to the HARQ Process ID associated with the PDSCH duration </w:t>
            </w:r>
            <w:r w:rsidRPr="008A01E9">
              <w:rPr>
                <w:strike/>
                <w:noProof/>
                <w:color w:val="FF0000"/>
                <w:lang w:eastAsia="ko-KR"/>
              </w:rPr>
              <w:t xml:space="preserve">of a configured downlink </w:t>
            </w:r>
            <w:proofErr w:type="gramStart"/>
            <w:r w:rsidRPr="008A01E9">
              <w:rPr>
                <w:strike/>
                <w:noProof/>
                <w:color w:val="FF0000"/>
                <w:lang w:eastAsia="ko-KR"/>
              </w:rPr>
              <w:t>assignment</w:t>
            </w:r>
            <w:r w:rsidRPr="008A01E9">
              <w:rPr>
                <w:strike/>
                <w:color w:val="FF0000"/>
              </w:rPr>
              <w:t>;</w:t>
            </w:r>
            <w:proofErr w:type="gramEnd"/>
          </w:p>
          <w:p w14:paraId="53D20B57" w14:textId="1EB90907" w:rsidR="00766722" w:rsidRDefault="00766722" w:rsidP="00CB5493">
            <w:pPr>
              <w:pStyle w:val="B2"/>
              <w:ind w:left="0" w:firstLine="0"/>
              <w:rPr>
                <w:rFonts w:ascii="Arial" w:hAnsi="Arial" w:cs="Arial"/>
                <w:color w:val="00B050"/>
                <w:lang w:eastAsia="zh-CN"/>
              </w:rPr>
            </w:pPr>
            <w:r w:rsidRPr="00C9523B">
              <w:rPr>
                <w:rFonts w:ascii="Arial" w:hAnsi="Arial" w:cs="Arial"/>
                <w:color w:val="00B050"/>
                <w:lang w:eastAsia="zh-CN"/>
              </w:rPr>
              <w:t>[Rapp]:</w:t>
            </w:r>
            <w:r>
              <w:rPr>
                <w:rFonts w:ascii="Arial" w:hAnsi="Arial" w:cs="Arial"/>
                <w:color w:val="00B050"/>
                <w:lang w:eastAsia="zh-CN"/>
              </w:rPr>
              <w:t xml:space="preserve"> </w:t>
            </w:r>
            <w:r>
              <w:rPr>
                <w:rFonts w:ascii="Arial" w:hAnsi="Arial" w:cs="Arial"/>
                <w:color w:val="00B050"/>
                <w:lang w:eastAsia="zh-CN"/>
              </w:rPr>
              <w:t xml:space="preserve">This text </w:t>
            </w:r>
            <w:r w:rsidR="00BA5FC1">
              <w:rPr>
                <w:rFonts w:ascii="Arial" w:hAnsi="Arial" w:cs="Arial"/>
                <w:color w:val="00B050"/>
                <w:lang w:eastAsia="zh-CN"/>
              </w:rPr>
              <w:t>was</w:t>
            </w:r>
            <w:r w:rsidR="00DF3EE6">
              <w:rPr>
                <w:rFonts w:ascii="Arial" w:hAnsi="Arial" w:cs="Arial"/>
                <w:color w:val="00B050"/>
                <w:lang w:eastAsia="zh-CN"/>
              </w:rPr>
              <w:t xml:space="preserve"> added because in section “</w:t>
            </w:r>
            <w:r w:rsidR="00DF3EE6" w:rsidRPr="00DF3EE6">
              <w:rPr>
                <w:rFonts w:ascii="Arial" w:hAnsi="Arial" w:cs="Arial"/>
                <w:color w:val="00B050"/>
                <w:lang w:eastAsia="zh-CN"/>
              </w:rPr>
              <w:t>5.3.1</w:t>
            </w:r>
            <w:r w:rsidR="00DF3EE6" w:rsidRPr="00DF3EE6">
              <w:rPr>
                <w:rFonts w:ascii="Arial" w:hAnsi="Arial" w:cs="Arial"/>
                <w:color w:val="00B050"/>
                <w:lang w:eastAsia="zh-CN"/>
              </w:rPr>
              <w:tab/>
              <w:t>DL Assignment reception</w:t>
            </w:r>
            <w:r w:rsidR="00DF3EE6">
              <w:rPr>
                <w:rFonts w:ascii="Arial" w:hAnsi="Arial" w:cs="Arial"/>
                <w:color w:val="00B050"/>
                <w:lang w:eastAsia="zh-CN"/>
              </w:rPr>
              <w:t>” the UE is instructed</w:t>
            </w:r>
            <w:r w:rsidR="00EB034D">
              <w:rPr>
                <w:rFonts w:ascii="Arial" w:hAnsi="Arial" w:cs="Arial"/>
                <w:color w:val="00B050"/>
                <w:lang w:eastAsia="zh-CN"/>
              </w:rPr>
              <w:t>:</w:t>
            </w:r>
          </w:p>
          <w:p w14:paraId="1D4D3A53" w14:textId="77777777" w:rsidR="00C22F37" w:rsidRPr="00E87D15" w:rsidRDefault="00C22F37" w:rsidP="00C22F37">
            <w:pPr>
              <w:rPr>
                <w:noProof/>
                <w:lang w:eastAsia="ko-KR"/>
              </w:rPr>
            </w:pPr>
            <w:r w:rsidRPr="00E87D15">
              <w:rPr>
                <w:noProof/>
                <w:lang w:eastAsia="ko-KR"/>
              </w:rPr>
              <w:t>For each Serving Cell and each configured downlink assignment, if configured and activated, the MAC entity shall:</w:t>
            </w:r>
          </w:p>
          <w:p w14:paraId="36C34883" w14:textId="1F379009" w:rsidR="00C22F37" w:rsidRDefault="00C22F37" w:rsidP="00C22F37">
            <w:pPr>
              <w:pStyle w:val="B1"/>
              <w:rPr>
                <w:noProof/>
                <w:lang w:eastAsia="ko-KR"/>
              </w:rPr>
            </w:pPr>
            <w:r w:rsidRPr="00E87D15">
              <w:rPr>
                <w:noProof/>
                <w:lang w:eastAsia="ko-KR"/>
              </w:rPr>
              <w:t>1&gt;</w:t>
            </w:r>
            <w:r w:rsidRPr="00E87D15">
              <w:rPr>
                <w:noProof/>
                <w:lang w:eastAsia="ko-KR"/>
              </w:rPr>
              <w:tab/>
              <w:t>if the PDSCH duration of the configured downlink assignment does not overlap with the PDSCH duration of a downlink assignment received on the PDCCH for this Serving Cell</w:t>
            </w:r>
            <w:r>
              <w:rPr>
                <w:noProof/>
                <w:lang w:eastAsia="ko-KR"/>
              </w:rPr>
              <w:t xml:space="preserve"> […]</w:t>
            </w:r>
          </w:p>
          <w:p w14:paraId="7E2645B5" w14:textId="60AADF9E" w:rsidR="00C22F37" w:rsidRPr="00C22F37" w:rsidRDefault="00C22F37" w:rsidP="00C22F37">
            <w:pPr>
              <w:pStyle w:val="B2"/>
              <w:rPr>
                <w:noProof/>
                <w:lang w:eastAsia="ko-KR"/>
              </w:rPr>
            </w:pPr>
            <w:r w:rsidRPr="00E87D15">
              <w:rPr>
                <w:noProof/>
                <w:lang w:eastAsia="ko-KR"/>
              </w:rPr>
              <w:t>2&gt;</w:t>
            </w:r>
            <w:r w:rsidRPr="00E87D15">
              <w:rPr>
                <w:noProof/>
                <w:lang w:eastAsia="ko-KR"/>
              </w:rPr>
              <w:tab/>
              <w:t>set the HARQ Process ID to the HARQ Process ID associated with this PDSCH duration;</w:t>
            </w:r>
          </w:p>
          <w:p w14:paraId="5A5E5C51" w14:textId="17BA77D0" w:rsidR="000F0DDB" w:rsidRDefault="00EB034D" w:rsidP="00CB5493">
            <w:pPr>
              <w:pStyle w:val="B2"/>
              <w:ind w:left="0" w:firstLine="0"/>
              <w:rPr>
                <w:rFonts w:ascii="Arial" w:hAnsi="Arial" w:cs="Arial"/>
                <w:color w:val="00B050"/>
                <w:lang w:eastAsia="zh-CN"/>
              </w:rPr>
            </w:pPr>
            <w:proofErr w:type="gramStart"/>
            <w:r>
              <w:rPr>
                <w:rFonts w:ascii="Arial" w:hAnsi="Arial" w:cs="Arial"/>
                <w:color w:val="00B050"/>
                <w:lang w:eastAsia="zh-CN"/>
              </w:rPr>
              <w:t>So</w:t>
            </w:r>
            <w:proofErr w:type="gramEnd"/>
            <w:r>
              <w:rPr>
                <w:rFonts w:ascii="Arial" w:hAnsi="Arial" w:cs="Arial"/>
                <w:color w:val="00B050"/>
                <w:lang w:eastAsia="zh-CN"/>
              </w:rPr>
              <w:t xml:space="preserve"> it’s just to say that the UE should not do that part if in the non-active period.</w:t>
            </w:r>
            <w:r w:rsidR="00BA5FC1">
              <w:rPr>
                <w:rFonts w:ascii="Arial" w:hAnsi="Arial" w:cs="Arial"/>
                <w:color w:val="00B050"/>
                <w:lang w:eastAsia="zh-CN"/>
              </w:rPr>
              <w:t xml:space="preserve"> I think it’s good to keep it avoid the ambiguity of the UE behaviour</w:t>
            </w:r>
            <w:r w:rsidR="00066160">
              <w:rPr>
                <w:rFonts w:ascii="Arial" w:hAnsi="Arial" w:cs="Arial"/>
                <w:color w:val="00B050"/>
                <w:lang w:eastAsia="zh-CN"/>
              </w:rPr>
              <w:t xml:space="preserve">. </w:t>
            </w:r>
            <w:r w:rsidR="000F0DDB">
              <w:rPr>
                <w:rFonts w:ascii="Arial" w:hAnsi="Arial" w:cs="Arial"/>
                <w:color w:val="00B050"/>
                <w:lang w:eastAsia="zh-CN"/>
              </w:rPr>
              <w:t>I’m okay to remove it if more companies think it’s not needed.</w:t>
            </w:r>
          </w:p>
          <w:p w14:paraId="77A701C5" w14:textId="6B920E7B" w:rsidR="000F0DDB" w:rsidRDefault="000F0DDB" w:rsidP="00CB5493">
            <w:pPr>
              <w:pStyle w:val="B2"/>
              <w:ind w:left="0" w:firstLine="0"/>
              <w:rPr>
                <w:rFonts w:ascii="Arial" w:eastAsia="Malgun Gothic" w:hAnsi="Arial" w:cs="Arial"/>
                <w:strike/>
                <w:color w:val="000000"/>
                <w:lang w:eastAsia="ko-KR"/>
              </w:rPr>
            </w:pPr>
          </w:p>
        </w:tc>
      </w:tr>
      <w:tr w:rsidR="00CB5493" w:rsidRPr="00EA5065" w14:paraId="4A887D56" w14:textId="77777777" w:rsidTr="002C2219">
        <w:tc>
          <w:tcPr>
            <w:tcW w:w="1118" w:type="dxa"/>
            <w:shd w:val="clear" w:color="auto" w:fill="auto"/>
          </w:tcPr>
          <w:p w14:paraId="30E735E0" w14:textId="713D1D9D"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S008</w:t>
            </w:r>
          </w:p>
        </w:tc>
        <w:tc>
          <w:tcPr>
            <w:tcW w:w="3980" w:type="dxa"/>
            <w:shd w:val="clear" w:color="auto" w:fill="auto"/>
          </w:tcPr>
          <w:p w14:paraId="50A5FF61" w14:textId="77777777" w:rsidR="00CB5493" w:rsidRPr="008E6584" w:rsidRDefault="00CB5493" w:rsidP="00CB5493">
            <w:pPr>
              <w:rPr>
                <w:rFonts w:ascii="Arial" w:hAnsi="Arial" w:cs="Arial"/>
                <w:lang w:val="en-US"/>
              </w:rPr>
            </w:pPr>
            <w:r w:rsidRPr="008E6584">
              <w:rPr>
                <w:rFonts w:ascii="Arial" w:hAnsi="Arial" w:cs="Arial"/>
              </w:rPr>
              <w:t xml:space="preserve">The </w:t>
            </w:r>
            <w:r w:rsidRPr="008E6584">
              <w:rPr>
                <w:rFonts w:ascii="Arial" w:hAnsi="Arial" w:cs="Arial"/>
                <w:highlight w:val="yellow"/>
              </w:rPr>
              <w:t>yellow highlighted text</w:t>
            </w:r>
            <w:r w:rsidRPr="008E6584">
              <w:rPr>
                <w:rFonts w:ascii="Arial" w:hAnsi="Arial" w:cs="Arial"/>
              </w:rPr>
              <w:t xml:space="preserve"> </w:t>
            </w:r>
            <w:r>
              <w:rPr>
                <w:rFonts w:ascii="Arial" w:hAnsi="Arial" w:cs="Arial"/>
              </w:rPr>
              <w:t xml:space="preserve">below </w:t>
            </w:r>
            <w:r w:rsidRPr="008E6584">
              <w:rPr>
                <w:rFonts w:ascii="Arial" w:hAnsi="Arial" w:cs="Arial"/>
              </w:rPr>
              <w:t xml:space="preserve">is incorrect. The intention/agreement is to following legacy </w:t>
            </w:r>
            <w:proofErr w:type="spellStart"/>
            <w:r w:rsidRPr="008E6584">
              <w:rPr>
                <w:rFonts w:ascii="Arial" w:hAnsi="Arial" w:cs="Arial"/>
              </w:rPr>
              <w:t>behavior</w:t>
            </w:r>
            <w:proofErr w:type="spellEnd"/>
            <w:r w:rsidRPr="008E6584">
              <w:rPr>
                <w:rFonts w:ascii="Arial" w:hAnsi="Arial" w:cs="Arial"/>
              </w:rPr>
              <w:t xml:space="preserve"> </w:t>
            </w:r>
            <w:proofErr w:type="gramStart"/>
            <w:r w:rsidRPr="008E6584">
              <w:rPr>
                <w:rFonts w:ascii="Arial" w:hAnsi="Arial" w:cs="Arial"/>
              </w:rPr>
              <w:t>similar to</w:t>
            </w:r>
            <w:proofErr w:type="gramEnd"/>
            <w:r w:rsidRPr="008E6584">
              <w:rPr>
                <w:rFonts w:ascii="Arial" w:hAnsi="Arial" w:cs="Arial"/>
              </w:rPr>
              <w:t xml:space="preserve"> C-DRX. </w:t>
            </w:r>
          </w:p>
          <w:p w14:paraId="0B430315" w14:textId="77777777" w:rsidR="00CB5493" w:rsidRDefault="00CB5493" w:rsidP="00CB5493">
            <w:r w:rsidRPr="008E6584">
              <w:rPr>
                <w:rFonts w:ascii="Arial" w:hAnsi="Arial" w:cs="Arial"/>
              </w:rPr>
              <w:t xml:space="preserve">For </w:t>
            </w:r>
            <w:r w:rsidRPr="008E6584">
              <w:rPr>
                <w:rFonts w:ascii="Arial" w:hAnsi="Arial" w:cs="Arial"/>
                <w:i/>
                <w:iCs/>
              </w:rPr>
              <w:t>ra-ResponseWindow</w:t>
            </w:r>
            <w:r w:rsidRPr="008E6584">
              <w:rPr>
                <w:rFonts w:ascii="Arial" w:hAnsi="Arial" w:cs="Arial"/>
              </w:rPr>
              <w:t xml:space="preserve"> case, legacy </w:t>
            </w:r>
            <w:proofErr w:type="spellStart"/>
            <w:r w:rsidRPr="008E6584">
              <w:rPr>
                <w:rFonts w:ascii="Arial" w:hAnsi="Arial" w:cs="Arial"/>
              </w:rPr>
              <w:t>behavior</w:t>
            </w:r>
            <w:proofErr w:type="spellEnd"/>
            <w:r w:rsidRPr="008E6584">
              <w:rPr>
                <w:rFonts w:ascii="Arial" w:hAnsi="Arial" w:cs="Arial"/>
              </w:rPr>
              <w:t xml:space="preserve"> is that UE monitor</w:t>
            </w:r>
            <w:r>
              <w:rPr>
                <w:rFonts w:ascii="Arial" w:hAnsi="Arial" w:cs="Arial"/>
              </w:rPr>
              <w:t>s</w:t>
            </w:r>
            <w:r w:rsidRPr="008E6584">
              <w:rPr>
                <w:rFonts w:ascii="Arial" w:hAnsi="Arial" w:cs="Arial"/>
              </w:rPr>
              <w:t xml:space="preserve"> PDCCH </w:t>
            </w:r>
            <w:r w:rsidRPr="008E6584">
              <w:rPr>
                <w:rFonts w:ascii="Arial" w:hAnsi="Arial" w:cs="Arial"/>
                <w:color w:val="FF0000"/>
              </w:rPr>
              <w:t>on SpCell</w:t>
            </w:r>
            <w:r w:rsidRPr="008E6584">
              <w:rPr>
                <w:rFonts w:ascii="Arial" w:hAnsi="Arial" w:cs="Arial"/>
              </w:rPr>
              <w:t xml:space="preserve">. </w:t>
            </w:r>
            <w:r>
              <w:rPr>
                <w:rFonts w:ascii="Arial" w:hAnsi="Arial" w:cs="Arial"/>
              </w:rPr>
              <w:t xml:space="preserve">(refer 5.1.4) </w:t>
            </w:r>
            <w:r w:rsidRPr="008E6584">
              <w:rPr>
                <w:rFonts w:ascii="Arial" w:hAnsi="Arial" w:cs="Arial"/>
              </w:rPr>
              <w:t xml:space="preserve">Note that </w:t>
            </w:r>
            <w:r w:rsidRPr="008E6584">
              <w:rPr>
                <w:rFonts w:ascii="Arial" w:hAnsi="Arial" w:cs="Arial"/>
                <w:i/>
                <w:iCs/>
              </w:rPr>
              <w:t>ra-ResponseWindow</w:t>
            </w:r>
            <w:r w:rsidRPr="008E6584">
              <w:rPr>
                <w:rFonts w:ascii="Arial" w:hAnsi="Arial" w:cs="Arial"/>
              </w:rPr>
              <w:t xml:space="preserve"> running is not considered in C-DRX active time see </w:t>
            </w:r>
            <w:proofErr w:type="spellStart"/>
            <w:r w:rsidRPr="008E6584">
              <w:rPr>
                <w:rFonts w:ascii="Arial" w:hAnsi="Arial" w:cs="Arial"/>
              </w:rPr>
              <w:t>Hiighligted</w:t>
            </w:r>
            <w:proofErr w:type="spellEnd"/>
            <w:r w:rsidRPr="008E6584">
              <w:rPr>
                <w:rFonts w:ascii="Arial" w:hAnsi="Arial" w:cs="Arial"/>
              </w:rPr>
              <w:t xml:space="preserve"> text in green. For </w:t>
            </w:r>
            <w:r w:rsidRPr="008E6584">
              <w:rPr>
                <w:rFonts w:ascii="Arial" w:hAnsi="Arial" w:cs="Arial"/>
                <w:i/>
                <w:iCs/>
              </w:rPr>
              <w:t>ra-</w:t>
            </w:r>
            <w:r w:rsidRPr="008E6584">
              <w:rPr>
                <w:rFonts w:ascii="Arial" w:hAnsi="Arial" w:cs="Arial"/>
                <w:i/>
                <w:iCs/>
              </w:rPr>
              <w:lastRenderedPageBreak/>
              <w:t>ResponseWindow</w:t>
            </w:r>
            <w:r w:rsidRPr="008E6584">
              <w:rPr>
                <w:rFonts w:ascii="Arial" w:hAnsi="Arial" w:cs="Arial"/>
              </w:rPr>
              <w:t xml:space="preserve"> running case UE follows monitoring as specified in 5.1.4.</w:t>
            </w:r>
          </w:p>
          <w:p w14:paraId="24DA041D" w14:textId="77777777" w:rsidR="00CB5493" w:rsidRDefault="00CB5493" w:rsidP="00CB5493">
            <w:pPr>
              <w:pStyle w:val="Heading3"/>
            </w:pPr>
            <w:r>
              <w:t>5.x.2 Cell Discontinuous Transmission</w:t>
            </w:r>
          </w:p>
          <w:p w14:paraId="5ADC8AF3" w14:textId="77777777" w:rsidR="00CB5493" w:rsidRDefault="00CB5493" w:rsidP="00CB5493">
            <w:r>
              <w:t>…</w:t>
            </w:r>
          </w:p>
          <w:p w14:paraId="59CB71E1" w14:textId="77777777" w:rsidR="00CB5493" w:rsidRDefault="00CB5493" w:rsidP="00CB5493">
            <w:pPr>
              <w:pStyle w:val="B1"/>
            </w:pPr>
            <w:r>
              <w:t xml:space="preserve">1&gt; if cell DTX operation is deactivated for this Serving Cell; or </w:t>
            </w:r>
          </w:p>
          <w:p w14:paraId="6CDCAA44" w14:textId="77777777" w:rsidR="00CB5493" w:rsidRDefault="00CB5493" w:rsidP="00CB5493">
            <w:pPr>
              <w:pStyle w:val="B1"/>
            </w:pPr>
            <w:r>
              <w:t xml:space="preserve">1&gt; if the Serving Cell is in the cell DTX Active Period: </w:t>
            </w:r>
          </w:p>
          <w:p w14:paraId="687CD143" w14:textId="77777777" w:rsidR="00CB5493" w:rsidRDefault="00CB5493" w:rsidP="00CB5493">
            <w:pPr>
              <w:pStyle w:val="B2"/>
              <w:rPr>
                <w:lang w:eastAsia="zh-CN"/>
              </w:rPr>
            </w:pPr>
            <w:r>
              <w:rPr>
                <w:lang w:eastAsia="zh-CN"/>
              </w:rPr>
              <w:t>2&gt;</w:t>
            </w:r>
            <w:r>
              <w:t xml:space="preserve"> </w:t>
            </w:r>
            <w:r>
              <w:rPr>
                <w:lang w:eastAsia="zh-CN"/>
              </w:rPr>
              <w:t xml:space="preserve">monitor PDCCH </w:t>
            </w:r>
            <w:r>
              <w:t>on this Serving Cell, as specified in TS 38.213 [6] and other clauses of this specification.</w:t>
            </w:r>
          </w:p>
          <w:p w14:paraId="1774DA2C" w14:textId="77777777" w:rsidR="00CB5493" w:rsidRDefault="00CB5493" w:rsidP="00CB5493">
            <w:pPr>
              <w:pStyle w:val="B1"/>
              <w:rPr>
                <w:lang w:eastAsia="ja-JP"/>
              </w:rPr>
            </w:pPr>
            <w:r>
              <w:t xml:space="preserve">1&gt; if any </w:t>
            </w:r>
            <w:r>
              <w:rPr>
                <w:i/>
                <w:iCs/>
              </w:rPr>
              <w:t>drx-</w:t>
            </w:r>
            <w:proofErr w:type="spellStart"/>
            <w:r>
              <w:rPr>
                <w:i/>
                <w:iCs/>
              </w:rPr>
              <w:t>RetransmissionTimerDL</w:t>
            </w:r>
            <w:proofErr w:type="spellEnd"/>
            <w:r>
              <w:t xml:space="preserve">, </w:t>
            </w:r>
            <w:r>
              <w:rPr>
                <w:i/>
                <w:iCs/>
              </w:rPr>
              <w:t>drx-RetransmissionTimerUL</w:t>
            </w:r>
            <w:r>
              <w:t xml:space="preserve"> or </w:t>
            </w:r>
            <w:r>
              <w:rPr>
                <w:i/>
                <w:iCs/>
              </w:rPr>
              <w:t>drx-</w:t>
            </w:r>
            <w:proofErr w:type="spellStart"/>
            <w:r>
              <w:rPr>
                <w:i/>
                <w:iCs/>
              </w:rPr>
              <w:t>RetransmissionTimerSL</w:t>
            </w:r>
            <w:proofErr w:type="spellEnd"/>
            <w:r>
              <w:t xml:space="preserve"> (as described in clause 5.7) is running on any Serving Cell in the DRX group of this Serving Cell; or</w:t>
            </w:r>
          </w:p>
          <w:p w14:paraId="78E293DC" w14:textId="77777777" w:rsidR="00CB5493" w:rsidRDefault="00CB5493" w:rsidP="00CB5493">
            <w:pPr>
              <w:pStyle w:val="B1"/>
              <w:rPr>
                <w:lang w:eastAsia="ko-KR"/>
              </w:rPr>
            </w:pPr>
            <w:r>
              <w:t xml:space="preserve">1&gt; </w:t>
            </w:r>
            <w:r>
              <w:rPr>
                <w:highlight w:val="yellow"/>
              </w:rPr>
              <w:t xml:space="preserve">if </w:t>
            </w:r>
            <w:r>
              <w:rPr>
                <w:i/>
                <w:iCs/>
                <w:highlight w:val="yellow"/>
              </w:rPr>
              <w:t>ra-ResponseWindow</w:t>
            </w:r>
            <w:r>
              <w:rPr>
                <w:highlight w:val="yellow"/>
              </w:rPr>
              <w:t xml:space="preserve"> (as described in clause 5.1.4),</w:t>
            </w:r>
            <w:r>
              <w:t xml:space="preserve"> </w:t>
            </w:r>
            <w:r>
              <w:rPr>
                <w:i/>
                <w:iCs/>
              </w:rPr>
              <w:t>ra-ContentionResolutionTimer</w:t>
            </w:r>
            <w:r>
              <w:t xml:space="preserve"> (as described in clause 5.1.5), or </w:t>
            </w:r>
            <w:r>
              <w:rPr>
                <w:i/>
                <w:iCs/>
              </w:rPr>
              <w:t>msgB-</w:t>
            </w:r>
            <w:proofErr w:type="spellStart"/>
            <w:r>
              <w:rPr>
                <w:i/>
                <w:iCs/>
              </w:rPr>
              <w:t>ResponseWindow</w:t>
            </w:r>
            <w:proofErr w:type="spellEnd"/>
            <w:r>
              <w:t xml:space="preserve"> (as described in clause 5.1.4a) </w:t>
            </w:r>
            <w:r>
              <w:rPr>
                <w:highlight w:val="yellow"/>
              </w:rPr>
              <w:t>is running</w:t>
            </w:r>
            <w:r>
              <w:t>; or</w:t>
            </w:r>
          </w:p>
          <w:p w14:paraId="274F62DF" w14:textId="77777777" w:rsidR="00CB5493" w:rsidRDefault="00CB5493" w:rsidP="00CB5493">
            <w:pPr>
              <w:pStyle w:val="B1"/>
            </w:pPr>
            <w:r>
              <w:t>1&gt; if a Scheduling Request is sent on PUCCH and is pending (as described in clause 5.4.4 or 5.22.1.5); or</w:t>
            </w:r>
          </w:p>
          <w:p w14:paraId="2B90D9E8" w14:textId="77777777" w:rsidR="00CB5493" w:rsidRDefault="00CB5493" w:rsidP="00CB5493">
            <w:pPr>
              <w:pStyle w:val="B1"/>
            </w:pPr>
            <w:r>
              <w:t xml:space="preserve">1&gt; if 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MAC entity among the contention-based Random Access Preamble (as described in clauses 5.1.4 and 5.1.4a):</w:t>
            </w:r>
          </w:p>
          <w:p w14:paraId="6F046B66" w14:textId="77777777" w:rsidR="00CB5493" w:rsidRDefault="00CB5493" w:rsidP="00CB5493">
            <w:pPr>
              <w:pStyle w:val="B2"/>
            </w:pPr>
            <w:r>
              <w:rPr>
                <w:lang w:eastAsia="zh-CN"/>
              </w:rPr>
              <w:t>2&gt;</w:t>
            </w:r>
            <w:r>
              <w:t xml:space="preserve"> </w:t>
            </w:r>
            <w:r>
              <w:rPr>
                <w:highlight w:val="yellow"/>
                <w:lang w:eastAsia="zh-CN"/>
              </w:rPr>
              <w:t xml:space="preserve">monitor PDCCH </w:t>
            </w:r>
            <w:r>
              <w:rPr>
                <w:highlight w:val="yellow"/>
              </w:rPr>
              <w:t>on the Serving Cells in the DRX group of this Serving Cell</w:t>
            </w:r>
            <w:r>
              <w:t>, as specified in TS 38.213 [6] and other clauses of this specification.</w:t>
            </w:r>
          </w:p>
          <w:p w14:paraId="17992B42" w14:textId="77777777" w:rsidR="00CB5493" w:rsidRDefault="00CB5493" w:rsidP="00CB5493">
            <w:pPr>
              <w:pStyle w:val="Heading2"/>
              <w:numPr>
                <w:ilvl w:val="0"/>
                <w:numId w:val="0"/>
              </w:numPr>
              <w:ind w:left="567" w:hanging="567"/>
              <w:rPr>
                <w:rFonts w:cs="Arial"/>
                <w:sz w:val="32"/>
                <w:szCs w:val="32"/>
              </w:rPr>
            </w:pPr>
            <w:bookmarkStart w:id="14" w:name="_Toc139032274"/>
            <w:bookmarkStart w:id="15" w:name="_Toc52796492"/>
            <w:bookmarkStart w:id="16" w:name="_Toc52752030"/>
            <w:bookmarkStart w:id="17" w:name="_Toc46490335"/>
            <w:bookmarkStart w:id="18" w:name="_Toc37296208"/>
            <w:bookmarkStart w:id="19" w:name="_Toc29239849"/>
            <w:r>
              <w:t>5.7       Discontinuous Reception (DRX)</w:t>
            </w:r>
            <w:bookmarkEnd w:id="14"/>
            <w:bookmarkEnd w:id="15"/>
            <w:bookmarkEnd w:id="16"/>
            <w:bookmarkEnd w:id="17"/>
            <w:bookmarkEnd w:id="18"/>
            <w:bookmarkEnd w:id="19"/>
          </w:p>
          <w:p w14:paraId="6A1D388C" w14:textId="77777777" w:rsidR="00CB5493" w:rsidRDefault="00CB5493" w:rsidP="00CB5493">
            <w:pPr>
              <w:rPr>
                <w:rFonts w:ascii="Calibri" w:hAnsi="Calibri" w:cs="Calibri"/>
                <w:sz w:val="22"/>
                <w:szCs w:val="22"/>
              </w:rPr>
            </w:pPr>
            <w:r>
              <w:t>…</w:t>
            </w:r>
          </w:p>
          <w:p w14:paraId="7E0F4E30" w14:textId="77777777" w:rsidR="00CB5493" w:rsidRDefault="00CB5493" w:rsidP="00CB5493">
            <w:r>
              <w:lastRenderedPageBreak/>
              <w:t>When DRX is configured, the Active Time for Serving Cells in a DRX group includes the time while:</w:t>
            </w:r>
          </w:p>
          <w:p w14:paraId="2C3786E4" w14:textId="77777777" w:rsidR="00CB5493" w:rsidRDefault="00CB5493" w:rsidP="00CB5493">
            <w:pPr>
              <w:pStyle w:val="B1"/>
            </w:pPr>
            <w:r>
              <w:t xml:space="preserve">-    </w:t>
            </w:r>
            <w:r>
              <w:rPr>
                <w:i/>
                <w:iCs/>
              </w:rPr>
              <w:t>drx-</w:t>
            </w:r>
            <w:proofErr w:type="spellStart"/>
            <w:r>
              <w:rPr>
                <w:i/>
                <w:iCs/>
              </w:rPr>
              <w:t>onDurationTimer</w:t>
            </w:r>
            <w:proofErr w:type="spellEnd"/>
            <w:r>
              <w:t xml:space="preserve"> or </w:t>
            </w:r>
            <w:r>
              <w:rPr>
                <w:i/>
                <w:iCs/>
              </w:rPr>
              <w:t>drx-InactivityTimer</w:t>
            </w:r>
            <w:r>
              <w:t xml:space="preserve"> configured for the DRX group is running; or</w:t>
            </w:r>
          </w:p>
          <w:p w14:paraId="693EB19E" w14:textId="77777777" w:rsidR="00CB5493" w:rsidRDefault="00CB5493" w:rsidP="00CB5493">
            <w:pPr>
              <w:pStyle w:val="B1"/>
            </w:pPr>
            <w:r>
              <w:t xml:space="preserve">-    </w:t>
            </w:r>
            <w:r>
              <w:rPr>
                <w:i/>
                <w:iCs/>
              </w:rPr>
              <w:t>drx-</w:t>
            </w:r>
            <w:proofErr w:type="spellStart"/>
            <w:r>
              <w:rPr>
                <w:i/>
                <w:iCs/>
              </w:rPr>
              <w:t>RetransmissionTimerDL</w:t>
            </w:r>
            <w:proofErr w:type="spellEnd"/>
            <w:r>
              <w:t xml:space="preserve">, </w:t>
            </w:r>
            <w:r>
              <w:rPr>
                <w:i/>
                <w:iCs/>
              </w:rPr>
              <w:t>drx-RetransmissionTimerUL</w:t>
            </w:r>
            <w:r>
              <w:t xml:space="preserve"> or </w:t>
            </w:r>
            <w:r>
              <w:rPr>
                <w:i/>
                <w:iCs/>
              </w:rPr>
              <w:t>drx-</w:t>
            </w:r>
            <w:proofErr w:type="spellStart"/>
            <w:r>
              <w:rPr>
                <w:i/>
                <w:iCs/>
              </w:rPr>
              <w:t>RetransmissionTimerSL</w:t>
            </w:r>
            <w:proofErr w:type="spellEnd"/>
            <w:r>
              <w:t xml:space="preserve"> is running on any Serving Cell in the DRX group; or</w:t>
            </w:r>
          </w:p>
          <w:p w14:paraId="2530DD9B" w14:textId="77777777" w:rsidR="00CB5493" w:rsidRDefault="00CB5493" w:rsidP="00CB5493">
            <w:pPr>
              <w:pStyle w:val="B1"/>
            </w:pPr>
            <w:r>
              <w:t xml:space="preserve">-    </w:t>
            </w:r>
            <w:r>
              <w:rPr>
                <w:i/>
                <w:iCs/>
                <w:highlight w:val="green"/>
              </w:rPr>
              <w:t>ra-ContentionResolutionTimer</w:t>
            </w:r>
            <w:r>
              <w:rPr>
                <w:highlight w:val="green"/>
              </w:rPr>
              <w:t xml:space="preserve"> (as described in clause 5.1.5) or </w:t>
            </w:r>
            <w:r>
              <w:rPr>
                <w:i/>
                <w:iCs/>
                <w:highlight w:val="green"/>
              </w:rPr>
              <w:t>msgB-</w:t>
            </w:r>
            <w:proofErr w:type="spellStart"/>
            <w:r>
              <w:rPr>
                <w:i/>
                <w:iCs/>
                <w:highlight w:val="green"/>
              </w:rPr>
              <w:t>ResponseWindow</w:t>
            </w:r>
            <w:proofErr w:type="spellEnd"/>
            <w:r>
              <w:rPr>
                <w:highlight w:val="green"/>
              </w:rPr>
              <w:t xml:space="preserve"> (as described in clause 5.1.4a) is running</w:t>
            </w:r>
            <w:r>
              <w:t>; or</w:t>
            </w:r>
          </w:p>
          <w:p w14:paraId="2E1E07DA" w14:textId="77777777" w:rsidR="00CB5493" w:rsidRDefault="00CB5493" w:rsidP="00CB5493">
            <w:pPr>
              <w:pStyle w:val="B1"/>
            </w:pPr>
            <w:r>
              <w:t xml:space="preserve">-    a Scheduling Request is sent on PUCCH and is pending (as described in clause 5.4.4 or 5.22.1.5). If this Serving Cell is part of a non-terrestrial network, the Active Time is started after the Scheduling Request transmission that is performed when the </w:t>
            </w:r>
            <w:r>
              <w:rPr>
                <w:i/>
                <w:iCs/>
              </w:rPr>
              <w:t>SR_COUNTER</w:t>
            </w:r>
            <w:r>
              <w:t xml:space="preserve"> is 0 for all the SR configurations with pending SR(s) plus the UE-gNB RTT; or</w:t>
            </w:r>
          </w:p>
          <w:p w14:paraId="310AA52C" w14:textId="25078FA2" w:rsidR="00CB5493" w:rsidRDefault="00CB5493" w:rsidP="00CB5493">
            <w:pPr>
              <w:pStyle w:val="B1"/>
              <w:rPr>
                <w:rFonts w:ascii="Arial" w:eastAsia="Malgun Gothic" w:hAnsi="Arial" w:cs="Arial"/>
                <w:color w:val="000000"/>
                <w:lang w:eastAsia="ko-KR"/>
              </w:rPr>
            </w:pPr>
            <w:r>
              <w:t xml:space="preserve">-    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MAC entity among the contention-based Random Access Preamble (as described in clauses 5.1.4 and 5.1.4a).</w:t>
            </w:r>
          </w:p>
        </w:tc>
        <w:tc>
          <w:tcPr>
            <w:tcW w:w="4531" w:type="dxa"/>
            <w:shd w:val="clear" w:color="auto" w:fill="auto"/>
          </w:tcPr>
          <w:p w14:paraId="1C7B3224" w14:textId="77777777" w:rsidR="00CB5493" w:rsidRPr="008E6584" w:rsidRDefault="00CB5493" w:rsidP="00CB5493">
            <w:pPr>
              <w:spacing w:before="100" w:beforeAutospacing="1" w:after="100" w:afterAutospacing="1"/>
              <w:jc w:val="both"/>
              <w:rPr>
                <w:rFonts w:ascii="Arial" w:eastAsia="Malgun Gothic" w:hAnsi="Arial" w:cs="Arial"/>
                <w:color w:val="000000"/>
                <w:lang w:eastAsia="ko-KR"/>
              </w:rPr>
            </w:pPr>
            <w:r w:rsidRPr="008E6584">
              <w:rPr>
                <w:rFonts w:ascii="Arial" w:eastAsia="Malgun Gothic" w:hAnsi="Arial" w:cs="Arial" w:hint="eastAsia"/>
                <w:color w:val="000000"/>
                <w:lang w:eastAsia="ko-KR"/>
              </w:rPr>
              <w:lastRenderedPageBreak/>
              <w:t xml:space="preserve">To align with the legacy behaviour, </w:t>
            </w:r>
            <w:r w:rsidRPr="008E6584">
              <w:rPr>
                <w:rFonts w:ascii="Arial" w:eastAsia="Malgun Gothic" w:hAnsi="Arial" w:cs="Arial"/>
                <w:color w:val="000000"/>
                <w:lang w:eastAsia="ko-KR"/>
              </w:rPr>
              <w:t xml:space="preserve">we need to have a separate condition of PDCCH monitoring of SpCell while </w:t>
            </w:r>
            <w:r w:rsidRPr="008E6584">
              <w:rPr>
                <w:rFonts w:ascii="Arial" w:eastAsia="Malgun Gothic" w:hAnsi="Arial" w:cs="Arial" w:hint="eastAsia"/>
                <w:color w:val="000000"/>
                <w:lang w:eastAsia="ko-KR"/>
              </w:rPr>
              <w:t>ra-ResponseWindow</w:t>
            </w:r>
            <w:r w:rsidRPr="008E6584">
              <w:rPr>
                <w:rFonts w:ascii="Arial" w:eastAsia="Malgun Gothic" w:hAnsi="Arial" w:cs="Arial"/>
                <w:color w:val="000000"/>
                <w:lang w:eastAsia="ko-KR"/>
              </w:rPr>
              <w:t xml:space="preserve"> is running:</w:t>
            </w:r>
          </w:p>
          <w:p w14:paraId="3D3F48B3" w14:textId="77777777" w:rsidR="00CB5493" w:rsidRDefault="00CB5493" w:rsidP="00CB5493">
            <w:pPr>
              <w:spacing w:before="100" w:beforeAutospacing="1" w:after="100" w:afterAutospacing="1"/>
              <w:jc w:val="both"/>
            </w:pPr>
          </w:p>
          <w:p w14:paraId="3FD4C8A7" w14:textId="77777777" w:rsidR="00CB5493" w:rsidRDefault="00CB5493" w:rsidP="00CB5493">
            <w:pPr>
              <w:rPr>
                <w:lang w:val="en-US"/>
              </w:rPr>
            </w:pPr>
            <w:r>
              <w:t xml:space="preserve">For each Serving Cell configured with cell DTX, the </w:t>
            </w:r>
            <w:r>
              <w:rPr>
                <w:lang w:eastAsia="zh-CN"/>
              </w:rPr>
              <w:t>MAC entity</w:t>
            </w:r>
            <w:r>
              <w:t xml:space="preserve"> shall:</w:t>
            </w:r>
          </w:p>
          <w:p w14:paraId="61228F66" w14:textId="77777777" w:rsidR="00CB5493" w:rsidRDefault="00CB5493" w:rsidP="00CB5493">
            <w:pPr>
              <w:pStyle w:val="B1"/>
              <w:rPr>
                <w:lang w:eastAsia="ja-JP"/>
              </w:rPr>
            </w:pPr>
            <w:r>
              <w:t>1&gt; if cell DTX is activated for this Serving Cell:</w:t>
            </w:r>
          </w:p>
          <w:p w14:paraId="05E42901" w14:textId="77777777" w:rsidR="00CB5493" w:rsidRDefault="00CB5493" w:rsidP="00CB5493">
            <w:pPr>
              <w:pStyle w:val="B2"/>
              <w:rPr>
                <w:lang w:eastAsia="ko-KR"/>
              </w:rPr>
            </w:pPr>
            <w:r>
              <w:lastRenderedPageBreak/>
              <w:t>2&gt; if [(SFN × 10) + subframe number] modulo (</w:t>
            </w:r>
            <w:proofErr w:type="spellStart"/>
            <w:r>
              <w:rPr>
                <w:i/>
                <w:iCs/>
              </w:rPr>
              <w:t>celldtxdrx</w:t>
            </w:r>
            <w:proofErr w:type="spellEnd"/>
            <w:r>
              <w:rPr>
                <w:i/>
                <w:iCs/>
              </w:rPr>
              <w:t>-Cycle</w:t>
            </w:r>
            <w:r>
              <w:t>) = (</w:t>
            </w:r>
            <w:proofErr w:type="spellStart"/>
            <w:r>
              <w:rPr>
                <w:i/>
                <w:iCs/>
              </w:rPr>
              <w:t>celldtxdrx-StartOffset</w:t>
            </w:r>
            <w:proofErr w:type="spellEnd"/>
            <w:r>
              <w:t>):</w:t>
            </w:r>
          </w:p>
          <w:p w14:paraId="1D05C2E3" w14:textId="77777777" w:rsidR="00CB5493" w:rsidRDefault="00CB5493" w:rsidP="00CB5493">
            <w:pPr>
              <w:pStyle w:val="B3"/>
            </w:pPr>
            <w:r>
              <w:t xml:space="preserve">3&gt; </w:t>
            </w:r>
            <w:r>
              <w:rPr>
                <w:lang w:eastAsia="zh-CN"/>
              </w:rPr>
              <w:t>start</w:t>
            </w:r>
            <w:r>
              <w:t xml:space="preserve"> </w:t>
            </w:r>
            <w:proofErr w:type="spellStart"/>
            <w:r>
              <w:rPr>
                <w:i/>
                <w:iCs/>
              </w:rPr>
              <w:t>celldtxdrx-onDurationTimer</w:t>
            </w:r>
            <w:proofErr w:type="spellEnd"/>
            <w:r>
              <w:t xml:space="preserve"> for this serving cell after </w:t>
            </w:r>
            <w:proofErr w:type="spellStart"/>
            <w:r>
              <w:rPr>
                <w:i/>
                <w:iCs/>
              </w:rPr>
              <w:t>celldtxdrx-SlotOffset</w:t>
            </w:r>
            <w:proofErr w:type="spellEnd"/>
            <w:r>
              <w:t xml:space="preserve"> from the beginning of the subframe.</w:t>
            </w:r>
          </w:p>
          <w:p w14:paraId="011248CC" w14:textId="77777777" w:rsidR="00CB5493" w:rsidRDefault="00CB5493" w:rsidP="00CB5493">
            <w:pPr>
              <w:pStyle w:val="B1"/>
              <w:rPr>
                <w:lang w:eastAsia="ja-JP"/>
              </w:rPr>
            </w:pPr>
            <w:r>
              <w:t xml:space="preserve">1&gt; if cell DTX operation is deactivated for this Serving Cell; or </w:t>
            </w:r>
          </w:p>
          <w:p w14:paraId="357F74C7" w14:textId="77777777" w:rsidR="00CB5493" w:rsidRDefault="00CB5493" w:rsidP="00CB5493">
            <w:pPr>
              <w:pStyle w:val="B1"/>
              <w:rPr>
                <w:lang w:eastAsia="ko-KR"/>
              </w:rPr>
            </w:pPr>
            <w:r>
              <w:t xml:space="preserve">1&gt; if the Serving Cell is in the cell DTX Active Period: </w:t>
            </w:r>
          </w:p>
          <w:p w14:paraId="75AFD8BF" w14:textId="77777777" w:rsidR="00CB5493" w:rsidRDefault="00CB5493" w:rsidP="00CB5493">
            <w:pPr>
              <w:pStyle w:val="B2"/>
              <w:rPr>
                <w:lang w:eastAsia="zh-CN"/>
              </w:rPr>
            </w:pPr>
            <w:r>
              <w:rPr>
                <w:lang w:eastAsia="zh-CN"/>
              </w:rPr>
              <w:t>2&gt;</w:t>
            </w:r>
            <w:r>
              <w:t xml:space="preserve"> </w:t>
            </w:r>
            <w:r>
              <w:rPr>
                <w:lang w:eastAsia="zh-CN"/>
              </w:rPr>
              <w:t xml:space="preserve">monitor PDCCH </w:t>
            </w:r>
            <w:r>
              <w:t>on this Serving Cell, as specified in TS 38.213 [6] and other clauses of this specification.</w:t>
            </w:r>
          </w:p>
          <w:p w14:paraId="761B169D" w14:textId="77777777" w:rsidR="00CB5493" w:rsidRDefault="00CB5493" w:rsidP="00CB5493">
            <w:pPr>
              <w:pStyle w:val="B1"/>
              <w:rPr>
                <w:lang w:eastAsia="ja-JP"/>
              </w:rPr>
            </w:pPr>
            <w:r>
              <w:t xml:space="preserve">1&gt; if any </w:t>
            </w:r>
            <w:r>
              <w:rPr>
                <w:i/>
                <w:iCs/>
              </w:rPr>
              <w:t>drx-</w:t>
            </w:r>
            <w:proofErr w:type="spellStart"/>
            <w:r>
              <w:rPr>
                <w:i/>
                <w:iCs/>
              </w:rPr>
              <w:t>RetransmissionTimerDL</w:t>
            </w:r>
            <w:proofErr w:type="spellEnd"/>
            <w:r>
              <w:t xml:space="preserve">, </w:t>
            </w:r>
            <w:r>
              <w:rPr>
                <w:i/>
                <w:iCs/>
              </w:rPr>
              <w:t>drx-RetransmissionTimerUL</w:t>
            </w:r>
            <w:r>
              <w:t xml:space="preserve"> or </w:t>
            </w:r>
            <w:r>
              <w:rPr>
                <w:i/>
                <w:iCs/>
              </w:rPr>
              <w:t>drx-</w:t>
            </w:r>
            <w:proofErr w:type="spellStart"/>
            <w:r>
              <w:rPr>
                <w:i/>
                <w:iCs/>
              </w:rPr>
              <w:t>RetransmissionTimerSL</w:t>
            </w:r>
            <w:proofErr w:type="spellEnd"/>
            <w:r>
              <w:t xml:space="preserve"> (as described in clause 5.7) is running on any Serving Cell in the DRX group of this Serving Cell; or</w:t>
            </w:r>
          </w:p>
          <w:p w14:paraId="083F6F5D" w14:textId="77777777" w:rsidR="00CB5493" w:rsidRDefault="00CB5493" w:rsidP="00CB5493">
            <w:pPr>
              <w:pStyle w:val="B1"/>
              <w:rPr>
                <w:lang w:eastAsia="ko-KR"/>
              </w:rPr>
            </w:pPr>
            <w:r>
              <w:t xml:space="preserve">1&gt; if </w:t>
            </w:r>
            <w:r>
              <w:rPr>
                <w:i/>
                <w:iCs/>
                <w:strike/>
                <w:color w:val="FF0000"/>
              </w:rPr>
              <w:t>ra-ResponseWindow</w:t>
            </w:r>
            <w:r>
              <w:rPr>
                <w:strike/>
                <w:color w:val="FF0000"/>
              </w:rPr>
              <w:t xml:space="preserve"> (as described in clause 5.1.4),</w:t>
            </w:r>
            <w:r>
              <w:rPr>
                <w:color w:val="FF0000"/>
              </w:rPr>
              <w:t xml:space="preserve"> </w:t>
            </w:r>
            <w:r>
              <w:rPr>
                <w:i/>
                <w:iCs/>
              </w:rPr>
              <w:t>ra-ContentionResolutionTimer</w:t>
            </w:r>
            <w:r>
              <w:t xml:space="preserve"> (as described in clause 5.1.5), or </w:t>
            </w:r>
            <w:r>
              <w:rPr>
                <w:i/>
                <w:iCs/>
              </w:rPr>
              <w:t>msgB-</w:t>
            </w:r>
            <w:proofErr w:type="spellStart"/>
            <w:r>
              <w:rPr>
                <w:i/>
                <w:iCs/>
              </w:rPr>
              <w:t>ResponseWindow</w:t>
            </w:r>
            <w:proofErr w:type="spellEnd"/>
            <w:r>
              <w:t xml:space="preserve"> (as described in clause 5.1.4a) is running; or</w:t>
            </w:r>
          </w:p>
          <w:p w14:paraId="049FECAD" w14:textId="77777777" w:rsidR="00CB5493" w:rsidRDefault="00CB5493" w:rsidP="00CB5493">
            <w:pPr>
              <w:pStyle w:val="B1"/>
            </w:pPr>
            <w:r>
              <w:t>1&gt; if a Scheduling Request is sent on PUCCH and is pending (as described in clause 5.4.4 or 5.22.1.5); or</w:t>
            </w:r>
          </w:p>
          <w:p w14:paraId="06474A92" w14:textId="77777777" w:rsidR="00CB5493" w:rsidRDefault="00CB5493" w:rsidP="00CB5493">
            <w:pPr>
              <w:pStyle w:val="B1"/>
            </w:pPr>
            <w:r>
              <w:t xml:space="preserve">1&gt; if 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MAC entity among the contention-based Random Access Preamble (as described in clauses 5.1.4 and 5.1.4a):</w:t>
            </w:r>
          </w:p>
          <w:p w14:paraId="78046C79" w14:textId="77777777" w:rsidR="00CB5493" w:rsidRDefault="00CB5493" w:rsidP="00CB5493">
            <w:pPr>
              <w:pStyle w:val="B2"/>
              <w:rPr>
                <w:lang w:eastAsia="zh-CN"/>
              </w:rPr>
            </w:pPr>
            <w:r>
              <w:rPr>
                <w:lang w:eastAsia="zh-CN"/>
              </w:rPr>
              <w:t>2&gt; monitor PDCCH on the Serving Cells in the DRX group of this Serving Cell, as specified in TS 38.213 [6] and other clauses of this specification.</w:t>
            </w:r>
          </w:p>
          <w:p w14:paraId="5CC248F4" w14:textId="77777777" w:rsidR="00CB5493" w:rsidRDefault="00CB5493" w:rsidP="00CB5493">
            <w:pPr>
              <w:pStyle w:val="B1"/>
              <w:rPr>
                <w:color w:val="FF0000"/>
                <w:u w:val="single"/>
              </w:rPr>
            </w:pPr>
            <w:r>
              <w:rPr>
                <w:color w:val="FF0000"/>
                <w:u w:val="single"/>
              </w:rPr>
              <w:t xml:space="preserve">1&gt; if </w:t>
            </w:r>
            <w:r>
              <w:rPr>
                <w:i/>
                <w:iCs/>
                <w:color w:val="FF0000"/>
                <w:u w:val="single"/>
              </w:rPr>
              <w:t>ra-ResponseWindow</w:t>
            </w:r>
            <w:r>
              <w:rPr>
                <w:color w:val="FF0000"/>
                <w:u w:val="single"/>
              </w:rPr>
              <w:t xml:space="preserve"> (as described in clause 5.1.4) is running and this Serving Cell is SpCell:</w:t>
            </w:r>
          </w:p>
          <w:p w14:paraId="2475A12B" w14:textId="77777777" w:rsidR="00CB5493" w:rsidRPr="008E6584" w:rsidRDefault="00CB5493" w:rsidP="00CB5493">
            <w:pPr>
              <w:pStyle w:val="B2"/>
              <w:rPr>
                <w:color w:val="FF0000"/>
                <w:u w:val="single"/>
              </w:rPr>
            </w:pPr>
            <w:r w:rsidRPr="008E6584">
              <w:rPr>
                <w:color w:val="FF0000"/>
                <w:u w:val="single"/>
              </w:rPr>
              <w:t>2&gt; monitor PDCCH on this Serving Cell (as described in clause 5.1.4).</w:t>
            </w:r>
          </w:p>
          <w:p w14:paraId="116A826C" w14:textId="77777777" w:rsidR="00CB5493" w:rsidRDefault="00CB5493" w:rsidP="00CB5493">
            <w:pPr>
              <w:spacing w:before="100" w:beforeAutospacing="1" w:after="100" w:afterAutospacing="1"/>
              <w:jc w:val="both"/>
              <w:rPr>
                <w:rFonts w:ascii="Arial" w:eastAsia="Malgun Gothic" w:hAnsi="Arial" w:cs="Arial"/>
                <w:color w:val="000000"/>
                <w:lang w:eastAsia="ko-KR"/>
              </w:rPr>
            </w:pPr>
          </w:p>
          <w:p w14:paraId="006F57D0" w14:textId="36054474" w:rsidR="001A3799" w:rsidRDefault="001A3799" w:rsidP="00CB5493">
            <w:pPr>
              <w:spacing w:before="100" w:beforeAutospacing="1" w:after="100" w:afterAutospacing="1"/>
              <w:jc w:val="both"/>
              <w:rPr>
                <w:rFonts w:ascii="Arial" w:eastAsia="Malgun Gothic" w:hAnsi="Arial" w:cs="Arial"/>
                <w:color w:val="000000"/>
                <w:lang w:eastAsia="ko-KR"/>
              </w:rPr>
            </w:pPr>
            <w:r w:rsidRPr="00C9523B">
              <w:rPr>
                <w:rFonts w:ascii="Arial" w:hAnsi="Arial" w:cs="Arial"/>
                <w:color w:val="00B050"/>
                <w:lang w:eastAsia="zh-CN"/>
              </w:rPr>
              <w:t>[Rapp]:</w:t>
            </w:r>
            <w:r>
              <w:rPr>
                <w:rFonts w:ascii="Arial" w:hAnsi="Arial" w:cs="Arial"/>
                <w:color w:val="00B050"/>
                <w:lang w:eastAsia="zh-CN"/>
              </w:rPr>
              <w:t xml:space="preserve"> Suggestion adopted in v2.</w:t>
            </w:r>
            <w:r>
              <w:rPr>
                <w:rFonts w:ascii="Arial" w:hAnsi="Arial" w:cs="Arial"/>
                <w:color w:val="00B050"/>
                <w:lang w:eastAsia="zh-CN"/>
              </w:rPr>
              <w:t xml:space="preserve"> Thanks!</w:t>
            </w:r>
          </w:p>
        </w:tc>
      </w:tr>
      <w:tr w:rsidR="00CB5493" w:rsidRPr="00EA5065" w14:paraId="768FF550" w14:textId="77777777" w:rsidTr="002C2219">
        <w:tc>
          <w:tcPr>
            <w:tcW w:w="1118" w:type="dxa"/>
            <w:shd w:val="clear" w:color="auto" w:fill="auto"/>
          </w:tcPr>
          <w:p w14:paraId="5A454670" w14:textId="0BC2EC5C" w:rsidR="00CB5493" w:rsidRDefault="00CB5493"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lastRenderedPageBreak/>
              <w:t>S009</w:t>
            </w:r>
          </w:p>
        </w:tc>
        <w:tc>
          <w:tcPr>
            <w:tcW w:w="3980" w:type="dxa"/>
            <w:shd w:val="clear" w:color="auto" w:fill="auto"/>
          </w:tcPr>
          <w:p w14:paraId="4FF24748" w14:textId="77777777" w:rsidR="00CB5493" w:rsidRDefault="00CB5493" w:rsidP="00CB5493">
            <w:pPr>
              <w:rPr>
                <w:rFonts w:ascii="Arial" w:eastAsia="Malgun Gothic" w:hAnsi="Arial" w:cs="Arial"/>
                <w:lang w:eastAsia="ko-KR"/>
              </w:rPr>
            </w:pPr>
            <w:r>
              <w:rPr>
                <w:rFonts w:ascii="Arial" w:eastAsia="Malgun Gothic" w:hAnsi="Arial" w:cs="Arial" w:hint="eastAsia"/>
                <w:lang w:eastAsia="ko-KR"/>
              </w:rPr>
              <w:t>Definition of active time is used only if cell DTX/DRX is activated.</w:t>
            </w:r>
          </w:p>
          <w:p w14:paraId="1CA58866" w14:textId="77777777" w:rsidR="00CB5493" w:rsidRDefault="00CB5493" w:rsidP="00CB5493">
            <w:pPr>
              <w:rPr>
                <w:rFonts w:ascii="Arial" w:eastAsia="Malgun Gothic" w:hAnsi="Arial" w:cs="Arial"/>
                <w:lang w:eastAsia="ko-KR"/>
              </w:rPr>
            </w:pPr>
            <w:r>
              <w:rPr>
                <w:rFonts w:ascii="Arial" w:eastAsia="Malgun Gothic" w:hAnsi="Arial" w:cs="Arial"/>
                <w:lang w:eastAsia="ko-KR"/>
              </w:rPr>
              <w:t xml:space="preserve">If it is not activated, then it is the same as legacy, </w:t>
            </w:r>
            <w:proofErr w:type="gramStart"/>
            <w:r>
              <w:rPr>
                <w:rFonts w:ascii="Arial" w:eastAsia="Malgun Gothic" w:hAnsi="Arial" w:cs="Arial"/>
                <w:lang w:eastAsia="ko-KR"/>
              </w:rPr>
              <w:t>i.e.</w:t>
            </w:r>
            <w:proofErr w:type="gramEnd"/>
            <w:r>
              <w:rPr>
                <w:rFonts w:ascii="Arial" w:eastAsia="Malgun Gothic" w:hAnsi="Arial" w:cs="Arial"/>
                <w:lang w:eastAsia="ko-KR"/>
              </w:rPr>
              <w:t xml:space="preserve"> it’s always active period.</w:t>
            </w:r>
          </w:p>
          <w:p w14:paraId="2EAC1E9D" w14:textId="77777777" w:rsidR="00CB5493" w:rsidRPr="008E6584" w:rsidRDefault="00CB5493" w:rsidP="00CB5493">
            <w:pPr>
              <w:rPr>
                <w:rFonts w:ascii="Arial" w:hAnsi="Arial" w:cs="Arial"/>
              </w:rPr>
            </w:pPr>
          </w:p>
        </w:tc>
        <w:tc>
          <w:tcPr>
            <w:tcW w:w="4531" w:type="dxa"/>
            <w:shd w:val="clear" w:color="auto" w:fill="auto"/>
          </w:tcPr>
          <w:p w14:paraId="156E7278" w14:textId="77777777" w:rsidR="00CB5493" w:rsidRDefault="00CB5493" w:rsidP="00CB5493">
            <w:pPr>
              <w:rPr>
                <w:lang w:val="en-US"/>
              </w:rPr>
            </w:pPr>
            <w:r>
              <w:t xml:space="preserve">When cell DTX is configured </w:t>
            </w:r>
            <w:r w:rsidRPr="00FF458A">
              <w:rPr>
                <w:color w:val="FF0000"/>
                <w:u w:val="single"/>
              </w:rPr>
              <w:t>and activated</w:t>
            </w:r>
            <w:r>
              <w:rPr>
                <w:color w:val="FF0000"/>
              </w:rPr>
              <w:t xml:space="preserve"> </w:t>
            </w:r>
            <w:r>
              <w:t>for a Serving Cell, the cell DTX Active Period includes the time while:</w:t>
            </w:r>
          </w:p>
          <w:p w14:paraId="42FC3017" w14:textId="77777777" w:rsidR="00CB5493" w:rsidRDefault="00CB5493" w:rsidP="00CB5493">
            <w:pPr>
              <w:spacing w:before="100" w:beforeAutospacing="1" w:after="100" w:afterAutospacing="1"/>
              <w:jc w:val="both"/>
            </w:pPr>
            <w:r>
              <w:t xml:space="preserve">-     </w:t>
            </w:r>
            <w:proofErr w:type="spellStart"/>
            <w:r>
              <w:rPr>
                <w:i/>
                <w:iCs/>
              </w:rPr>
              <w:t>celldtxdrx-onDurationTimer</w:t>
            </w:r>
            <w:proofErr w:type="spellEnd"/>
            <w:r>
              <w:t xml:space="preserve"> is running for the associated Serving Cell.</w:t>
            </w:r>
          </w:p>
          <w:p w14:paraId="7496C65D" w14:textId="77777777" w:rsidR="00973D5A" w:rsidRDefault="00973D5A" w:rsidP="00CB5493">
            <w:pPr>
              <w:spacing w:before="100" w:beforeAutospacing="1" w:after="100" w:afterAutospacing="1"/>
              <w:jc w:val="both"/>
              <w:rPr>
                <w:rFonts w:eastAsia="Malgun Gothic" w:cs="Arial"/>
                <w:color w:val="000000"/>
                <w:lang w:eastAsia="ko-KR"/>
              </w:rPr>
            </w:pPr>
          </w:p>
          <w:p w14:paraId="1C1F4467" w14:textId="797DC2A5" w:rsidR="00973D5A" w:rsidRPr="008E6584" w:rsidRDefault="00973D5A" w:rsidP="00CB5493">
            <w:pPr>
              <w:spacing w:before="100" w:beforeAutospacing="1" w:after="100" w:afterAutospacing="1"/>
              <w:jc w:val="both"/>
              <w:rPr>
                <w:rFonts w:ascii="Arial" w:eastAsia="Malgun Gothic" w:hAnsi="Arial" w:cs="Arial"/>
                <w:color w:val="000000"/>
                <w:lang w:eastAsia="ko-KR"/>
              </w:rPr>
            </w:pPr>
            <w:r w:rsidRPr="00C9523B">
              <w:rPr>
                <w:rFonts w:ascii="Arial" w:hAnsi="Arial" w:cs="Arial"/>
                <w:color w:val="00B050"/>
                <w:lang w:eastAsia="zh-CN"/>
              </w:rPr>
              <w:t>[Rapp]:</w:t>
            </w:r>
            <w:r>
              <w:rPr>
                <w:rFonts w:ascii="Arial" w:hAnsi="Arial" w:cs="Arial"/>
                <w:color w:val="00B050"/>
                <w:lang w:eastAsia="zh-CN"/>
              </w:rPr>
              <w:t xml:space="preserve"> </w:t>
            </w:r>
            <w:r>
              <w:rPr>
                <w:rFonts w:ascii="Arial" w:hAnsi="Arial" w:cs="Arial"/>
                <w:color w:val="00B050"/>
                <w:lang w:eastAsia="zh-CN"/>
              </w:rPr>
              <w:t>this time</w:t>
            </w:r>
            <w:r w:rsidR="00F17044">
              <w:rPr>
                <w:rFonts w:ascii="Arial" w:hAnsi="Arial" w:cs="Arial"/>
                <w:color w:val="00B050"/>
                <w:lang w:eastAsia="zh-CN"/>
              </w:rPr>
              <w:t>r</w:t>
            </w:r>
            <w:r>
              <w:rPr>
                <w:rFonts w:ascii="Arial" w:hAnsi="Arial" w:cs="Arial"/>
                <w:color w:val="00B050"/>
                <w:lang w:eastAsia="zh-CN"/>
              </w:rPr>
              <w:t xml:space="preserve"> is only started when</w:t>
            </w:r>
            <w:r w:rsidR="00F17044">
              <w:rPr>
                <w:rFonts w:ascii="Arial" w:hAnsi="Arial" w:cs="Arial"/>
                <w:color w:val="00B050"/>
                <w:lang w:eastAsia="zh-CN"/>
              </w:rPr>
              <w:t xml:space="preserve"> </w:t>
            </w:r>
            <w:r w:rsidR="00EA55B5">
              <w:rPr>
                <w:rFonts w:ascii="Arial" w:hAnsi="Arial" w:cs="Arial"/>
                <w:color w:val="00B050"/>
                <w:lang w:eastAsia="zh-CN"/>
              </w:rPr>
              <w:t>cell DTX is activated. I have added in your suggestion though in v2 for additional clarity.</w:t>
            </w:r>
            <w:r>
              <w:rPr>
                <w:rFonts w:ascii="Arial" w:hAnsi="Arial" w:cs="Arial"/>
                <w:color w:val="00B050"/>
                <w:lang w:eastAsia="zh-CN"/>
              </w:rPr>
              <w:t xml:space="preserve"> </w:t>
            </w:r>
          </w:p>
        </w:tc>
      </w:tr>
      <w:tr w:rsidR="00113358" w:rsidRPr="00EA5065" w14:paraId="3F7B6EC7" w14:textId="77777777" w:rsidTr="002C2219">
        <w:tc>
          <w:tcPr>
            <w:tcW w:w="1118" w:type="dxa"/>
            <w:shd w:val="clear" w:color="auto" w:fill="auto"/>
          </w:tcPr>
          <w:p w14:paraId="68A98E38" w14:textId="4F2D3462" w:rsidR="00113358" w:rsidRDefault="00113358" w:rsidP="00CB5493">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C001</w:t>
            </w:r>
          </w:p>
        </w:tc>
        <w:tc>
          <w:tcPr>
            <w:tcW w:w="3980" w:type="dxa"/>
            <w:shd w:val="clear" w:color="auto" w:fill="auto"/>
          </w:tcPr>
          <w:p w14:paraId="26DD6D11" w14:textId="77777777" w:rsidR="00113358" w:rsidRDefault="000266FC" w:rsidP="00CB5493">
            <w:pPr>
              <w:rPr>
                <w:rFonts w:ascii="Arial" w:eastAsia="Malgun Gothic" w:hAnsi="Arial" w:cs="Arial"/>
                <w:lang w:eastAsia="ko-KR"/>
              </w:rPr>
            </w:pPr>
            <w:r>
              <w:rPr>
                <w:rFonts w:ascii="Arial" w:eastAsia="Malgun Gothic" w:hAnsi="Arial" w:cs="Arial"/>
                <w:lang w:eastAsia="ko-KR"/>
              </w:rPr>
              <w:t>5.x.2</w:t>
            </w:r>
          </w:p>
          <w:p w14:paraId="4BC1F513" w14:textId="1003E368" w:rsidR="000266FC" w:rsidRDefault="000266FC" w:rsidP="00CB5493">
            <w:pPr>
              <w:rPr>
                <w:rFonts w:ascii="Arial" w:eastAsia="Malgun Gothic" w:hAnsi="Arial" w:cs="Arial"/>
                <w:lang w:eastAsia="ko-KR"/>
              </w:rPr>
            </w:pPr>
            <w:r>
              <w:rPr>
                <w:lang w:eastAsia="ko-KR"/>
              </w:rPr>
              <w:t xml:space="preserve">- 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 xml:space="preserve"> upon cell DTX configuration;</w:t>
            </w:r>
            <w:r w:rsidRPr="0031442D">
              <w:rPr>
                <w:lang w:eastAsia="ko-KR"/>
              </w:rPr>
              <w:t xml:space="preserve"> </w:t>
            </w:r>
            <w:r>
              <w:rPr>
                <w:iCs/>
              </w:rPr>
              <w:t>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proofErr w:type="spellStart"/>
            <w:r w:rsidRPr="000266FC">
              <w:rPr>
                <w:i/>
                <w:iCs/>
                <w:highlight w:val="yellow"/>
                <w:lang w:eastAsia="ko-KR"/>
              </w:rPr>
              <w:t>dectivated</w:t>
            </w:r>
            <w:proofErr w:type="spellEnd"/>
            <w:r>
              <w:rPr>
                <w:lang w:eastAsia="ko-KR"/>
              </w:rPr>
              <w:t>,</w:t>
            </w:r>
            <w:r w:rsidRPr="0031442D">
              <w:rPr>
                <w:lang w:eastAsia="ko-KR"/>
              </w:rPr>
              <w:t xml:space="preserve"> cell DTX </w:t>
            </w:r>
            <w:r>
              <w:rPr>
                <w:lang w:eastAsia="ko-KR"/>
              </w:rPr>
              <w:t xml:space="preserve">operation </w:t>
            </w:r>
            <w:r w:rsidRPr="0031442D">
              <w:rPr>
                <w:lang w:eastAsia="ko-KR"/>
              </w:rPr>
              <w:t xml:space="preserve">is </w:t>
            </w:r>
            <w:r>
              <w:rPr>
                <w:lang w:eastAsia="ko-KR"/>
              </w:rPr>
              <w:t>de</w:t>
            </w:r>
            <w:r w:rsidRPr="0031442D">
              <w:rPr>
                <w:lang w:eastAsia="ko-KR"/>
              </w:rPr>
              <w:t>activated</w:t>
            </w:r>
            <w:r>
              <w:rPr>
                <w:lang w:eastAsia="ko-KR"/>
              </w:rPr>
              <w:t xml:space="preserve"> upon cell DTX configuration; 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lastRenderedPageBreak/>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tc>
        <w:tc>
          <w:tcPr>
            <w:tcW w:w="4531" w:type="dxa"/>
            <w:shd w:val="clear" w:color="auto" w:fill="auto"/>
          </w:tcPr>
          <w:p w14:paraId="190719DC" w14:textId="77777777" w:rsidR="00113358" w:rsidRDefault="000266FC" w:rsidP="00CB5493">
            <w:pPr>
              <w:rPr>
                <w:i/>
                <w:iCs/>
              </w:rPr>
            </w:pPr>
            <w:r>
              <w:lastRenderedPageBreak/>
              <w:t xml:space="preserve">Typo: </w:t>
            </w:r>
            <w:r w:rsidRPr="000266FC">
              <w:rPr>
                <w:i/>
                <w:iCs/>
              </w:rPr>
              <w:t>de</w:t>
            </w:r>
            <w:r w:rsidRPr="006E4270">
              <w:rPr>
                <w:i/>
                <w:iCs/>
                <w:highlight w:val="yellow"/>
              </w:rPr>
              <w:t>a</w:t>
            </w:r>
            <w:r w:rsidRPr="000266FC">
              <w:rPr>
                <w:i/>
                <w:iCs/>
              </w:rPr>
              <w:t>ctivated</w:t>
            </w:r>
          </w:p>
          <w:p w14:paraId="6AE3C7F8" w14:textId="4077C0EC" w:rsidR="00E86BDB" w:rsidRDefault="00E86BDB" w:rsidP="00CB5493">
            <w:r w:rsidRPr="00C9523B">
              <w:rPr>
                <w:rFonts w:ascii="Arial" w:hAnsi="Arial" w:cs="Arial"/>
                <w:color w:val="00B050"/>
                <w:lang w:eastAsia="zh-CN"/>
              </w:rPr>
              <w:t>[Rapp]:</w:t>
            </w:r>
            <w:r>
              <w:rPr>
                <w:rFonts w:ascii="Arial" w:hAnsi="Arial" w:cs="Arial"/>
                <w:color w:val="00B050"/>
                <w:lang w:eastAsia="zh-CN"/>
              </w:rPr>
              <w:t xml:space="preserve"> Fixed in v2, thanks!</w:t>
            </w:r>
          </w:p>
        </w:tc>
      </w:tr>
      <w:tr w:rsidR="000266FC" w:rsidRPr="00EA5065" w14:paraId="4A0AEE34" w14:textId="77777777" w:rsidTr="002C2219">
        <w:tc>
          <w:tcPr>
            <w:tcW w:w="1118" w:type="dxa"/>
            <w:shd w:val="clear" w:color="auto" w:fill="auto"/>
          </w:tcPr>
          <w:p w14:paraId="5893A2C7" w14:textId="77777777" w:rsidR="000266FC" w:rsidRDefault="000266FC" w:rsidP="00CB5493">
            <w:pPr>
              <w:spacing w:before="100" w:beforeAutospacing="1" w:after="100" w:afterAutospacing="1"/>
              <w:jc w:val="both"/>
              <w:rPr>
                <w:rFonts w:ascii="Arial" w:eastAsia="Malgun Gothic" w:hAnsi="Arial" w:cs="Arial"/>
                <w:color w:val="000000"/>
                <w:lang w:eastAsia="ko-KR"/>
              </w:rPr>
            </w:pPr>
          </w:p>
        </w:tc>
        <w:tc>
          <w:tcPr>
            <w:tcW w:w="3980" w:type="dxa"/>
            <w:shd w:val="clear" w:color="auto" w:fill="auto"/>
          </w:tcPr>
          <w:p w14:paraId="32D89784" w14:textId="77777777" w:rsidR="000266FC" w:rsidRDefault="000266FC" w:rsidP="00CB5493">
            <w:pPr>
              <w:rPr>
                <w:rFonts w:ascii="Arial" w:eastAsia="Malgun Gothic" w:hAnsi="Arial" w:cs="Arial"/>
                <w:lang w:eastAsia="ko-KR"/>
              </w:rPr>
            </w:pPr>
          </w:p>
        </w:tc>
        <w:tc>
          <w:tcPr>
            <w:tcW w:w="4531" w:type="dxa"/>
            <w:shd w:val="clear" w:color="auto" w:fill="auto"/>
          </w:tcPr>
          <w:p w14:paraId="3A397A05" w14:textId="77777777" w:rsidR="000266FC" w:rsidRDefault="000266FC" w:rsidP="00CB5493"/>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21BE3FA9" w14:textId="47F643BC" w:rsidR="0031712C" w:rsidRDefault="0031712C" w:rsidP="0031712C">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7F01D35" w14:textId="27F1FB9B" w:rsidR="0031712C" w:rsidRDefault="0031712C"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B023EC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A: R2 agreements affecting TS 38.321</w:t>
      </w:r>
    </w:p>
    <w:p w14:paraId="702E637A" w14:textId="77777777" w:rsidR="00870F37" w:rsidRPr="00B96B1B" w:rsidRDefault="00870F37" w:rsidP="00870F37">
      <w:pPr>
        <w:rPr>
          <w:sz w:val="22"/>
          <w:szCs w:val="22"/>
        </w:rPr>
      </w:pPr>
      <w:r w:rsidRPr="00B96B1B">
        <w:rPr>
          <w:rStyle w:val="ui-provider"/>
          <w:sz w:val="22"/>
          <w:szCs w:val="22"/>
          <w:highlight w:val="green"/>
        </w:rPr>
        <w:t>Fully implemented</w:t>
      </w:r>
      <w:r w:rsidRPr="00B96B1B">
        <w:rPr>
          <w:rStyle w:val="ui-provider"/>
          <w:sz w:val="22"/>
          <w:szCs w:val="22"/>
        </w:rPr>
        <w:br/>
      </w:r>
      <w:r w:rsidRPr="00B96B1B">
        <w:rPr>
          <w:rStyle w:val="ui-provider"/>
          <w:sz w:val="22"/>
          <w:szCs w:val="22"/>
          <w:highlight w:val="yellow"/>
        </w:rPr>
        <w:t>partially implemented but additional agreements/FFSs needed before conclusion</w:t>
      </w:r>
      <w:r w:rsidRPr="00B96B1B">
        <w:rPr>
          <w:rStyle w:val="ui-provider"/>
          <w:sz w:val="22"/>
          <w:szCs w:val="22"/>
        </w:rPr>
        <w:br/>
      </w:r>
      <w:r w:rsidRPr="00D477B3">
        <w:rPr>
          <w:rStyle w:val="ui-provider"/>
          <w:sz w:val="22"/>
          <w:szCs w:val="22"/>
          <w:highlight w:val="cyan"/>
        </w:rPr>
        <w:t xml:space="preserve">Doesn’t impact MAC spec or already </w:t>
      </w:r>
      <w:proofErr w:type="gramStart"/>
      <w:r w:rsidRPr="00D477B3">
        <w:rPr>
          <w:rStyle w:val="ui-provider"/>
          <w:sz w:val="22"/>
          <w:szCs w:val="22"/>
          <w:highlight w:val="cyan"/>
        </w:rPr>
        <w:t>specified</w:t>
      </w:r>
      <w:proofErr w:type="gramEnd"/>
    </w:p>
    <w:p w14:paraId="3EAB38B4" w14:textId="77777777" w:rsidR="00870F37" w:rsidRPr="00F8389F" w:rsidRDefault="00870F37" w:rsidP="00CA7C74">
      <w:pPr>
        <w:pStyle w:val="Heading2"/>
        <w:numPr>
          <w:ilvl w:val="0"/>
          <w:numId w:val="0"/>
        </w:numPr>
        <w:ind w:left="567" w:hanging="567"/>
        <w:rPr>
          <w:rFonts w:eastAsia="SimSun"/>
          <w:lang w:val="en-US" w:eastAsia="zh-CN"/>
        </w:rPr>
      </w:pPr>
      <w:r w:rsidRPr="00E42F67">
        <w:rPr>
          <w:rFonts w:eastAsia="SimSun" w:hint="eastAsia"/>
          <w:lang w:val="en-US" w:eastAsia="zh-CN"/>
        </w:rPr>
        <w:t>R</w:t>
      </w:r>
      <w:r w:rsidRPr="00E42F67">
        <w:rPr>
          <w:rFonts w:eastAsia="SimSun"/>
          <w:lang w:val="en-US" w:eastAsia="zh-CN"/>
        </w:rPr>
        <w:t>AN2</w:t>
      </w:r>
      <w:r>
        <w:rPr>
          <w:rFonts w:eastAsia="SimSun"/>
          <w:lang w:val="en-US" w:eastAsia="zh-CN"/>
        </w:rPr>
        <w:t>#</w:t>
      </w:r>
      <w:r w:rsidRPr="00E42F67">
        <w:rPr>
          <w:rFonts w:eastAsia="SimSun"/>
          <w:lang w:val="en-US" w:eastAsia="zh-CN"/>
        </w:rPr>
        <w:t>12</w:t>
      </w:r>
      <w:r>
        <w:rPr>
          <w:rFonts w:eastAsia="SimSun"/>
          <w:lang w:val="en-US" w:eastAsia="zh-CN"/>
        </w:rPr>
        <w:t>1</w:t>
      </w:r>
      <w:r w:rsidRPr="00E42F67">
        <w:rPr>
          <w:rFonts w:eastAsia="SimSun"/>
          <w:lang w:val="en-US" w:eastAsia="zh-CN"/>
        </w:rPr>
        <w:t xml:space="preserve"> </w:t>
      </w:r>
    </w:p>
    <w:p w14:paraId="49AB351F" w14:textId="77777777" w:rsidR="00870F37" w:rsidRPr="008E5319" w:rsidRDefault="00870F37" w:rsidP="00870F37">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lang w:val="en-US" w:eastAsia="en-GB"/>
        </w:rPr>
      </w:pPr>
      <w:r w:rsidRPr="008E5319">
        <w:rPr>
          <w:rFonts w:ascii="Arial" w:eastAsia="MS Mincho" w:hAnsi="Arial"/>
          <w:b/>
          <w:bCs/>
          <w:lang w:val="en-US" w:eastAsia="en-GB"/>
        </w:rPr>
        <w:t xml:space="preserve">Agreements </w:t>
      </w:r>
    </w:p>
    <w:p w14:paraId="4821B709" w14:textId="77777777" w:rsidR="00870F37" w:rsidRPr="00D477B3"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sidRPr="00D477B3">
        <w:rPr>
          <w:rFonts w:ascii="Arial" w:eastAsia="MS Mincho" w:hAnsi="Arial"/>
          <w:highlight w:val="cyan"/>
          <w:lang w:val="en-US" w:eastAsia="en-GB"/>
        </w:rPr>
        <w:t xml:space="preserve">There will be no impact to RACH, paging, and SIBs in idle/inactive for both gNB and Rel-18 and legacy </w:t>
      </w:r>
      <w:proofErr w:type="gramStart"/>
      <w:r w:rsidRPr="00D477B3">
        <w:rPr>
          <w:rFonts w:ascii="Arial" w:eastAsia="MS Mincho" w:hAnsi="Arial"/>
          <w:highlight w:val="cyan"/>
          <w:lang w:val="en-US" w:eastAsia="en-GB"/>
        </w:rPr>
        <w:t>UEs</w:t>
      </w:r>
      <w:proofErr w:type="gramEnd"/>
    </w:p>
    <w:p w14:paraId="5077A6C4" w14:textId="77777777" w:rsidR="00870F37" w:rsidRPr="00D477B3"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sidRPr="00D477B3">
        <w:rPr>
          <w:rFonts w:ascii="Arial" w:eastAsia="MS Mincho" w:hAnsi="Arial"/>
          <w:highlight w:val="cyan"/>
          <w:lang w:val="en-US" w:eastAsia="en-GB"/>
        </w:rPr>
        <w:t>Rel-18 NES capable CONNECTED UE(s) can perform RACH and receive SIBs in non-active duration of cell DTX and/or DRX (i.e., same behavior for cell DTX and cell DRX).  No further enhancements for CBRA and CFRA will be pursued.</w:t>
      </w:r>
    </w:p>
    <w:p w14:paraId="19458685" w14:textId="77777777" w:rsidR="00870F37" w:rsidRPr="008E5319"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sidRPr="00177E0D">
        <w:rPr>
          <w:rFonts w:ascii="Arial" w:eastAsia="MS Mincho" w:hAnsi="Arial"/>
          <w:highlight w:val="green"/>
          <w:lang w:val="en-US" w:eastAsia="en-GB"/>
        </w:rPr>
        <w:t xml:space="preserve">Pattern configuration for cell DRX/DTX is common for Rel-18 UEs in the cell.   </w:t>
      </w:r>
      <w:r w:rsidRPr="008E5319">
        <w:rPr>
          <w:rFonts w:ascii="Arial" w:eastAsia="MS Mincho" w:hAnsi="Arial"/>
          <w:lang w:val="en-US" w:eastAsia="en-GB"/>
        </w:rPr>
        <w:t xml:space="preserve">FFS whether we have DTX UE specific inactivity </w:t>
      </w:r>
      <w:proofErr w:type="gramStart"/>
      <w:r w:rsidRPr="008E5319">
        <w:rPr>
          <w:rFonts w:ascii="Arial" w:eastAsia="MS Mincho" w:hAnsi="Arial"/>
          <w:lang w:val="en-US" w:eastAsia="en-GB"/>
        </w:rPr>
        <w:t>timer .</w:t>
      </w:r>
      <w:proofErr w:type="gramEnd"/>
      <w:r w:rsidRPr="008E5319">
        <w:rPr>
          <w:rFonts w:ascii="Arial" w:eastAsia="MS Mincho" w:hAnsi="Arial"/>
          <w:lang w:val="en-US" w:eastAsia="en-GB"/>
        </w:rPr>
        <w:t xml:space="preserve">  FFS on configuration signaling and stage 3.  </w:t>
      </w:r>
    </w:p>
    <w:p w14:paraId="1B466393" w14:textId="77777777" w:rsidR="00870F37" w:rsidRPr="008E5319"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sidRPr="00D477B3">
        <w:rPr>
          <w:rFonts w:ascii="Arial" w:eastAsia="MS Mincho" w:hAnsi="Arial"/>
          <w:highlight w:val="green"/>
          <w:lang w:val="en-US" w:eastAsia="en-GB"/>
        </w:rPr>
        <w:t>Confirm study item agreement that we can have separate DTX and DRX configuration</w:t>
      </w:r>
      <w:r w:rsidRPr="008E5319">
        <w:rPr>
          <w:rFonts w:ascii="Arial" w:eastAsia="MS Mincho" w:hAnsi="Arial"/>
          <w:lang w:val="en-US" w:eastAsia="en-GB"/>
        </w:rPr>
        <w:t xml:space="preserve">.   We will focus on designing DTX/DRX for at least single configuration.  FFS whether multiple </w:t>
      </w:r>
      <w:proofErr w:type="gramStart"/>
      <w:r w:rsidRPr="008E5319">
        <w:rPr>
          <w:rFonts w:ascii="Arial" w:eastAsia="MS Mincho" w:hAnsi="Arial"/>
          <w:lang w:val="en-US" w:eastAsia="en-GB"/>
        </w:rPr>
        <w:t>configuration</w:t>
      </w:r>
      <w:proofErr w:type="gramEnd"/>
      <w:r w:rsidRPr="008E5319">
        <w:rPr>
          <w:rFonts w:ascii="Arial" w:eastAsia="MS Mincho" w:hAnsi="Arial"/>
          <w:lang w:val="en-US" w:eastAsia="en-GB"/>
        </w:rPr>
        <w:t xml:space="preserve"> of cell DTX or DRX will be supported.  </w:t>
      </w:r>
    </w:p>
    <w:p w14:paraId="7666CE46" w14:textId="77777777" w:rsidR="00870F37" w:rsidRDefault="00870F37" w:rsidP="00CA7C74">
      <w:pPr>
        <w:pStyle w:val="Heading2"/>
        <w:numPr>
          <w:ilvl w:val="0"/>
          <w:numId w:val="0"/>
        </w:numPr>
        <w:ind w:left="567" w:hanging="567"/>
        <w:rPr>
          <w:rFonts w:eastAsia="SimSun"/>
          <w:lang w:val="en-US" w:eastAsia="zh-CN"/>
        </w:rPr>
      </w:pPr>
      <w:r w:rsidRPr="00E42F67">
        <w:rPr>
          <w:rFonts w:eastAsia="SimSun" w:hint="eastAsia"/>
          <w:lang w:val="en-US" w:eastAsia="zh-CN"/>
        </w:rPr>
        <w:t>R</w:t>
      </w:r>
      <w:r w:rsidRPr="00E42F67">
        <w:rPr>
          <w:rFonts w:eastAsia="SimSun"/>
          <w:lang w:val="en-US" w:eastAsia="zh-CN"/>
        </w:rPr>
        <w:t>AN2</w:t>
      </w:r>
      <w:r>
        <w:rPr>
          <w:rFonts w:eastAsia="SimSun"/>
          <w:lang w:val="en-US" w:eastAsia="zh-CN"/>
        </w:rPr>
        <w:t>#</w:t>
      </w:r>
      <w:r w:rsidRPr="00E42F67">
        <w:rPr>
          <w:rFonts w:eastAsia="SimSun"/>
          <w:lang w:val="en-US" w:eastAsia="zh-CN"/>
        </w:rPr>
        <w:t>121</w:t>
      </w:r>
      <w:r>
        <w:rPr>
          <w:rFonts w:eastAsia="SimSun"/>
          <w:lang w:val="en-US" w:eastAsia="zh-CN"/>
        </w:rPr>
        <w:t>-bis</w:t>
      </w:r>
    </w:p>
    <w:p w14:paraId="61044565" w14:textId="77777777" w:rsidR="00870F37" w:rsidRDefault="00870F37" w:rsidP="00870F37">
      <w:pPr>
        <w:pStyle w:val="Doc-text2"/>
      </w:pPr>
    </w:p>
    <w:p w14:paraId="7BE7182B" w14:textId="77777777" w:rsidR="00870F37" w:rsidRDefault="00870F37" w:rsidP="00870F3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B9719B6"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configuration is explicitly signalled to the UEs. </w:t>
      </w:r>
    </w:p>
    <w:p w14:paraId="1EC25122"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pattern is configured by UE specific RRC signalling. </w:t>
      </w:r>
    </w:p>
    <w:p w14:paraId="1FAF3C20"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The Cell DTX/DRX configuration contains at least: periodicity, start slot/offset, on duration. </w:t>
      </w:r>
    </w:p>
    <w:p w14:paraId="20A26900"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a baseline Cell DTX/DRX is activated/deactivated implicitly by RRC signalling, </w:t>
      </w:r>
      <w:proofErr w:type="gramStart"/>
      <w:r w:rsidRPr="00D477B3">
        <w:rPr>
          <w:highlight w:val="green"/>
        </w:rPr>
        <w:t>i.e.</w:t>
      </w:r>
      <w:proofErr w:type="gramEnd"/>
      <w:r w:rsidRPr="00D477B3">
        <w:rPr>
          <w:highlight w:val="green"/>
        </w:rPr>
        <w:t xml:space="preserve"> activated immediately once configured by RRC and deactivated once the RRC configuration is released. </w:t>
      </w:r>
    </w:p>
    <w:p w14:paraId="11A2E285"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477B3">
        <w:rPr>
          <w:highlight w:val="green"/>
        </w:rPr>
        <w:t>From RAN2 point of view, majority companies see a benefit with L1 signalling for Cell DTX/DRX activation/deactivation</w:t>
      </w:r>
      <w:r>
        <w:t xml:space="preserve">, send a LS to RAN1 (email 308) with our preference and ask about feasibility and design details.   Ask about feasibility and reliability of using L1 </w:t>
      </w:r>
      <w:proofErr w:type="spellStart"/>
      <w:r>
        <w:t>signaling</w:t>
      </w:r>
      <w:proofErr w:type="spellEnd"/>
      <w:r>
        <w:t xml:space="preserve">.  Clarify that the question is about activation/deactivation copy the agreement from last meeting that we are focusing on single configuration.  Extract a few key benefits of dynamic </w:t>
      </w:r>
      <w:proofErr w:type="spellStart"/>
      <w:r>
        <w:t>signaling</w:t>
      </w:r>
      <w:proofErr w:type="spellEnd"/>
      <w:r>
        <w:t xml:space="preserve"> from email discussion and online </w:t>
      </w:r>
      <w:proofErr w:type="gramStart"/>
      <w:r>
        <w:t>discussions</w:t>
      </w:r>
      <w:proofErr w:type="gramEnd"/>
    </w:p>
    <w:p w14:paraId="30D8C0AA" w14:textId="77777777" w:rsidR="00870F37" w:rsidRPr="00086438"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baseline, UE doesn’t monitor SPS occasions during Cell DTX non-active period. As baseline, gNB is assumed to be not transmitting PDSCH to that UE on such SPS </w:t>
      </w:r>
      <w:r w:rsidRPr="00086438">
        <w:rPr>
          <w:highlight w:val="green"/>
        </w:rPr>
        <w:t xml:space="preserve">occasions during the Cell DTX non-active </w:t>
      </w:r>
      <w:proofErr w:type="gramStart"/>
      <w:r w:rsidRPr="00086438">
        <w:rPr>
          <w:highlight w:val="green"/>
        </w:rPr>
        <w:t>period</w:t>
      </w:r>
      <w:proofErr w:type="gramEnd"/>
    </w:p>
    <w:p w14:paraId="06640404" w14:textId="77777777" w:rsidR="00870F37" w:rsidRPr="00086438"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086438">
        <w:rPr>
          <w:highlight w:val="green"/>
        </w:rPr>
        <w:t xml:space="preserve">As baseline, UE does not transmit on CG occasions during Cell DRX non-active </w:t>
      </w:r>
      <w:proofErr w:type="gramStart"/>
      <w:r w:rsidRPr="00086438">
        <w:rPr>
          <w:highlight w:val="green"/>
        </w:rPr>
        <w:t>periods</w:t>
      </w:r>
      <w:proofErr w:type="gramEnd"/>
    </w:p>
    <w:p w14:paraId="45FAC127"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086438">
        <w:rPr>
          <w:highlight w:val="green"/>
        </w:rPr>
        <w:lastRenderedPageBreak/>
        <w:t xml:space="preserve">As baseline, </w:t>
      </w:r>
      <w:r w:rsidRPr="00D477B3">
        <w:rPr>
          <w:highlight w:val="green"/>
        </w:rPr>
        <w:t xml:space="preserve">UE does not transmit SR occasions overlapping with Cell DRX non-active periods, </w:t>
      </w:r>
      <w:proofErr w:type="gramStart"/>
      <w:r w:rsidRPr="00D477B3">
        <w:rPr>
          <w:highlight w:val="green"/>
        </w:rPr>
        <w:t>e.g.</w:t>
      </w:r>
      <w:proofErr w:type="gramEnd"/>
      <w:r w:rsidRPr="00D477B3">
        <w:rPr>
          <w:highlight w:val="green"/>
        </w:rPr>
        <w:t xml:space="preserve"> SR transmissions are dropped during the non-active period </w:t>
      </w:r>
    </w:p>
    <w:p w14:paraId="3FD0DBBF" w14:textId="77777777" w:rsidR="00870F37" w:rsidRDefault="00870F37" w:rsidP="00870F37">
      <w:pPr>
        <w:pStyle w:val="Doc-text2"/>
        <w:pBdr>
          <w:top w:val="single" w:sz="4" w:space="1" w:color="auto"/>
          <w:left w:val="single" w:sz="4" w:space="4" w:color="auto"/>
          <w:bottom w:val="single" w:sz="4" w:space="1" w:color="auto"/>
          <w:right w:val="single" w:sz="4" w:space="4" w:color="auto"/>
        </w:pBdr>
        <w:ind w:left="1259" w:firstLine="0"/>
      </w:pPr>
      <w:r>
        <w:t xml:space="preserve">FFS: whether we will allow to configure the UE per SR configuration with whether SR can be transmitted during Cell DRX non-active period to </w:t>
      </w:r>
      <w:proofErr w:type="spellStart"/>
      <w:r>
        <w:t>to</w:t>
      </w:r>
      <w:proofErr w:type="spellEnd"/>
      <w:r>
        <w:t xml:space="preserve"> support high priority traffic </w:t>
      </w:r>
    </w:p>
    <w:p w14:paraId="4A8AFB6A"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477B3">
        <w:rPr>
          <w:highlight w:val="cyan"/>
        </w:rPr>
        <w:t>(for the SRs that will be dropped) If SR is not to be transmitted on an PUCCH occasion during Cell DRX non-active time, the UE keep the SR pending, i.e</w:t>
      </w:r>
      <w:r w:rsidRPr="00763C64">
        <w:rPr>
          <w:highlight w:val="green"/>
        </w:rPr>
        <w:t>., the UE delays the SR transmission till the Cell DRX active period without triggering RACH</w:t>
      </w:r>
      <w:r>
        <w:t xml:space="preserve">.  For the FFS case there may be some exceptions.  </w:t>
      </w:r>
    </w:p>
    <w:p w14:paraId="50DBE0DB"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26675">
        <w:rPr>
          <w:highlight w:val="cyan"/>
        </w:rPr>
        <w:t>The understanding for the gNB scheduling behaviour for new transmissions during Cell DTX non-active period is that the gNB does not schedule UE-specific dynamic grants/assignments, even if the UE is in C-DRX Active Time</w:t>
      </w:r>
      <w:r>
        <w:t xml:space="preserve">.   </w:t>
      </w:r>
      <w:r w:rsidRPr="00D26675">
        <w:rPr>
          <w:highlight w:val="green"/>
        </w:rPr>
        <w:t>UE doesn’t monitor PDCCH for dynamic grants/assignments for new transmissions during Cell DTX non-active period, even if the UE is in C-DRX Active time</w:t>
      </w:r>
      <w:r>
        <w:t>.   FFS how to deal with any exceptions (</w:t>
      </w:r>
      <w:proofErr w:type="gramStart"/>
      <w:r>
        <w:t>e.g.</w:t>
      </w:r>
      <w:proofErr w:type="gramEnd"/>
      <w:r>
        <w:t xml:space="preserve"> SR if agreed and RACH).  </w:t>
      </w:r>
    </w:p>
    <w:p w14:paraId="1E4E191D" w14:textId="77777777" w:rsidR="00870F37" w:rsidRDefault="00870F37" w:rsidP="00870F37">
      <w:pPr>
        <w:pStyle w:val="Doc-text2"/>
        <w:pBdr>
          <w:top w:val="single" w:sz="4" w:space="1" w:color="auto"/>
          <w:left w:val="single" w:sz="4" w:space="4" w:color="auto"/>
          <w:bottom w:val="single" w:sz="4" w:space="1" w:color="auto"/>
          <w:right w:val="single" w:sz="4" w:space="4" w:color="auto"/>
        </w:pBdr>
        <w:ind w:left="1259" w:firstLine="0"/>
      </w:pPr>
      <w:r>
        <w:t xml:space="preserve">FFS how to deal with </w:t>
      </w:r>
      <w:proofErr w:type="gramStart"/>
      <w:r>
        <w:t>retransmissions</w:t>
      </w:r>
      <w:proofErr w:type="gramEnd"/>
    </w:p>
    <w:p w14:paraId="35262210" w14:textId="77777777" w:rsidR="00870F37" w:rsidRDefault="00870F37" w:rsidP="00870F37">
      <w:pPr>
        <w:pStyle w:val="Doc-text2"/>
        <w:rPr>
          <w:i/>
          <w:iCs/>
        </w:rPr>
      </w:pPr>
    </w:p>
    <w:p w14:paraId="12F57FF4" w14:textId="77777777" w:rsidR="00870F37" w:rsidRPr="009132FB" w:rsidRDefault="00870F37" w:rsidP="00870F37">
      <w:pPr>
        <w:rPr>
          <w:lang w:val="en-US" w:eastAsia="zh-CN"/>
        </w:rPr>
      </w:pPr>
    </w:p>
    <w:p w14:paraId="6F3A79B2" w14:textId="77777777" w:rsidR="00870F37" w:rsidRDefault="00870F37" w:rsidP="00CA7C74">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 xml:space="preserve">AN2#122 </w:t>
      </w:r>
    </w:p>
    <w:p w14:paraId="315B9B80"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rPr>
          <w:b/>
          <w:bCs/>
        </w:rPr>
      </w:pPr>
      <w:r w:rsidRPr="00F738C4">
        <w:rPr>
          <w:b/>
          <w:bCs/>
        </w:rPr>
        <w:t>Agreements:</w:t>
      </w:r>
    </w:p>
    <w:p w14:paraId="22693E77" w14:textId="77777777" w:rsidR="00870F37" w:rsidRPr="00D2667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1</w:t>
      </w:r>
      <w:r w:rsidRPr="00D26675">
        <w:rPr>
          <w:highlight w:val="cyan"/>
        </w:rPr>
        <w:tab/>
      </w:r>
      <w:r w:rsidRPr="006520A4">
        <w:rPr>
          <w:highlight w:val="green"/>
        </w:rPr>
        <w:t>UE monitors PDCCH for RAR during Cell DTX non-active time</w:t>
      </w:r>
      <w:r w:rsidRPr="00D26675">
        <w:rPr>
          <w:highlight w:val="cyan"/>
        </w:rPr>
        <w:t>. The ra-ResponseWindow could be started as legacy.</w:t>
      </w:r>
    </w:p>
    <w:p w14:paraId="3A8E2137"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highlight w:val="cyan"/>
        </w:rPr>
        <w:t>2</w:t>
      </w:r>
      <w:r w:rsidRPr="00D26675">
        <w:rPr>
          <w:highlight w:val="cyan"/>
        </w:rPr>
        <w:tab/>
      </w:r>
      <w:r w:rsidRPr="006B12EA">
        <w:rPr>
          <w:highlight w:val="green"/>
        </w:rPr>
        <w:t>UE monitors PDCCH for msg4 during Cell DTX non-active time</w:t>
      </w:r>
      <w:r w:rsidRPr="00D26675">
        <w:rPr>
          <w:highlight w:val="cyan"/>
        </w:rPr>
        <w:t>. The ra-ContentionResolutionTimer could be started as legacy.</w:t>
      </w:r>
    </w:p>
    <w:p w14:paraId="799D077B"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highlight w:val="cyan"/>
        </w:rPr>
        <w:t>3</w:t>
      </w:r>
      <w:r w:rsidRPr="00D26675">
        <w:rPr>
          <w:highlight w:val="cyan"/>
        </w:rPr>
        <w:tab/>
        <w:t xml:space="preserve">Working assumption:  </w:t>
      </w:r>
      <w:r w:rsidRPr="006B12EA">
        <w:rPr>
          <w:highlight w:val="green"/>
        </w:rPr>
        <w:t>When the retransmission timer is running (if C-DRX is configured), the UE is expected to monitor PDCCH, like in legacy.</w:t>
      </w:r>
      <w:r w:rsidRPr="00D26675">
        <w:rPr>
          <w:highlight w:val="cyan"/>
        </w:rPr>
        <w:t xml:space="preserve">  It is up to the network whether it schedules retransmissions out of the Cell DTX active period, i.e., </w:t>
      </w:r>
      <w:r w:rsidRPr="008F7FC8">
        <w:rPr>
          <w:highlight w:val="green"/>
        </w:rPr>
        <w:t>when the DRX retransmission timer is running, the UE should monitor PDCCH regardless of the Cell DTX</w:t>
      </w:r>
      <w:r w:rsidRPr="00D26675">
        <w:rPr>
          <w:highlight w:val="cyan"/>
        </w:rPr>
        <w:t>.</w:t>
      </w:r>
      <w:r w:rsidRPr="00F738C4">
        <w:t xml:space="preserve">   </w:t>
      </w:r>
    </w:p>
    <w:p w14:paraId="1834E4FC" w14:textId="77777777" w:rsidR="00870F37" w:rsidRPr="00D2667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4</w:t>
      </w:r>
      <w:r w:rsidRPr="00D26675">
        <w:rPr>
          <w:highlight w:val="cyan"/>
        </w:rPr>
        <w:tab/>
        <w:t>Once gNB recognizes there is an emergency call or public safety related service (</w:t>
      </w:r>
      <w:proofErr w:type="gramStart"/>
      <w:r w:rsidRPr="00D26675">
        <w:rPr>
          <w:highlight w:val="cyan"/>
        </w:rPr>
        <w:t>e.g.</w:t>
      </w:r>
      <w:proofErr w:type="gramEnd"/>
      <w:r w:rsidRPr="00D26675">
        <w:rPr>
          <w:highlight w:val="cyan"/>
        </w:rPr>
        <w:t xml:space="preserve"> MPS/MCS), the NW should ensure there is no impact to the emergency call (e.g. may deactivate Cell DTX/DRX).  The </w:t>
      </w:r>
      <w:proofErr w:type="spellStart"/>
      <w:r w:rsidRPr="00D26675">
        <w:rPr>
          <w:highlight w:val="cyan"/>
        </w:rPr>
        <w:t>behavior</w:t>
      </w:r>
      <w:proofErr w:type="spellEnd"/>
      <w:r w:rsidRPr="00D26675">
        <w:rPr>
          <w:highlight w:val="cyan"/>
        </w:rPr>
        <w:t xml:space="preserve"> is captured in stage 2 </w:t>
      </w:r>
      <w:proofErr w:type="gramStart"/>
      <w:r w:rsidRPr="00D26675">
        <w:rPr>
          <w:highlight w:val="cyan"/>
        </w:rPr>
        <w:t>spec</w:t>
      </w:r>
      <w:proofErr w:type="gramEnd"/>
    </w:p>
    <w:p w14:paraId="40414F38"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i/>
          <w:iCs/>
          <w:highlight w:val="cyan"/>
        </w:rPr>
        <w:t>5</w:t>
      </w:r>
      <w:r w:rsidRPr="00D26675">
        <w:rPr>
          <w:i/>
          <w:iCs/>
          <w:highlight w:val="cyan"/>
        </w:rPr>
        <w:tab/>
      </w:r>
      <w:r w:rsidRPr="00D26675">
        <w:rPr>
          <w:highlight w:val="cyan"/>
        </w:rPr>
        <w:t>When an DG grant is received, by the gNB during cell DRX/DTX, the UE follows the grant assignment (</w:t>
      </w:r>
      <w:proofErr w:type="gramStart"/>
      <w:r w:rsidRPr="00D26675">
        <w:rPr>
          <w:highlight w:val="cyan"/>
        </w:rPr>
        <w:t>i.e.</w:t>
      </w:r>
      <w:proofErr w:type="gramEnd"/>
      <w:r w:rsidRPr="00D26675">
        <w:rPr>
          <w:highlight w:val="cyan"/>
        </w:rPr>
        <w:t xml:space="preserve"> like in legacy).  This includes DL HARQ feedback.</w:t>
      </w:r>
      <w:r w:rsidRPr="00F738C4">
        <w:t xml:space="preserve">  </w:t>
      </w:r>
    </w:p>
    <w:p w14:paraId="2488EF9C" w14:textId="77777777" w:rsidR="00870F37" w:rsidRPr="00F738C4" w:rsidRDefault="00870F37" w:rsidP="00870F37">
      <w:pPr>
        <w:pStyle w:val="Doc-text2"/>
        <w:ind w:left="0" w:firstLine="0"/>
      </w:pPr>
    </w:p>
    <w:p w14:paraId="345D0C77" w14:textId="77777777" w:rsidR="00870F37" w:rsidRPr="005B4CDD" w:rsidRDefault="00870F37" w:rsidP="00CA7C74">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AN2#123</w:t>
      </w:r>
    </w:p>
    <w:p w14:paraId="70B3EE12" w14:textId="77777777" w:rsidR="00870F37" w:rsidRDefault="00870F37" w:rsidP="00870F37">
      <w:pPr>
        <w:pStyle w:val="Doc-text2"/>
        <w:ind w:left="0" w:firstLine="0"/>
      </w:pPr>
    </w:p>
    <w:p w14:paraId="41C11543" w14:textId="77777777" w:rsidR="00870F37" w:rsidRPr="004975A7" w:rsidRDefault="00870F37" w:rsidP="00870F37">
      <w:pPr>
        <w:pStyle w:val="Doc-text2"/>
        <w:pBdr>
          <w:top w:val="single" w:sz="4" w:space="1" w:color="auto"/>
          <w:left w:val="single" w:sz="4" w:space="4" w:color="auto"/>
          <w:bottom w:val="single" w:sz="4" w:space="1" w:color="auto"/>
          <w:right w:val="single" w:sz="4" w:space="4" w:color="auto"/>
        </w:pBdr>
        <w:rPr>
          <w:b/>
          <w:bCs/>
          <w:szCs w:val="20"/>
        </w:rPr>
      </w:pPr>
      <w:r w:rsidRPr="004975A7">
        <w:rPr>
          <w:b/>
          <w:bCs/>
          <w:szCs w:val="20"/>
        </w:rPr>
        <w:t>Agreement</w:t>
      </w:r>
      <w:r>
        <w:rPr>
          <w:b/>
          <w:bCs/>
          <w:szCs w:val="20"/>
        </w:rPr>
        <w:t>s</w:t>
      </w:r>
      <w:r w:rsidRPr="004975A7">
        <w:rPr>
          <w:b/>
          <w:bCs/>
          <w:szCs w:val="20"/>
        </w:rPr>
        <w:t>:</w:t>
      </w:r>
    </w:p>
    <w:p w14:paraId="27597466" w14:textId="77777777" w:rsidR="00870F37" w:rsidRDefault="00870F37" w:rsidP="00870F37">
      <w:pPr>
        <w:pStyle w:val="Doc-text2"/>
        <w:pBdr>
          <w:top w:val="single" w:sz="4" w:space="1" w:color="auto"/>
          <w:left w:val="single" w:sz="4" w:space="4" w:color="auto"/>
          <w:bottom w:val="single" w:sz="4" w:space="1" w:color="auto"/>
          <w:right w:val="single" w:sz="4" w:space="4" w:color="auto"/>
        </w:pBdr>
        <w:rPr>
          <w:szCs w:val="20"/>
        </w:rPr>
      </w:pPr>
      <w:r>
        <w:rPr>
          <w:szCs w:val="20"/>
        </w:rPr>
        <w:t>1</w:t>
      </w:r>
      <w:r>
        <w:rPr>
          <w:szCs w:val="20"/>
        </w:rPr>
        <w:tab/>
      </w:r>
      <w:r w:rsidRPr="00CA076E">
        <w:rPr>
          <w:szCs w:val="20"/>
          <w:highlight w:val="green"/>
        </w:rPr>
        <w:t>Activation/deactivation is per serving cell.</w:t>
      </w:r>
      <w:r>
        <w:rPr>
          <w:szCs w:val="20"/>
        </w:rPr>
        <w:t xml:space="preserve">  </w:t>
      </w:r>
      <w:r w:rsidRPr="00CA076E">
        <w:rPr>
          <w:szCs w:val="20"/>
          <w:highlight w:val="cyan"/>
        </w:rPr>
        <w:t xml:space="preserve">FFS if the configuration is per cell or per MAC </w:t>
      </w:r>
      <w:proofErr w:type="gramStart"/>
      <w:r w:rsidRPr="00CA076E">
        <w:rPr>
          <w:szCs w:val="20"/>
          <w:highlight w:val="cyan"/>
        </w:rPr>
        <w:t>entity</w:t>
      </w:r>
      <w:proofErr w:type="gramEnd"/>
      <w:r>
        <w:rPr>
          <w:szCs w:val="20"/>
        </w:rPr>
        <w:t xml:space="preserve"> </w:t>
      </w:r>
    </w:p>
    <w:p w14:paraId="2DD3245A"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t>2</w:t>
      </w:r>
      <w:r>
        <w:tab/>
      </w:r>
      <w:r w:rsidRPr="00EA29EC">
        <w:rPr>
          <w:highlight w:val="green"/>
        </w:rPr>
        <w:t xml:space="preserve">RAN2 will reuse the start timer formula of the </w:t>
      </w:r>
      <w:proofErr w:type="spellStart"/>
      <w:r w:rsidRPr="00EA29EC">
        <w:rPr>
          <w:highlight w:val="green"/>
        </w:rPr>
        <w:t>onDurationTimer</w:t>
      </w:r>
      <w:proofErr w:type="spellEnd"/>
      <w:r w:rsidRPr="00EA29EC">
        <w:rPr>
          <w:highlight w:val="green"/>
        </w:rPr>
        <w:t xml:space="preserve"> from UE C-DRX (including </w:t>
      </w:r>
      <w:proofErr w:type="spellStart"/>
      <w:r w:rsidRPr="00EA29EC">
        <w:rPr>
          <w:highlight w:val="green"/>
        </w:rPr>
        <w:t>SlotOffset</w:t>
      </w:r>
      <w:proofErr w:type="spellEnd"/>
      <w:r w:rsidRPr="00EA29EC">
        <w:rPr>
          <w:highlight w:val="green"/>
        </w:rPr>
        <w:t xml:space="preserve">) to specify the start of </w:t>
      </w:r>
      <w:proofErr w:type="spellStart"/>
      <w:r w:rsidRPr="00EA29EC">
        <w:rPr>
          <w:highlight w:val="green"/>
        </w:rPr>
        <w:t>cellDTX-onDurationTimer</w:t>
      </w:r>
      <w:proofErr w:type="spellEnd"/>
      <w:r w:rsidRPr="00EA29EC">
        <w:rPr>
          <w:highlight w:val="green"/>
        </w:rPr>
        <w:t xml:space="preserve"> (and </w:t>
      </w:r>
      <w:proofErr w:type="spellStart"/>
      <w:r w:rsidRPr="00EA29EC">
        <w:rPr>
          <w:highlight w:val="green"/>
        </w:rPr>
        <w:t>cellDRX-onDurationTimer</w:t>
      </w:r>
      <w:proofErr w:type="spellEnd"/>
      <w:r w:rsidRPr="00EA29EC">
        <w:rPr>
          <w:highlight w:val="green"/>
        </w:rPr>
        <w:t>) in 38.321.</w:t>
      </w:r>
    </w:p>
    <w:p w14:paraId="18266C7C" w14:textId="77777777" w:rsidR="00870F37" w:rsidRPr="00220071"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220071">
        <w:rPr>
          <w:highlight w:val="cyan"/>
        </w:rPr>
        <w:t>3</w:t>
      </w:r>
      <w:r w:rsidRPr="00220071">
        <w:rPr>
          <w:highlight w:val="cyan"/>
        </w:rPr>
        <w:tab/>
        <w:t xml:space="preserve">The gNB should ensures that there is at least partial overlapping between UE C-DRX on-duration and cell DTX/DRX on-duration.  It is up to network implementation to ensure the alignment.  We will capture this in stage 2 specification.  </w:t>
      </w:r>
    </w:p>
    <w:p w14:paraId="151C9815"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220071">
        <w:rPr>
          <w:highlight w:val="cyan"/>
        </w:rPr>
        <w:tab/>
        <w:t>Understanding is that alignment means that the cell DTX/DRX and C-DRX periodicity should be multiple of each other.   FFS if we anything needs to be specified in stage 3 (</w:t>
      </w:r>
      <w:proofErr w:type="gramStart"/>
      <w:r w:rsidRPr="00220071">
        <w:rPr>
          <w:highlight w:val="cyan"/>
        </w:rPr>
        <w:t>i.e.</w:t>
      </w:r>
      <w:proofErr w:type="gramEnd"/>
      <w:r w:rsidRPr="00220071">
        <w:rPr>
          <w:highlight w:val="cyan"/>
        </w:rPr>
        <w:t xml:space="preserve"> in IE description)</w:t>
      </w:r>
    </w:p>
    <w:p w14:paraId="0503189A"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4</w:t>
      </w:r>
      <w:r w:rsidRPr="00954B45">
        <w:rPr>
          <w:highlight w:val="cyan"/>
        </w:rPr>
        <w:tab/>
        <w:t>As a baseline legacy C-DRX reconfiguration is used to change UE C-DRX configuration once Cell DTX/DRX is activated/deactivated.</w:t>
      </w:r>
    </w:p>
    <w:p w14:paraId="62D37D8C" w14:textId="77777777" w:rsidR="00870F37" w:rsidRPr="00954B4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954B45">
        <w:rPr>
          <w:highlight w:val="cyan"/>
        </w:rPr>
        <w:t>5</w:t>
      </w:r>
      <w:r w:rsidRPr="00954B45">
        <w:rPr>
          <w:highlight w:val="cyan"/>
        </w:rPr>
        <w:tab/>
        <w:t xml:space="preserve">RAN2 specifies </w:t>
      </w:r>
      <w:proofErr w:type="spellStart"/>
      <w:r w:rsidRPr="00954B45">
        <w:rPr>
          <w:i/>
          <w:highlight w:val="cyan"/>
        </w:rPr>
        <w:t>cellDTX-onDurationTimer</w:t>
      </w:r>
      <w:proofErr w:type="spellEnd"/>
      <w:r w:rsidRPr="00954B45">
        <w:rPr>
          <w:highlight w:val="cyan"/>
        </w:rPr>
        <w:t xml:space="preserve"> (and </w:t>
      </w:r>
      <w:proofErr w:type="spellStart"/>
      <w:r w:rsidRPr="00954B45">
        <w:rPr>
          <w:i/>
          <w:highlight w:val="cyan"/>
        </w:rPr>
        <w:t>cellDRX-onDurationTimer</w:t>
      </w:r>
      <w:proofErr w:type="spellEnd"/>
      <w:r w:rsidRPr="00954B45">
        <w:rPr>
          <w:highlight w:val="cyan"/>
        </w:rPr>
        <w:t xml:space="preserve">) to have the same value range as UE C-DRX on-duration timer. </w:t>
      </w:r>
    </w:p>
    <w:p w14:paraId="66844723"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6</w:t>
      </w:r>
      <w:r w:rsidRPr="00954B45">
        <w:rPr>
          <w:highlight w:val="cyan"/>
        </w:rPr>
        <w:tab/>
        <w:t xml:space="preserve">RAN2 specifies </w:t>
      </w:r>
      <w:proofErr w:type="spellStart"/>
      <w:r w:rsidRPr="00954B45">
        <w:rPr>
          <w:i/>
          <w:highlight w:val="cyan"/>
        </w:rPr>
        <w:t>cellDTX</w:t>
      </w:r>
      <w:proofErr w:type="spellEnd"/>
      <w:r w:rsidRPr="00954B45">
        <w:rPr>
          <w:i/>
          <w:highlight w:val="cyan"/>
        </w:rPr>
        <w:t>-Cycle</w:t>
      </w:r>
      <w:r w:rsidRPr="00954B45">
        <w:rPr>
          <w:highlight w:val="cyan"/>
        </w:rPr>
        <w:t xml:space="preserve"> (and </w:t>
      </w:r>
      <w:proofErr w:type="spellStart"/>
      <w:r w:rsidRPr="00954B45">
        <w:rPr>
          <w:i/>
          <w:highlight w:val="cyan"/>
        </w:rPr>
        <w:t>cellDRX</w:t>
      </w:r>
      <w:proofErr w:type="spellEnd"/>
      <w:r w:rsidRPr="00954B45">
        <w:rPr>
          <w:i/>
          <w:highlight w:val="cyan"/>
        </w:rPr>
        <w:t>-Cycle</w:t>
      </w:r>
      <w:r w:rsidRPr="00954B45">
        <w:rPr>
          <w:highlight w:val="cyan"/>
        </w:rPr>
        <w:t>) to have the same value range as UE C-DRX Long cycle.</w:t>
      </w:r>
      <w:r w:rsidRPr="00AC6564">
        <w:t xml:space="preserve"> </w:t>
      </w:r>
    </w:p>
    <w:p w14:paraId="7BA9FD67"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green"/>
        </w:rPr>
        <w:t>7</w:t>
      </w:r>
      <w:r w:rsidRPr="00954B45">
        <w:rPr>
          <w:highlight w:val="green"/>
        </w:rPr>
        <w:tab/>
        <w:t>Separate DTX and DRX configuration means that the features can be enabled separately (</w:t>
      </w:r>
      <w:proofErr w:type="gramStart"/>
      <w:r w:rsidRPr="00954B45">
        <w:rPr>
          <w:highlight w:val="green"/>
        </w:rPr>
        <w:t>i.e.</w:t>
      </w:r>
      <w:proofErr w:type="gramEnd"/>
      <w:r w:rsidRPr="00954B45">
        <w:rPr>
          <w:highlight w:val="green"/>
        </w:rPr>
        <w:t xml:space="preserve"> Cell DTX can be configured without Cell DRX)</w:t>
      </w:r>
    </w:p>
    <w:p w14:paraId="436B43A4"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lastRenderedPageBreak/>
        <w:t>8</w:t>
      </w:r>
      <w:r w:rsidRPr="00954B45">
        <w:rPr>
          <w:highlight w:val="cyan"/>
        </w:rPr>
        <w:tab/>
      </w:r>
      <w:r w:rsidRPr="00A81E62">
        <w:rPr>
          <w:highlight w:val="green"/>
        </w:rPr>
        <w:t>On-duration and Cycle parameters are common between cell DTX and DRX, when both are configured</w:t>
      </w:r>
      <w:r w:rsidRPr="00954B45">
        <w:rPr>
          <w:highlight w:val="cyan"/>
        </w:rPr>
        <w:t xml:space="preserve">.  FFS if we have different </w:t>
      </w:r>
      <w:r w:rsidRPr="00954B45">
        <w:rPr>
          <w:i/>
          <w:highlight w:val="cyan"/>
        </w:rPr>
        <w:t>start offset</w:t>
      </w:r>
      <w:r w:rsidRPr="00954B45">
        <w:rPr>
          <w:highlight w:val="cyan"/>
        </w:rPr>
        <w:t xml:space="preserve"> configuration for cell DTX and cell </w:t>
      </w:r>
      <w:proofErr w:type="gramStart"/>
      <w:r w:rsidRPr="00954B45">
        <w:rPr>
          <w:highlight w:val="cyan"/>
        </w:rPr>
        <w:t>DRX</w:t>
      </w:r>
      <w:proofErr w:type="gramEnd"/>
    </w:p>
    <w:p w14:paraId="050EC1B9"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9</w:t>
      </w:r>
      <w:r w:rsidRPr="00954B45">
        <w:rPr>
          <w:highlight w:val="cyan"/>
        </w:rPr>
        <w:tab/>
        <w:t>RAN2 will not introduce a MAC CE for cell DTX/DRX (de)activation</w:t>
      </w:r>
      <w:r w:rsidRPr="00AC6564">
        <w:t xml:space="preserve">. </w:t>
      </w:r>
      <w:r>
        <w:t xml:space="preserve"> </w:t>
      </w:r>
    </w:p>
    <w:p w14:paraId="222A9333"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10</w:t>
      </w:r>
      <w:r w:rsidRPr="00954B45">
        <w:rPr>
          <w:highlight w:val="cyan"/>
        </w:rPr>
        <w:tab/>
        <w:t xml:space="preserve">Confirm working assumption, </w:t>
      </w:r>
      <w:r w:rsidRPr="00A97859">
        <w:rPr>
          <w:highlight w:val="green"/>
        </w:rPr>
        <w:t>when the retransmission timer is running (if C-DRX is configured), the UE is expected to monitor PDCCH, like in legacy</w:t>
      </w:r>
      <w:r w:rsidRPr="00954B45">
        <w:rPr>
          <w:highlight w:val="cyan"/>
        </w:rPr>
        <w:t xml:space="preserve">.  It is up to the network whether it schedules retransmissions out of the Cell DTX active period, i.e., </w:t>
      </w:r>
      <w:r w:rsidRPr="00A97859">
        <w:rPr>
          <w:highlight w:val="green"/>
        </w:rPr>
        <w:t>when the DRX retransmission timer is running, the UE should monitor PDCCH regardless of the Cell DTX</w:t>
      </w:r>
      <w:r w:rsidRPr="00954B45">
        <w:rPr>
          <w:highlight w:val="cyan"/>
        </w:rPr>
        <w:t>.</w:t>
      </w:r>
    </w:p>
    <w:p w14:paraId="565DDFD2" w14:textId="77777777" w:rsidR="00870F37" w:rsidRPr="00AC6564"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green"/>
        </w:rPr>
        <w:t>11</w:t>
      </w:r>
      <w:r w:rsidRPr="00954B45">
        <w:rPr>
          <w:highlight w:val="green"/>
        </w:rPr>
        <w:tab/>
        <w:t>We focus on the case where DTX in RRC can only be configured when C-DRX is configured.  We will not optimize for the case where C-DRX is not configured.</w:t>
      </w:r>
    </w:p>
    <w:p w14:paraId="6A606263" w14:textId="77777777" w:rsidR="00870F37" w:rsidRPr="00AC6564" w:rsidRDefault="00870F37" w:rsidP="00870F37">
      <w:pPr>
        <w:pStyle w:val="Doc-text2"/>
        <w:ind w:left="0" w:firstLine="0"/>
      </w:pPr>
    </w:p>
    <w:p w14:paraId="0EAB6DC6" w14:textId="77777777" w:rsidR="00870F37" w:rsidRPr="005B4CDD" w:rsidRDefault="00870F37" w:rsidP="00CA7C74">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AN2#123bis</w:t>
      </w:r>
    </w:p>
    <w:p w14:paraId="619EF76E"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sidRPr="000A0C45">
        <w:rPr>
          <w:rFonts w:ascii="Arial" w:eastAsia="MS Mincho" w:hAnsi="Arial"/>
          <w:b/>
          <w:bCs/>
          <w:szCs w:val="24"/>
          <w:lang w:eastAsia="en-GB"/>
        </w:rPr>
        <w:t>Agreements</w:t>
      </w:r>
    </w:p>
    <w:p w14:paraId="2A872123"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225DE1">
        <w:rPr>
          <w:rFonts w:ascii="Arial" w:eastAsia="MS Mincho" w:hAnsi="Arial"/>
          <w:szCs w:val="24"/>
          <w:highlight w:val="green"/>
          <w:lang w:eastAsia="en-GB"/>
        </w:rPr>
        <w:t>Cell DTX/DRX configuration is provided per Serving Cell</w:t>
      </w:r>
      <w:r w:rsidRPr="000A0C45">
        <w:rPr>
          <w:rFonts w:ascii="Arial" w:eastAsia="MS Mincho" w:hAnsi="Arial"/>
          <w:szCs w:val="24"/>
          <w:lang w:eastAsia="en-GB"/>
        </w:rPr>
        <w:t xml:space="preserve"> </w:t>
      </w:r>
      <w:r w:rsidRPr="00225DE1">
        <w:rPr>
          <w:rFonts w:ascii="Arial" w:eastAsia="MS Mincho" w:hAnsi="Arial"/>
          <w:szCs w:val="24"/>
          <w:highlight w:val="cyan"/>
          <w:lang w:eastAsia="en-GB"/>
        </w:rPr>
        <w:t>with the following restrictions:</w:t>
      </w:r>
    </w:p>
    <w:p w14:paraId="1D0EFDF4"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A maximum of two cell DTX/DRX patterns can be configured per MAC entity </w:t>
      </w:r>
    </w:p>
    <w:p w14:paraId="633142FE"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The two configured patterns are aligned, </w:t>
      </w:r>
    </w:p>
    <w:p w14:paraId="73E403CE"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r>
      <w:proofErr w:type="gramStart"/>
      <w:r w:rsidRPr="00225DE1">
        <w:rPr>
          <w:rFonts w:ascii="Arial" w:eastAsia="MS Mincho" w:hAnsi="Arial"/>
          <w:szCs w:val="24"/>
          <w:highlight w:val="cyan"/>
          <w:lang w:eastAsia="en-GB"/>
        </w:rPr>
        <w:t>The</w:t>
      </w:r>
      <w:proofErr w:type="gramEnd"/>
      <w:r w:rsidRPr="00225DE1">
        <w:rPr>
          <w:rFonts w:ascii="Arial" w:eastAsia="MS Mincho" w:hAnsi="Arial"/>
          <w:szCs w:val="24"/>
          <w:highlight w:val="cyan"/>
          <w:lang w:eastAsia="en-GB"/>
        </w:rPr>
        <w:t xml:space="preserve"> start and slot offset are common for the two patterns.</w:t>
      </w:r>
    </w:p>
    <w:p w14:paraId="0D72E781"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t>one periodicity is an integer multiple of the other.</w:t>
      </w:r>
    </w:p>
    <w:p w14:paraId="0C28087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0A0C45">
        <w:rPr>
          <w:rFonts w:ascii="Arial" w:eastAsia="MS Mincho" w:hAnsi="Arial"/>
          <w:szCs w:val="24"/>
          <w:lang w:eastAsia="en-GB"/>
        </w:rPr>
        <w:t>2.</w:t>
      </w:r>
      <w:r w:rsidRPr="000A0C45">
        <w:rPr>
          <w:rFonts w:ascii="Arial" w:eastAsia="MS Mincho" w:hAnsi="Arial"/>
          <w:szCs w:val="24"/>
          <w:lang w:eastAsia="en-GB"/>
        </w:rPr>
        <w:tab/>
      </w:r>
      <w:r w:rsidRPr="00086438">
        <w:rPr>
          <w:rFonts w:ascii="Arial" w:eastAsia="MS Mincho" w:hAnsi="Arial"/>
          <w:szCs w:val="24"/>
          <w:highlight w:val="yellow"/>
          <w:lang w:eastAsia="en-GB"/>
        </w:rPr>
        <w:t>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14:paraId="76D9BDCE" w14:textId="77777777" w:rsidR="00870F37" w:rsidRPr="00014A5F"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sidRPr="00014A5F">
        <w:rPr>
          <w:rFonts w:ascii="Arial" w:eastAsia="MS Mincho" w:hAnsi="Arial"/>
          <w:szCs w:val="24"/>
          <w:highlight w:val="cyan"/>
          <w:lang w:eastAsia="en-GB"/>
        </w:rPr>
        <w:t>=&gt;</w:t>
      </w:r>
      <w:r w:rsidRPr="00014A5F">
        <w:rPr>
          <w:rFonts w:ascii="Arial" w:eastAsia="MS Mincho" w:hAnsi="Arial"/>
          <w:szCs w:val="24"/>
          <w:highlight w:val="cyan"/>
          <w:lang w:eastAsia="en-GB"/>
        </w:rPr>
        <w:tab/>
        <w:t>Rapporteur will specify the alignment in the field description in his CR (stage 3 alignment description)</w:t>
      </w:r>
    </w:p>
    <w:p w14:paraId="1A537C5A"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1.</w:t>
      </w:r>
      <w:r w:rsidRPr="006C0CD4">
        <w:rPr>
          <w:rFonts w:ascii="Arial" w:eastAsia="MS Mincho" w:hAnsi="Arial"/>
          <w:szCs w:val="24"/>
          <w:highlight w:val="green"/>
          <w:lang w:eastAsia="en-GB"/>
        </w:rPr>
        <w:tab/>
        <w:t>Introduce explicit activation/deactivation in RRC once DTX/DRX is configured (</w:t>
      </w:r>
      <w:proofErr w:type="gramStart"/>
      <w:r w:rsidRPr="006C0CD4">
        <w:rPr>
          <w:rFonts w:ascii="Arial" w:eastAsia="MS Mincho" w:hAnsi="Arial"/>
          <w:szCs w:val="24"/>
          <w:highlight w:val="green"/>
          <w:lang w:eastAsia="en-GB"/>
        </w:rPr>
        <w:t>i.e.</w:t>
      </w:r>
      <w:proofErr w:type="gramEnd"/>
      <w:r w:rsidRPr="006C0CD4">
        <w:rPr>
          <w:rFonts w:ascii="Arial" w:eastAsia="MS Mincho" w:hAnsi="Arial"/>
          <w:szCs w:val="24"/>
          <w:highlight w:val="green"/>
          <w:lang w:eastAsia="en-GB"/>
        </w:rPr>
        <w:t xml:space="preserve"> not for dynamic activation/deactivation).   This reverses previous agreement on implicit activation.</w:t>
      </w:r>
    </w:p>
    <w:p w14:paraId="0FD64D8F"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2.</w:t>
      </w:r>
      <w:r w:rsidRPr="006C0CD4">
        <w:rPr>
          <w:rFonts w:ascii="Arial" w:eastAsia="MS Mincho" w:hAnsi="Arial"/>
          <w:szCs w:val="24"/>
          <w:highlight w:val="green"/>
          <w:lang w:eastAsia="en-GB"/>
        </w:rPr>
        <w:tab/>
        <w:t xml:space="preserve">Start offset and slot offset configuration is also common between Cell DTX and Cell DRX when both are configured </w:t>
      </w:r>
    </w:p>
    <w:p w14:paraId="2B6A17A7"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3.</w:t>
      </w:r>
      <w:r w:rsidRPr="006C0CD4">
        <w:rPr>
          <w:rFonts w:ascii="Arial" w:eastAsia="MS Mincho" w:hAnsi="Arial"/>
          <w:szCs w:val="24"/>
          <w:highlight w:val="green"/>
          <w:lang w:eastAsia="en-GB"/>
        </w:rPr>
        <w:tab/>
        <w:t xml:space="preserve">Standalone cell DRX configuration is possible to configure  </w:t>
      </w:r>
    </w:p>
    <w:p w14:paraId="201A3E0F"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014A5F">
        <w:rPr>
          <w:rFonts w:ascii="Arial" w:eastAsia="MS Mincho" w:hAnsi="Arial"/>
          <w:szCs w:val="24"/>
          <w:highlight w:val="cyan"/>
          <w:lang w:eastAsia="en-GB"/>
        </w:rPr>
        <w:t>4.</w:t>
      </w:r>
      <w:r w:rsidRPr="00014A5F">
        <w:rPr>
          <w:rFonts w:ascii="Arial" w:eastAsia="MS Mincho" w:hAnsi="Arial"/>
          <w:szCs w:val="24"/>
          <w:highlight w:val="cyan"/>
          <w:lang w:eastAsia="en-GB"/>
        </w:rPr>
        <w:tab/>
        <w:t>Multiple configurations of Cell DTX/DRX are not pursued in Rel-18 for serving cell.</w:t>
      </w:r>
      <w:r w:rsidRPr="000A0C45">
        <w:rPr>
          <w:rFonts w:ascii="Arial" w:eastAsia="MS Mincho" w:hAnsi="Arial"/>
          <w:szCs w:val="24"/>
          <w:lang w:eastAsia="en-GB"/>
        </w:rPr>
        <w:t xml:space="preserve">  </w:t>
      </w:r>
    </w:p>
    <w:p w14:paraId="29CB7781" w14:textId="77777777" w:rsidR="00870F37" w:rsidRPr="009A12A6"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 xml:space="preserve">The rapporteur will implement all fields as </w:t>
      </w:r>
      <w:proofErr w:type="gramStart"/>
      <w:r w:rsidRPr="009A12A6">
        <w:rPr>
          <w:rFonts w:ascii="Arial" w:eastAsia="MS Mincho" w:hAnsi="Arial"/>
          <w:szCs w:val="24"/>
          <w:highlight w:val="cyan"/>
          <w:lang w:eastAsia="en-GB"/>
        </w:rPr>
        <w:t>optional</w:t>
      </w:r>
      <w:proofErr w:type="gramEnd"/>
      <w:r w:rsidRPr="009A12A6">
        <w:rPr>
          <w:rFonts w:ascii="Arial" w:eastAsia="MS Mincho" w:hAnsi="Arial"/>
          <w:szCs w:val="24"/>
          <w:highlight w:val="cyan"/>
          <w:lang w:eastAsia="en-GB"/>
        </w:rPr>
        <w:t xml:space="preserve"> and companies can review to see if there is any issues (</w:t>
      </w:r>
      <w:proofErr w:type="spellStart"/>
      <w:r w:rsidRPr="009A12A6">
        <w:rPr>
          <w:rFonts w:ascii="Arial" w:eastAsia="MS Mincho" w:hAnsi="Arial"/>
          <w:szCs w:val="24"/>
          <w:highlight w:val="cyan"/>
          <w:lang w:eastAsia="en-GB"/>
        </w:rPr>
        <w:t>cellDTX</w:t>
      </w:r>
      <w:proofErr w:type="spellEnd"/>
      <w:r w:rsidRPr="009A12A6">
        <w:rPr>
          <w:rFonts w:ascii="Arial" w:eastAsia="MS Mincho" w:hAnsi="Arial"/>
          <w:szCs w:val="24"/>
          <w:highlight w:val="cyan"/>
          <w:lang w:eastAsia="en-GB"/>
        </w:rPr>
        <w:t xml:space="preserve">-config)  </w:t>
      </w:r>
    </w:p>
    <w:p w14:paraId="7DB4503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Rapporteurs will capture it in RRC (the focus was on the case where cell DTX in RRC can only be configured when C-DRX is configured)</w:t>
      </w:r>
    </w:p>
    <w:p w14:paraId="09769C0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FF70C4">
        <w:rPr>
          <w:rFonts w:ascii="Arial" w:eastAsia="MS Mincho" w:hAnsi="Arial"/>
          <w:szCs w:val="24"/>
          <w:highlight w:val="green"/>
          <w:lang w:eastAsia="en-GB"/>
        </w:rPr>
        <w:t>1.</w:t>
      </w:r>
      <w:r w:rsidRPr="00FF70C4">
        <w:rPr>
          <w:rFonts w:ascii="Arial" w:eastAsia="MS Mincho" w:hAnsi="Arial"/>
          <w:szCs w:val="24"/>
          <w:highlight w:val="green"/>
          <w:lang w:eastAsia="en-GB"/>
        </w:rPr>
        <w:tab/>
        <w:t>The case that Cell DRX activation is received between delivering a configured grant to the HARQ entity and HARQ processing for the CGO will not be addressed by RAN2, as it is not valid for the MAC model.</w:t>
      </w:r>
      <w:r w:rsidRPr="000A0C45">
        <w:rPr>
          <w:rFonts w:ascii="Arial" w:eastAsia="MS Mincho" w:hAnsi="Arial"/>
          <w:szCs w:val="24"/>
          <w:lang w:eastAsia="en-GB"/>
        </w:rPr>
        <w:t xml:space="preserve">  </w:t>
      </w:r>
    </w:p>
    <w:p w14:paraId="264CCC87" w14:textId="77777777" w:rsidR="00870F37" w:rsidRPr="000A0C45" w:rsidRDefault="00870F37" w:rsidP="00870F37"/>
    <w:p w14:paraId="6B4F26EA" w14:textId="77777777" w:rsidR="00870F37" w:rsidRPr="002C6F29" w:rsidRDefault="00870F37" w:rsidP="00870F37">
      <w:pPr>
        <w:keepNext/>
        <w:keepLines/>
        <w:numPr>
          <w:ilvl w:val="2"/>
          <w:numId w:val="0"/>
        </w:numPr>
        <w:spacing w:before="120"/>
        <w:ind w:left="720" w:hanging="720"/>
        <w:outlineLvl w:val="2"/>
        <w:rPr>
          <w:rFonts w:ascii="Arial" w:eastAsia="MS Mincho" w:hAnsi="Arial"/>
          <w:sz w:val="22"/>
          <w:szCs w:val="22"/>
        </w:rPr>
      </w:pPr>
      <w:r w:rsidRPr="002C6F29">
        <w:rPr>
          <w:rFonts w:ascii="Arial" w:hAnsi="Arial"/>
          <w:sz w:val="22"/>
          <w:szCs w:val="22"/>
        </w:rPr>
        <w:t>Others</w:t>
      </w:r>
    </w:p>
    <w:p w14:paraId="5694D0F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sidRPr="000A0C45">
        <w:rPr>
          <w:rFonts w:ascii="Arial" w:eastAsia="MS Mincho" w:hAnsi="Arial"/>
          <w:b/>
          <w:bCs/>
          <w:szCs w:val="24"/>
          <w:lang w:eastAsia="en-GB"/>
        </w:rPr>
        <w:t>Agreements</w:t>
      </w:r>
    </w:p>
    <w:p w14:paraId="2621C4F0" w14:textId="77777777" w:rsidR="00870F37" w:rsidRPr="00FF70C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yellow"/>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FF70C4">
        <w:rPr>
          <w:rFonts w:ascii="Arial" w:eastAsia="MS Mincho" w:hAnsi="Arial"/>
          <w:szCs w:val="24"/>
          <w:highlight w:val="green"/>
          <w:lang w:eastAsia="en-GB"/>
        </w:rPr>
        <w:t>Design a new MAC CE for activating/deactivating SP CSI report configurations</w:t>
      </w:r>
      <w:r w:rsidRPr="000A0C45">
        <w:rPr>
          <w:rFonts w:ascii="Arial" w:eastAsia="MS Mincho" w:hAnsi="Arial"/>
          <w:szCs w:val="24"/>
          <w:lang w:eastAsia="en-GB"/>
        </w:rPr>
        <w:t xml:space="preserve"> </w:t>
      </w:r>
      <w:r w:rsidRPr="00FF70C4">
        <w:rPr>
          <w:rFonts w:ascii="Arial" w:eastAsia="MS Mincho" w:hAnsi="Arial"/>
          <w:szCs w:val="24"/>
          <w:highlight w:val="yellow"/>
          <w:lang w:eastAsia="en-GB"/>
        </w:rPr>
        <w:t xml:space="preserve">and selecting N out of L </w:t>
      </w:r>
      <w:proofErr w:type="spellStart"/>
      <w:r w:rsidRPr="00FF70C4">
        <w:rPr>
          <w:rFonts w:ascii="Arial" w:eastAsia="MS Mincho" w:hAnsi="Arial"/>
          <w:szCs w:val="24"/>
          <w:highlight w:val="yellow"/>
          <w:lang w:eastAsia="en-GB"/>
        </w:rPr>
        <w:t>subconfigurations</w:t>
      </w:r>
      <w:proofErr w:type="spellEnd"/>
      <w:r w:rsidRPr="00FF70C4">
        <w:rPr>
          <w:rFonts w:ascii="Arial" w:eastAsia="MS Mincho" w:hAnsi="Arial"/>
          <w:szCs w:val="24"/>
          <w:highlight w:val="yellow"/>
          <w:lang w:eastAsia="en-GB"/>
        </w:rPr>
        <w:t xml:space="preserve"> for each CSI </w:t>
      </w:r>
      <w:proofErr w:type="spellStart"/>
      <w:r w:rsidRPr="00FF70C4">
        <w:rPr>
          <w:rFonts w:ascii="Arial" w:eastAsia="MS Mincho" w:hAnsi="Arial"/>
          <w:szCs w:val="24"/>
          <w:highlight w:val="yellow"/>
          <w:lang w:eastAsia="en-GB"/>
        </w:rPr>
        <w:t>reportconfiguration</w:t>
      </w:r>
      <w:proofErr w:type="spellEnd"/>
      <w:r w:rsidRPr="00FF70C4">
        <w:rPr>
          <w:rFonts w:ascii="Arial" w:eastAsia="MS Mincho" w:hAnsi="Arial"/>
          <w:szCs w:val="24"/>
          <w:highlight w:val="yellow"/>
          <w:lang w:eastAsia="en-GB"/>
        </w:rPr>
        <w:t>.</w:t>
      </w:r>
    </w:p>
    <w:p w14:paraId="788CF4EA"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FF70C4">
        <w:rPr>
          <w:rFonts w:ascii="Arial" w:eastAsia="MS Mincho" w:hAnsi="Arial"/>
          <w:szCs w:val="24"/>
          <w:highlight w:val="yellow"/>
          <w:lang w:eastAsia="en-GB"/>
        </w:rPr>
        <w:t>2.</w:t>
      </w:r>
      <w:r w:rsidRPr="00FF70C4">
        <w:rPr>
          <w:rFonts w:ascii="Arial" w:eastAsia="MS Mincho" w:hAnsi="Arial"/>
          <w:szCs w:val="24"/>
          <w:highlight w:val="yellow"/>
          <w:lang w:eastAsia="en-GB"/>
        </w:rPr>
        <w:tab/>
        <w:t>The new MAC CE can be used to activate/deactivate configuration and sub-configuration. One new bit per sub-configuration will be added to activate/deactivate.</w:t>
      </w:r>
      <w:r w:rsidRPr="000A0C45">
        <w:rPr>
          <w:rFonts w:ascii="Arial" w:eastAsia="MS Mincho" w:hAnsi="Arial"/>
          <w:szCs w:val="24"/>
          <w:lang w:eastAsia="en-GB"/>
        </w:rPr>
        <w:t xml:space="preserve">  </w:t>
      </w:r>
    </w:p>
    <w:p w14:paraId="529CAB05" w14:textId="77777777" w:rsidR="00870F37" w:rsidRDefault="00870F37" w:rsidP="00870F37">
      <w:pPr>
        <w:rPr>
          <w:rFonts w:eastAsia="DengXian"/>
          <w:lang w:val="en-US" w:eastAsia="zh-CN"/>
        </w:rPr>
      </w:pPr>
    </w:p>
    <w:p w14:paraId="537A597E" w14:textId="5AAA29CB" w:rsidR="002C6F29" w:rsidRDefault="002C6F29" w:rsidP="002C6F29">
      <w:pPr>
        <w:pStyle w:val="Heading2"/>
        <w:numPr>
          <w:ilvl w:val="0"/>
          <w:numId w:val="0"/>
        </w:numPr>
        <w:ind w:left="567" w:hanging="567"/>
        <w:rPr>
          <w:rFonts w:eastAsia="DengXian"/>
          <w:lang w:eastAsia="zh-CN"/>
        </w:rPr>
      </w:pPr>
      <w:r>
        <w:rPr>
          <w:rFonts w:eastAsia="DengXian" w:hint="eastAsia"/>
          <w:lang w:eastAsia="zh-CN"/>
        </w:rPr>
        <w:lastRenderedPageBreak/>
        <w:t>R</w:t>
      </w:r>
      <w:r>
        <w:rPr>
          <w:rFonts w:eastAsia="DengXian"/>
          <w:lang w:eastAsia="zh-CN"/>
        </w:rPr>
        <w:t>AN2#12</w:t>
      </w:r>
      <w:r w:rsidR="00543D39">
        <w:rPr>
          <w:rFonts w:eastAsia="DengXian"/>
          <w:lang w:eastAsia="zh-CN"/>
        </w:rPr>
        <w:t>4</w:t>
      </w:r>
    </w:p>
    <w:p w14:paraId="4D57054B" w14:textId="77777777" w:rsidR="00543D39" w:rsidRDefault="00543D39" w:rsidP="00543D39">
      <w:pPr>
        <w:pStyle w:val="Doc-text2"/>
        <w:pBdr>
          <w:top w:val="single" w:sz="4" w:space="1" w:color="auto"/>
          <w:left w:val="single" w:sz="4" w:space="4" w:color="auto"/>
          <w:bottom w:val="single" w:sz="4" w:space="1" w:color="auto"/>
          <w:right w:val="single" w:sz="4" w:space="4" w:color="auto"/>
        </w:pBdr>
        <w:rPr>
          <w:b/>
          <w:bCs/>
        </w:rPr>
      </w:pPr>
      <w:r>
        <w:rPr>
          <w:b/>
          <w:bCs/>
        </w:rPr>
        <w:t>Agreements on RRC open issues:</w:t>
      </w:r>
    </w:p>
    <w:p w14:paraId="1E72FA4C"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highlight w:val="cyan"/>
        </w:rPr>
      </w:pPr>
      <w:r w:rsidRPr="00904FFE">
        <w:rPr>
          <w:highlight w:val="cyan"/>
        </w:rPr>
        <w:t>Confirm no other features have legacy impact (for cell selection and reselection purposes)</w:t>
      </w:r>
    </w:p>
    <w:p w14:paraId="3BF8E63D"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highlight w:val="cyan"/>
        </w:rPr>
      </w:pPr>
      <w:r w:rsidRPr="00904FFE">
        <w:rPr>
          <w:highlight w:val="cyan"/>
        </w:rPr>
        <w:t xml:space="preserve">Refer to UE capability of cell DTX/DRX (NES Cell DTX/DRX) </w:t>
      </w:r>
    </w:p>
    <w:p w14:paraId="56A58794"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i/>
          <w:iCs/>
          <w:highlight w:val="cyan"/>
        </w:rPr>
      </w:pPr>
      <w:r w:rsidRPr="00904FFE">
        <w:rPr>
          <w:rStyle w:val="Emphasis"/>
          <w:highlight w:val="cyan"/>
        </w:rPr>
        <w:t xml:space="preserve">Add a flag to event configuration (as in the current running CR) for NES specific CHO </w:t>
      </w:r>
      <w:proofErr w:type="gramStart"/>
      <w:r w:rsidRPr="00904FFE">
        <w:rPr>
          <w:rStyle w:val="Emphasis"/>
          <w:highlight w:val="cyan"/>
        </w:rPr>
        <w:t>execution</w:t>
      </w:r>
      <w:proofErr w:type="gramEnd"/>
    </w:p>
    <w:p w14:paraId="274F154E" w14:textId="77777777" w:rsidR="00543D39" w:rsidRDefault="00543D39" w:rsidP="00543D39">
      <w:pPr>
        <w:pStyle w:val="Doc-text2"/>
      </w:pPr>
    </w:p>
    <w:p w14:paraId="43832BF0" w14:textId="77777777" w:rsidR="00FD1BA5" w:rsidRDefault="00FD1BA5" w:rsidP="00FD1BA5">
      <w:pPr>
        <w:pStyle w:val="Doc-text2"/>
        <w:pBdr>
          <w:top w:val="single" w:sz="4" w:space="1" w:color="auto"/>
          <w:left w:val="single" w:sz="4" w:space="4" w:color="auto"/>
          <w:bottom w:val="single" w:sz="4" w:space="1" w:color="auto"/>
          <w:right w:val="single" w:sz="4" w:space="4" w:color="auto"/>
        </w:pBdr>
        <w:rPr>
          <w:b/>
          <w:bCs/>
        </w:rPr>
      </w:pPr>
      <w:r>
        <w:rPr>
          <w:b/>
          <w:bCs/>
        </w:rPr>
        <w:t>Agreements on MAC open issues</w:t>
      </w:r>
    </w:p>
    <w:p w14:paraId="1A397007" w14:textId="77777777" w:rsidR="00FD1BA5" w:rsidRPr="00904FFE"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904FFE">
        <w:rPr>
          <w:highlight w:val="cyan"/>
        </w:rPr>
        <w:t>It is up to RAN1 whether to allow partial transmission of a configured grant bundle in case a part of the bundle overlaps with cell DRX Active Period</w:t>
      </w:r>
    </w:p>
    <w:p w14:paraId="288B8E37"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sidRPr="00E87080">
        <w:rPr>
          <w:highlight w:val="green"/>
        </w:rPr>
        <w:t>As a baseline, add the implementation in section 3.2 (</w:t>
      </w:r>
      <w:hyperlink r:id="rId17" w:history="1">
        <w:r w:rsidRPr="00E87080">
          <w:rPr>
            <w:rStyle w:val="Hyperlink"/>
            <w:highlight w:val="green"/>
          </w:rPr>
          <w:t>R2-</w:t>
        </w:r>
      </w:hyperlink>
      <w:r w:rsidRPr="00E87080">
        <w:rPr>
          <w:highlight w:val="green"/>
        </w:rPr>
        <w:t xml:space="preserve"> 2313021) for the Enhanced SP CSI reporting on PUCCH Activation/Deactivation MAC CE into the TS 38.321 running CR (i.e., in sections and 6.1.3 and 5.18).</w:t>
      </w:r>
    </w:p>
    <w:p w14:paraId="0CDBAD60"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E87080">
        <w:rPr>
          <w:highlight w:val="cyan"/>
        </w:rPr>
        <w:t>The following timers are not affected by activation of cell DRX/DTX. Proper configuration of these timers (i.e., to account for cell DRX and non-active period) is left to NW implementation.</w:t>
      </w:r>
    </w:p>
    <w:p w14:paraId="6296E3BC"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sidRPr="00E87080">
        <w:rPr>
          <w:highlight w:val="cyan"/>
          <w:lang w:val="sv-SE"/>
        </w:rPr>
        <w:t xml:space="preserve">- CG timer </w:t>
      </w:r>
    </w:p>
    <w:p w14:paraId="51AB9569"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sidRPr="00E87080">
        <w:rPr>
          <w:highlight w:val="cyan"/>
          <w:lang w:val="sv-SE"/>
        </w:rPr>
        <w:t>- CG retransmission timer</w:t>
      </w:r>
    </w:p>
    <w:p w14:paraId="3E8FCF7C"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rPr>
      </w:pPr>
      <w:r w:rsidRPr="00E87080">
        <w:rPr>
          <w:highlight w:val="cyan"/>
        </w:rPr>
        <w:t xml:space="preserve">- </w:t>
      </w:r>
      <w:proofErr w:type="spellStart"/>
      <w:r w:rsidRPr="00E87080">
        <w:rPr>
          <w:highlight w:val="cyan"/>
        </w:rPr>
        <w:t>SCellDeativation</w:t>
      </w:r>
      <w:proofErr w:type="spellEnd"/>
      <w:r w:rsidRPr="00E87080">
        <w:rPr>
          <w:highlight w:val="cyan"/>
        </w:rPr>
        <w:t xml:space="preserve"> timer </w:t>
      </w:r>
    </w:p>
    <w:p w14:paraId="2E17A8EE"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rPr>
      </w:pPr>
      <w:r w:rsidRPr="00E87080">
        <w:rPr>
          <w:highlight w:val="cyan"/>
        </w:rPr>
        <w:t>- BWP-</w:t>
      </w:r>
      <w:proofErr w:type="spellStart"/>
      <w:r w:rsidRPr="00E87080">
        <w:rPr>
          <w:highlight w:val="cyan"/>
        </w:rPr>
        <w:t>InactivityTimer</w:t>
      </w:r>
      <w:proofErr w:type="spellEnd"/>
      <w:r w:rsidRPr="00E87080">
        <w:rPr>
          <w:highlight w:val="cyan"/>
        </w:rPr>
        <w:t xml:space="preserve"> </w:t>
      </w:r>
    </w:p>
    <w:p w14:paraId="5CB886FB" w14:textId="77777777" w:rsidR="00FD1BA5" w:rsidRDefault="00FD1BA5" w:rsidP="00FD1BA5">
      <w:pPr>
        <w:pStyle w:val="Doc-text2"/>
        <w:pBdr>
          <w:top w:val="single" w:sz="4" w:space="1" w:color="auto"/>
          <w:left w:val="single" w:sz="4" w:space="4" w:color="auto"/>
          <w:bottom w:val="single" w:sz="4" w:space="1" w:color="auto"/>
          <w:right w:val="single" w:sz="4" w:space="4" w:color="auto"/>
        </w:pBdr>
        <w:ind w:left="1259" w:firstLine="0"/>
      </w:pPr>
      <w:r w:rsidRPr="00E87080">
        <w:rPr>
          <w:highlight w:val="cyan"/>
        </w:rPr>
        <w:t>- C-DRX timers</w:t>
      </w:r>
      <w:r>
        <w:t xml:space="preserve"> </w:t>
      </w:r>
    </w:p>
    <w:p w14:paraId="2E1F20D4"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E87080">
        <w:rPr>
          <w:highlight w:val="cyan"/>
        </w:rPr>
        <w:t xml:space="preserve">No new timer as a Cell DTX/DRX specific UE inactivity timer is introduced. </w:t>
      </w:r>
      <w:r w:rsidRPr="00E87080">
        <w:rPr>
          <w:highlight w:val="green"/>
        </w:rPr>
        <w:tab/>
        <w:t>The UE already monitors PDCCH during the non-active period when C-DRX retransmission timer is running, during RACH and when SR is pending.</w:t>
      </w:r>
    </w:p>
    <w:p w14:paraId="7B3B3017" w14:textId="77777777" w:rsidR="00FD1BA5" w:rsidRDefault="00FD1BA5" w:rsidP="00FD1BA5">
      <w:pPr>
        <w:pStyle w:val="Doc-text2"/>
        <w:ind w:left="1619" w:firstLine="0"/>
      </w:pPr>
    </w:p>
    <w:p w14:paraId="0CA4EB2A" w14:textId="77777777" w:rsidR="00CD7A5C" w:rsidRDefault="00CD7A5C" w:rsidP="00CD7A5C">
      <w:pPr>
        <w:pStyle w:val="Doc-text2"/>
      </w:pPr>
    </w:p>
    <w:p w14:paraId="2DDE4EE6" w14:textId="77777777" w:rsidR="00CD7A5C" w:rsidRDefault="00CD7A5C" w:rsidP="00CD7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RAN2 UE capabilities </w:t>
      </w:r>
    </w:p>
    <w:p w14:paraId="4485A093" w14:textId="77777777"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A new optional UE capability (</w:t>
      </w:r>
      <w:proofErr w:type="gramStart"/>
      <w:r w:rsidRPr="00C67E87">
        <w:rPr>
          <w:highlight w:val="cyan"/>
        </w:rPr>
        <w:t>e.g.</w:t>
      </w:r>
      <w:proofErr w:type="gramEnd"/>
      <w:r w:rsidRPr="00C67E87">
        <w:rPr>
          <w:highlight w:val="cyan"/>
        </w:rPr>
        <w:t xml:space="preserve"> nesBasedCondHandoverWithDCI-r18) is defined to identify Rel-18 UEs supporting NES CHO execution condition based on source cell NES mode via DCI format 2_9, and the UE indicating support of this feature shall also indicate the support of condHandover-r16.</w:t>
      </w:r>
    </w:p>
    <w:p w14:paraId="556E0B22" w14:textId="77777777"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A new optional UE capability (</w:t>
      </w:r>
      <w:proofErr w:type="gramStart"/>
      <w:r w:rsidRPr="00C67E87">
        <w:rPr>
          <w:highlight w:val="cyan"/>
        </w:rPr>
        <w:t>e.g.</w:t>
      </w:r>
      <w:proofErr w:type="gramEnd"/>
      <w:r w:rsidRPr="00C67E87">
        <w:rPr>
          <w:highlight w:val="cyan"/>
        </w:rPr>
        <w:t xml:space="preserve"> eventA4BasedCondHandoverNES-r18) is defined to identify Rel-18 UEs supporting Event A4 to be configured as a CHO execution condition, and the UE indicating support of this feature shall also indicate the support of condHandover-r16</w:t>
      </w:r>
    </w:p>
    <w:p w14:paraId="79ADE81F" w14:textId="1C363822"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The UE capability of eventA4BasedCondHandoverNES-r18 is per band, no FDD-TDD DIFF, and no FR1-FR2 DIFF. UE shall set the capability value consistently for all FDD-FR1 bands, all TDD-FR1 bands, all TDD-F</w:t>
      </w:r>
      <w:r w:rsidRPr="00316F27">
        <w:rPr>
          <w:highlight w:val="cyan"/>
        </w:rPr>
        <w:t>R2-1</w:t>
      </w:r>
      <w:r w:rsidRPr="00C67E87">
        <w:rPr>
          <w:highlight w:val="cyan"/>
        </w:rPr>
        <w:t xml:space="preserve"> bands and all TDD-F</w:t>
      </w:r>
      <w:r w:rsidRPr="00316F27">
        <w:rPr>
          <w:highlight w:val="cyan"/>
        </w:rPr>
        <w:t>R2-2</w:t>
      </w:r>
      <w:r w:rsidRPr="00C67E87">
        <w:rPr>
          <w:highlight w:val="cyan"/>
        </w:rPr>
        <w:t xml:space="preserve"> bands </w:t>
      </w:r>
      <w:proofErr w:type="gramStart"/>
      <w:r w:rsidRPr="00C67E87">
        <w:rPr>
          <w:highlight w:val="cyan"/>
        </w:rPr>
        <w:t>respectively</w:t>
      </w:r>
      <w:proofErr w:type="gramEnd"/>
    </w:p>
    <w:p w14:paraId="4F8510CE" w14:textId="39E1378E" w:rsidR="00543D39" w:rsidRPr="00887FD5" w:rsidRDefault="00CD7A5C" w:rsidP="00543D39">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From UE capability’s perspective, the supported number of cell DTX/DRX patterns per cell group is two, regardless of each pattern is for cell DTX only, cell DRX only, or both (</w:t>
      </w:r>
      <w:proofErr w:type="gramStart"/>
      <w:r w:rsidRPr="00C67E87">
        <w:rPr>
          <w:highlight w:val="cyan"/>
        </w:rPr>
        <w:t>i.e.</w:t>
      </w:r>
      <w:proofErr w:type="gramEnd"/>
      <w:r w:rsidRPr="00C67E87">
        <w:rPr>
          <w:highlight w:val="cyan"/>
        </w:rPr>
        <w:t xml:space="preserve"> remove the FFS)</w:t>
      </w:r>
    </w:p>
    <w:p w14:paraId="56EC8DA8" w14:textId="77777777" w:rsidR="00003264" w:rsidRDefault="00003264" w:rsidP="00003264">
      <w:pPr>
        <w:pStyle w:val="Doc-text2"/>
        <w:rPr>
          <w:lang w:val="en-US"/>
        </w:rPr>
      </w:pPr>
    </w:p>
    <w:p w14:paraId="4C03432B" w14:textId="77777777" w:rsidR="00003264" w:rsidRDefault="00003264" w:rsidP="00003264">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343499FF" w14:textId="77777777" w:rsidR="00003264" w:rsidRDefault="00003264" w:rsidP="00003264">
      <w:pPr>
        <w:pStyle w:val="Doc-text2"/>
        <w:pBdr>
          <w:top w:val="single" w:sz="4" w:space="1" w:color="auto"/>
          <w:left w:val="single" w:sz="4" w:space="4" w:color="auto"/>
          <w:bottom w:val="single" w:sz="4" w:space="1" w:color="auto"/>
          <w:right w:val="single" w:sz="4" w:space="4" w:color="auto"/>
        </w:pBdr>
        <w:rPr>
          <w:lang w:val="en-US"/>
        </w:rPr>
      </w:pPr>
      <w:r w:rsidRPr="00E87080">
        <w:rPr>
          <w:highlight w:val="yellow"/>
          <w:lang w:val="en-US"/>
        </w:rPr>
        <w:t xml:space="preserve">1. </w:t>
      </w:r>
      <w:r w:rsidRPr="00E87080">
        <w:rPr>
          <w:highlight w:val="yellow"/>
          <w:lang w:val="en-US"/>
        </w:rPr>
        <w:tab/>
        <w:t>RAN2 will capture the NES-RNTI monitoring behavior in February meeting (once discussion is finalized)</w:t>
      </w:r>
    </w:p>
    <w:p w14:paraId="7726DA79" w14:textId="77777777" w:rsidR="00887FD5" w:rsidRPr="00887FD5" w:rsidRDefault="00887FD5" w:rsidP="00887FD5">
      <w:pPr>
        <w:tabs>
          <w:tab w:val="left" w:pos="1622"/>
        </w:tabs>
        <w:spacing w:before="40" w:after="0"/>
        <w:rPr>
          <w:rFonts w:ascii="Arial" w:eastAsia="MS Mincho" w:hAnsi="Arial"/>
          <w:szCs w:val="24"/>
          <w:lang w:eastAsia="en-GB"/>
        </w:rPr>
      </w:pPr>
    </w:p>
    <w:p w14:paraId="28985E0D" w14:textId="77777777" w:rsidR="00887FD5" w:rsidRPr="00887FD5" w:rsidRDefault="00887FD5" w:rsidP="00887FD5">
      <w:pPr>
        <w:pBdr>
          <w:top w:val="single" w:sz="4" w:space="1" w:color="auto"/>
          <w:left w:val="single" w:sz="4" w:space="4" w:color="auto"/>
          <w:bottom w:val="single" w:sz="4" w:space="1" w:color="auto"/>
          <w:right w:val="single" w:sz="4" w:space="4" w:color="auto"/>
        </w:pBdr>
        <w:tabs>
          <w:tab w:val="left" w:pos="1622"/>
        </w:tabs>
        <w:spacing w:before="40" w:after="0"/>
        <w:ind w:left="1622" w:hanging="363"/>
        <w:rPr>
          <w:rFonts w:ascii="Arial" w:eastAsia="MS Mincho" w:hAnsi="Arial"/>
          <w:b/>
          <w:bCs/>
          <w:szCs w:val="24"/>
          <w:lang w:eastAsia="en-GB"/>
        </w:rPr>
      </w:pPr>
      <w:r w:rsidRPr="00887FD5">
        <w:rPr>
          <w:rFonts w:ascii="Arial" w:eastAsia="MS Mincho" w:hAnsi="Arial"/>
          <w:b/>
          <w:bCs/>
          <w:szCs w:val="24"/>
          <w:lang w:eastAsia="en-GB"/>
        </w:rPr>
        <w:t>Agreements</w:t>
      </w:r>
    </w:p>
    <w:p w14:paraId="785CE991"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 xml:space="preserve">Confirm WA emergency call: UE triggers RACH upon determining that an emergency call is initiated during the cell DTX/DRX non active </w:t>
      </w:r>
      <w:proofErr w:type="gramStart"/>
      <w:r w:rsidRPr="00887FD5">
        <w:rPr>
          <w:rFonts w:ascii="Calibri" w:eastAsia="Calibri" w:hAnsi="Calibri" w:cs="Calibri"/>
          <w:sz w:val="22"/>
          <w:szCs w:val="22"/>
          <w:highlight w:val="green"/>
          <w:lang w:val="en-US"/>
        </w:rPr>
        <w:t>period</w:t>
      </w:r>
      <w:proofErr w:type="gramEnd"/>
    </w:p>
    <w:p w14:paraId="1F795F81"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 xml:space="preserve">In running MAC CR, capture a NOTE </w:t>
      </w:r>
      <w:proofErr w:type="gramStart"/>
      <w:r w:rsidRPr="00887FD5">
        <w:rPr>
          <w:rFonts w:ascii="Calibri" w:eastAsia="Calibri" w:hAnsi="Calibri" w:cs="Calibri"/>
          <w:sz w:val="22"/>
          <w:szCs w:val="22"/>
          <w:highlight w:val="green"/>
          <w:lang w:val="en-US"/>
        </w:rPr>
        <w:t>similar to</w:t>
      </w:r>
      <w:proofErr w:type="gramEnd"/>
      <w:r w:rsidRPr="00887FD5">
        <w:rPr>
          <w:rFonts w:ascii="Calibri" w:eastAsia="Calibri" w:hAnsi="Calibri" w:cs="Calibri"/>
          <w:sz w:val="22"/>
          <w:szCs w:val="22"/>
          <w:highlight w:val="green"/>
          <w:lang w:val="en-US"/>
        </w:rPr>
        <w:t xml:space="preserve"> section 5.3.13.2 of TS 38.331 (i.e., “NOTE: How the MAC layer in the UE is aware of an ongoing emergency service is up to UE implementation.”)</w:t>
      </w:r>
    </w:p>
    <w:p w14:paraId="0E51AD36"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cyan"/>
          <w:lang w:val="en-US"/>
        </w:rPr>
      </w:pPr>
      <w:r w:rsidRPr="00887FD5">
        <w:rPr>
          <w:rFonts w:ascii="Calibri" w:eastAsia="Calibri" w:hAnsi="Calibri" w:cs="Calibri"/>
          <w:sz w:val="22"/>
          <w:szCs w:val="22"/>
          <w:highlight w:val="cyan"/>
          <w:lang w:val="en-US"/>
        </w:rPr>
        <w:t>No need to explicitly specify that the UE keeps monitoring PDCCH for followed transmission after successful completion of RA, i.e., it is left to NW implementation to complete followed transmission (e.g., emergency call) after RA (e.g., initiate followed transmission when the retransmission timer is running)</w:t>
      </w:r>
    </w:p>
    <w:p w14:paraId="6E6E9FD2"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lang w:val="en-US"/>
        </w:rPr>
      </w:pPr>
      <w:r w:rsidRPr="00887FD5">
        <w:rPr>
          <w:rFonts w:ascii="Calibri" w:eastAsia="Calibri" w:hAnsi="Calibri" w:cs="Calibri"/>
          <w:sz w:val="22"/>
          <w:szCs w:val="22"/>
          <w:highlight w:val="cyan"/>
          <w:lang w:val="en-US"/>
        </w:rPr>
        <w:lastRenderedPageBreak/>
        <w:t xml:space="preserve">No need to restrict that the cell DRX is only configured when C-DRX is </w:t>
      </w:r>
      <w:proofErr w:type="gramStart"/>
      <w:r w:rsidRPr="00887FD5">
        <w:rPr>
          <w:rFonts w:ascii="Calibri" w:eastAsia="Calibri" w:hAnsi="Calibri" w:cs="Calibri"/>
          <w:sz w:val="22"/>
          <w:szCs w:val="22"/>
          <w:highlight w:val="cyan"/>
          <w:lang w:val="en-US"/>
        </w:rPr>
        <w:t>configured</w:t>
      </w:r>
      <w:proofErr w:type="gramEnd"/>
    </w:p>
    <w:p w14:paraId="24F625C4"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Adopt the TP to capture the RAN2 requirement “UE doesn’t monitor PDCCH for dynamic grants/assignments for new transmissions during Cell DTX non-active period, even if the UE is in C-DRX Active time”.</w:t>
      </w:r>
    </w:p>
    <w:p w14:paraId="12138807" w14:textId="77777777" w:rsidR="00887FD5" w:rsidRPr="00887FD5" w:rsidRDefault="00887FD5" w:rsidP="00887FD5">
      <w:pPr>
        <w:pBdr>
          <w:top w:val="single" w:sz="4" w:space="1" w:color="auto"/>
          <w:left w:val="single" w:sz="4" w:space="4" w:color="auto"/>
          <w:bottom w:val="single" w:sz="4" w:space="1" w:color="auto"/>
          <w:right w:val="single" w:sz="4" w:space="4" w:color="auto"/>
        </w:pBdr>
        <w:tabs>
          <w:tab w:val="left" w:pos="1622"/>
        </w:tabs>
        <w:spacing w:before="40" w:after="0"/>
        <w:ind w:left="1259"/>
        <w:rPr>
          <w:rFonts w:ascii="Arial" w:eastAsia="MS Mincho" w:hAnsi="Arial"/>
          <w:szCs w:val="24"/>
          <w:highlight w:val="green"/>
          <w:lang w:eastAsia="en-GB"/>
        </w:rPr>
      </w:pPr>
      <w:r w:rsidRPr="00887FD5">
        <w:rPr>
          <w:rFonts w:ascii="Arial" w:eastAsia="MS Mincho" w:hAnsi="Arial"/>
          <w:szCs w:val="24"/>
          <w:highlight w:val="green"/>
          <w:lang w:eastAsia="en-GB"/>
        </w:rPr>
        <w:t>For each Serving Cell configured with cell DTX and each configured downlink assignment, the MAC entity may:</w:t>
      </w:r>
    </w:p>
    <w:p w14:paraId="12563463" w14:textId="77777777" w:rsidR="00887FD5" w:rsidRPr="00887FD5" w:rsidRDefault="00887FD5" w:rsidP="00887FD5">
      <w:pPr>
        <w:numPr>
          <w:ilvl w:val="0"/>
          <w:numId w:val="24"/>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if cell DTX operation is activated and the Serving Cell is not in the cell DTX Active Period:</w:t>
      </w:r>
    </w:p>
    <w:p w14:paraId="10246427" w14:textId="77777777" w:rsidR="00887FD5" w:rsidRPr="00887FD5" w:rsidRDefault="00887FD5" w:rsidP="00887FD5">
      <w:pPr>
        <w:numPr>
          <w:ilvl w:val="0"/>
          <w:numId w:val="24"/>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u w:val="single"/>
          <w:lang w:val="en-US"/>
        </w:rPr>
      </w:pPr>
      <w:r w:rsidRPr="00887FD5">
        <w:rPr>
          <w:rFonts w:ascii="Calibri" w:eastAsia="Calibri" w:hAnsi="Calibri" w:cs="Calibri"/>
          <w:sz w:val="22"/>
          <w:szCs w:val="22"/>
          <w:highlight w:val="green"/>
          <w:u w:val="single"/>
          <w:lang w:val="en-US"/>
        </w:rPr>
        <w:t xml:space="preserve">not monitor PDCCH irrespective of the requirements of clause 5.7, unless explicitly stated otherwise in this </w:t>
      </w:r>
      <w:proofErr w:type="gramStart"/>
      <w:r w:rsidRPr="00887FD5">
        <w:rPr>
          <w:rFonts w:ascii="Calibri" w:eastAsia="Calibri" w:hAnsi="Calibri" w:cs="Calibri"/>
          <w:sz w:val="22"/>
          <w:szCs w:val="22"/>
          <w:highlight w:val="green"/>
          <w:u w:val="single"/>
          <w:lang w:val="en-US"/>
        </w:rPr>
        <w:t>clause;</w:t>
      </w:r>
      <w:proofErr w:type="gramEnd"/>
    </w:p>
    <w:p w14:paraId="5F22E9C2" w14:textId="77777777" w:rsidR="00887FD5" w:rsidRPr="00887FD5" w:rsidRDefault="00887FD5" w:rsidP="00887FD5">
      <w:pPr>
        <w:spacing w:before="40" w:after="160" w:line="256" w:lineRule="auto"/>
        <w:rPr>
          <w:rFonts w:ascii="Calibri" w:eastAsia="Calibri" w:hAnsi="Calibri"/>
          <w:b/>
          <w:bCs/>
          <w:kern w:val="2"/>
          <w:sz w:val="22"/>
          <w:szCs w:val="22"/>
          <w:lang w:eastAsia="en-GB"/>
        </w:rPr>
      </w:pPr>
    </w:p>
    <w:p w14:paraId="0EE76D83" w14:textId="77777777" w:rsidR="00D3060B" w:rsidRDefault="00D3060B" w:rsidP="00D3060B">
      <w:pPr>
        <w:pStyle w:val="Doc-title"/>
        <w:pBdr>
          <w:top w:val="single" w:sz="4" w:space="1" w:color="auto"/>
          <w:left w:val="single" w:sz="4" w:space="4" w:color="auto"/>
          <w:bottom w:val="single" w:sz="4" w:space="1" w:color="auto"/>
          <w:right w:val="single" w:sz="4" w:space="4" w:color="auto"/>
        </w:pBdr>
        <w:ind w:left="2518"/>
        <w:rPr>
          <w:b/>
          <w:bCs/>
          <w:lang w:val="en-GB"/>
        </w:rPr>
      </w:pPr>
      <w:r>
        <w:rPr>
          <w:b/>
          <w:bCs/>
        </w:rPr>
        <w:t xml:space="preserve">Agreements </w:t>
      </w:r>
    </w:p>
    <w:p w14:paraId="5F6102BF" w14:textId="77777777" w:rsidR="00D3060B" w:rsidRPr="007C1A92" w:rsidRDefault="00D3060B" w:rsidP="00D3060B">
      <w:pPr>
        <w:pStyle w:val="Doc-text2"/>
        <w:numPr>
          <w:ilvl w:val="0"/>
          <w:numId w:val="25"/>
        </w:numPr>
        <w:pBdr>
          <w:top w:val="single" w:sz="4" w:space="1" w:color="auto"/>
          <w:left w:val="single" w:sz="4" w:space="4" w:color="auto"/>
          <w:bottom w:val="single" w:sz="4" w:space="1" w:color="auto"/>
          <w:right w:val="single" w:sz="4" w:space="4" w:color="auto"/>
        </w:pBdr>
        <w:rPr>
          <w:highlight w:val="cyan"/>
        </w:rPr>
      </w:pPr>
      <w:r w:rsidRPr="007C1A92">
        <w:rPr>
          <w:highlight w:val="cyan"/>
        </w:rPr>
        <w:t>We will not optimize for the case where DTX/DRX is activated simultaneously with multicast/</w:t>
      </w:r>
      <w:proofErr w:type="gramStart"/>
      <w:r w:rsidRPr="007C1A92">
        <w:rPr>
          <w:highlight w:val="cyan"/>
        </w:rPr>
        <w:t>broadcast</w:t>
      </w:r>
      <w:proofErr w:type="gramEnd"/>
    </w:p>
    <w:p w14:paraId="6106A0C4" w14:textId="77777777" w:rsidR="00003264" w:rsidRDefault="00003264" w:rsidP="00543D39">
      <w:pPr>
        <w:rPr>
          <w:lang w:eastAsia="zh-CN"/>
        </w:rPr>
      </w:pPr>
    </w:p>
    <w:p w14:paraId="1DC82087" w14:textId="77777777" w:rsidR="000B07EC" w:rsidRPr="000B07EC" w:rsidRDefault="000B07EC" w:rsidP="000B07EC">
      <w:pPr>
        <w:tabs>
          <w:tab w:val="left" w:pos="1622"/>
        </w:tabs>
        <w:spacing w:before="40" w:after="0"/>
        <w:ind w:left="1622" w:hanging="363"/>
        <w:rPr>
          <w:rFonts w:ascii="Arial" w:eastAsia="MS Mincho" w:hAnsi="Arial"/>
          <w:b/>
          <w:bCs/>
          <w:szCs w:val="24"/>
          <w:lang w:eastAsia="en-GB"/>
        </w:rPr>
      </w:pPr>
      <w:r w:rsidRPr="000B07EC">
        <w:rPr>
          <w:rFonts w:ascii="Arial" w:eastAsia="MS Mincho" w:hAnsi="Arial"/>
          <w:b/>
          <w:bCs/>
          <w:szCs w:val="24"/>
          <w:lang w:eastAsia="en-GB"/>
        </w:rPr>
        <w:t xml:space="preserve">Agreements </w:t>
      </w:r>
    </w:p>
    <w:p w14:paraId="21948DFF" w14:textId="77777777" w:rsidR="000B07EC" w:rsidRPr="000B07EC" w:rsidRDefault="000B07EC" w:rsidP="000B07EC">
      <w:pPr>
        <w:tabs>
          <w:tab w:val="left" w:pos="1622"/>
        </w:tabs>
        <w:spacing w:before="40" w:after="0"/>
        <w:ind w:left="1622" w:hanging="363"/>
        <w:rPr>
          <w:rFonts w:ascii="Arial" w:eastAsia="MS Mincho" w:hAnsi="Arial"/>
          <w:szCs w:val="24"/>
          <w:lang w:eastAsia="en-GB"/>
        </w:rPr>
      </w:pPr>
      <w:r w:rsidRPr="000B07EC">
        <w:rPr>
          <w:rFonts w:ascii="Arial" w:eastAsia="MS Mincho" w:hAnsi="Arial"/>
          <w:szCs w:val="24"/>
          <w:highlight w:val="cyan"/>
          <w:lang w:eastAsia="en-GB"/>
        </w:rPr>
        <w:t>1.</w:t>
      </w:r>
      <w:r w:rsidRPr="000B07EC">
        <w:rPr>
          <w:rFonts w:ascii="Arial" w:eastAsia="MS Mincho" w:hAnsi="Arial"/>
          <w:szCs w:val="24"/>
          <w:highlight w:val="cyan"/>
          <w:lang w:eastAsia="en-GB"/>
        </w:rPr>
        <w:tab/>
        <w:t xml:space="preserve">Legacy MAC CE can be used when activating only configuration without sub-configuration and </w:t>
      </w:r>
      <w:r w:rsidRPr="000B07EC">
        <w:rPr>
          <w:rFonts w:ascii="Arial" w:eastAsia="MS Mincho" w:hAnsi="Arial"/>
          <w:szCs w:val="24"/>
          <w:highlight w:val="green"/>
          <w:lang w:eastAsia="en-GB"/>
        </w:rPr>
        <w:t>when gNB is de-activating all sub-configurations.</w:t>
      </w:r>
      <w:r w:rsidRPr="000B07EC">
        <w:rPr>
          <w:rFonts w:ascii="Arial" w:eastAsia="MS Mincho" w:hAnsi="Arial"/>
          <w:szCs w:val="24"/>
          <w:lang w:eastAsia="en-GB"/>
        </w:rPr>
        <w:t xml:space="preserve">  </w:t>
      </w:r>
    </w:p>
    <w:p w14:paraId="073D21DB" w14:textId="77777777" w:rsidR="00D34ADD" w:rsidRPr="00543D39" w:rsidRDefault="00D34ADD" w:rsidP="00543D39">
      <w:pPr>
        <w:rPr>
          <w:lang w:eastAsia="zh-CN"/>
        </w:rPr>
      </w:pPr>
    </w:p>
    <w:p w14:paraId="0CF5F9BC" w14:textId="77777777" w:rsidR="002C6F29" w:rsidRDefault="002C6F29" w:rsidP="00870F37">
      <w:pPr>
        <w:rPr>
          <w:rFonts w:eastAsia="DengXian"/>
          <w:lang w:val="en-US" w:eastAsia="zh-CN"/>
        </w:rPr>
      </w:pPr>
    </w:p>
    <w:p w14:paraId="5F59BBF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B: R1 agreements affecting TS 38.321</w:t>
      </w:r>
    </w:p>
    <w:p w14:paraId="108C5104" w14:textId="77777777" w:rsidR="00870F37" w:rsidRDefault="00870F37" w:rsidP="00152271">
      <w:pPr>
        <w:pStyle w:val="Heading2"/>
        <w:numPr>
          <w:ilvl w:val="0"/>
          <w:numId w:val="0"/>
        </w:numPr>
        <w:rPr>
          <w:rFonts w:eastAsia="DengXian"/>
          <w:lang w:eastAsia="zh-CN"/>
        </w:rPr>
      </w:pPr>
      <w:r>
        <w:rPr>
          <w:rFonts w:eastAsia="DengXian" w:hint="eastAsia"/>
          <w:lang w:eastAsia="zh-CN"/>
        </w:rPr>
        <w:t>R</w:t>
      </w:r>
      <w:r>
        <w:rPr>
          <w:rFonts w:eastAsia="DengXian"/>
          <w:lang w:eastAsia="zh-CN"/>
        </w:rPr>
        <w:t>AN1#112bis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7152730F" w14:textId="77777777">
        <w:tc>
          <w:tcPr>
            <w:tcW w:w="9631" w:type="dxa"/>
            <w:shd w:val="clear" w:color="auto" w:fill="auto"/>
          </w:tcPr>
          <w:p w14:paraId="720CC3F7" w14:textId="77777777" w:rsidR="00870F37" w:rsidRDefault="00870F37" w:rsidP="005952D1">
            <w:pPr>
              <w:rPr>
                <w:rFonts w:ascii="Times" w:hAnsi="Times" w:cs="Times"/>
                <w:highlight w:val="green"/>
                <w:lang w:eastAsia="x-none"/>
              </w:rPr>
            </w:pPr>
            <w:r>
              <w:rPr>
                <w:rFonts w:ascii="Times" w:hAnsi="Times" w:cs="Times"/>
                <w:highlight w:val="green"/>
                <w:lang w:eastAsia="x-none"/>
              </w:rPr>
              <w:t>Agreement</w:t>
            </w:r>
          </w:p>
          <w:p w14:paraId="6EC6DFCD" w14:textId="77777777" w:rsidR="00870F37" w:rsidRDefault="00870F37" w:rsidP="005952D1">
            <w:pPr>
              <w:rPr>
                <w:lang w:eastAsia="zh-CN"/>
              </w:rPr>
            </w:pPr>
            <w:r>
              <w:t xml:space="preserve">From RAN1 point of view, </w:t>
            </w:r>
            <w:r>
              <w:rPr>
                <w:highlight w:val="green"/>
              </w:rPr>
              <w:t>Rel-18 UE supporting cell DRX is not expected to transmit the following signals/channels to the gNB during non-active periods of cell DRX</w:t>
            </w:r>
            <w:r>
              <w:t>. The list of signals/channels may be updated based on RAN2/RAN4 input and other signals/channels are not precluded from further discussions.</w:t>
            </w:r>
          </w:p>
          <w:p w14:paraId="5E84AC17" w14:textId="77777777" w:rsidR="00870F37" w:rsidRDefault="00870F37">
            <w:pPr>
              <w:numPr>
                <w:ilvl w:val="0"/>
                <w:numId w:val="18"/>
              </w:numPr>
              <w:overflowPunct w:val="0"/>
              <w:autoSpaceDN w:val="0"/>
              <w:snapToGrid w:val="0"/>
              <w:spacing w:after="0"/>
              <w:rPr>
                <w:lang w:eastAsia="ko-KR"/>
              </w:rPr>
            </w:pPr>
            <w:r>
              <w:rPr>
                <w:highlight w:val="green"/>
                <w:lang w:eastAsia="ko-KR"/>
              </w:rPr>
              <w:t>Periodic/Semi-persistent CSI report</w:t>
            </w:r>
          </w:p>
          <w:p w14:paraId="22CAC87F" w14:textId="77777777" w:rsidR="00870F37" w:rsidRDefault="00870F37">
            <w:pPr>
              <w:numPr>
                <w:ilvl w:val="0"/>
                <w:numId w:val="18"/>
              </w:numPr>
              <w:overflowPunct w:val="0"/>
              <w:autoSpaceDN w:val="0"/>
              <w:snapToGrid w:val="0"/>
              <w:spacing w:after="0"/>
              <w:rPr>
                <w:lang w:eastAsia="ko-KR"/>
              </w:rPr>
            </w:pPr>
            <w:r>
              <w:rPr>
                <w:lang w:eastAsia="ko-KR"/>
              </w:rPr>
              <w:t xml:space="preserve">Periodic/Semi-persistent SRS </w:t>
            </w:r>
          </w:p>
          <w:p w14:paraId="587A7751" w14:textId="77777777" w:rsidR="00870F37" w:rsidRDefault="00870F37">
            <w:pPr>
              <w:numPr>
                <w:ilvl w:val="1"/>
                <w:numId w:val="18"/>
              </w:numPr>
              <w:overflowPunct w:val="0"/>
              <w:autoSpaceDN w:val="0"/>
              <w:snapToGrid w:val="0"/>
              <w:spacing w:after="0"/>
              <w:rPr>
                <w:lang w:eastAsia="ko-KR"/>
              </w:rPr>
            </w:pPr>
            <w:r>
              <w:rPr>
                <w:lang w:eastAsia="ko-KR"/>
              </w:rPr>
              <w:t>FFS: SRS for positioning</w:t>
            </w:r>
          </w:p>
          <w:p w14:paraId="6D404DB1" w14:textId="77777777" w:rsidR="00870F37" w:rsidRDefault="00870F37">
            <w:pPr>
              <w:numPr>
                <w:ilvl w:val="0"/>
                <w:numId w:val="18"/>
              </w:numPr>
              <w:overflowPunct w:val="0"/>
              <w:autoSpaceDN w:val="0"/>
              <w:snapToGrid w:val="0"/>
              <w:spacing w:after="0"/>
              <w:rPr>
                <w:lang w:eastAsia="ko-KR"/>
              </w:rPr>
            </w:pPr>
            <w:r>
              <w:rPr>
                <w:lang w:eastAsia="ko-KR"/>
              </w:rPr>
              <w:t>FFS:</w:t>
            </w:r>
          </w:p>
          <w:p w14:paraId="56F17563" w14:textId="77777777" w:rsidR="00870F37" w:rsidRDefault="00870F37">
            <w:pPr>
              <w:numPr>
                <w:ilvl w:val="1"/>
                <w:numId w:val="18"/>
              </w:numPr>
              <w:overflowPunct w:val="0"/>
              <w:autoSpaceDN w:val="0"/>
              <w:snapToGrid w:val="0"/>
              <w:spacing w:after="0"/>
              <w:rPr>
                <w:lang w:eastAsia="ko-KR"/>
              </w:rPr>
            </w:pPr>
            <w:r>
              <w:rPr>
                <w:lang w:eastAsia="ko-KR"/>
              </w:rPr>
              <w:t>HARQ feedback for SPS PDSCH</w:t>
            </w:r>
          </w:p>
          <w:p w14:paraId="08313AFF" w14:textId="77777777" w:rsidR="00870F37" w:rsidRDefault="00870F37">
            <w:pPr>
              <w:numPr>
                <w:ilvl w:val="0"/>
                <w:numId w:val="18"/>
              </w:numPr>
              <w:overflowPunct w:val="0"/>
              <w:autoSpaceDN w:val="0"/>
              <w:snapToGrid w:val="0"/>
              <w:spacing w:after="0"/>
              <w:rPr>
                <w:lang w:eastAsia="ko-KR"/>
              </w:rPr>
            </w:pPr>
            <w:r>
              <w:rPr>
                <w:lang w:eastAsia="ko-KR"/>
              </w:rPr>
              <w:t xml:space="preserve">FFS whether there will be exception case(s) for UE transmitting listed signals/channels during non-active periods of </w:t>
            </w:r>
            <w:proofErr w:type="gramStart"/>
            <w:r>
              <w:rPr>
                <w:lang w:eastAsia="ko-KR"/>
              </w:rPr>
              <w:t>DRX</w:t>
            </w:r>
            <w:proofErr w:type="gramEnd"/>
          </w:p>
          <w:p w14:paraId="63B10EEB" w14:textId="77777777" w:rsidR="00870F37" w:rsidRDefault="00870F37">
            <w:pPr>
              <w:numPr>
                <w:ilvl w:val="0"/>
                <w:numId w:val="18"/>
              </w:numPr>
              <w:overflowPunct w:val="0"/>
              <w:autoSpaceDN w:val="0"/>
              <w:snapToGrid w:val="0"/>
              <w:spacing w:after="0"/>
              <w:rPr>
                <w:lang w:eastAsia="ko-KR"/>
              </w:rPr>
            </w:pPr>
            <w:r>
              <w:rPr>
                <w:lang w:eastAsia="ko-KR"/>
              </w:rPr>
              <w:t>FFS Whether the listed</w:t>
            </w:r>
            <w:r>
              <w:rPr>
                <w:color w:val="C00000"/>
                <w:lang w:eastAsia="ko-KR"/>
              </w:rPr>
              <w:t xml:space="preserve"> </w:t>
            </w:r>
            <w:r>
              <w:rPr>
                <w:lang w:eastAsia="ko-KR"/>
              </w:rPr>
              <w:t xml:space="preserve">signals/channels can be configurable by </w:t>
            </w:r>
            <w:proofErr w:type="gramStart"/>
            <w:r>
              <w:rPr>
                <w:lang w:eastAsia="ko-KR"/>
              </w:rPr>
              <w:t>gNB</w:t>
            </w:r>
            <w:proofErr w:type="gramEnd"/>
          </w:p>
          <w:p w14:paraId="1A9635C0" w14:textId="77777777" w:rsidR="00870F37" w:rsidRDefault="00870F37">
            <w:pPr>
              <w:numPr>
                <w:ilvl w:val="0"/>
                <w:numId w:val="18"/>
              </w:numPr>
              <w:overflowPunct w:val="0"/>
              <w:autoSpaceDN w:val="0"/>
              <w:snapToGrid w:val="0"/>
              <w:spacing w:after="0"/>
              <w:rPr>
                <w:lang w:eastAsia="ko-KR"/>
              </w:rPr>
            </w:pPr>
            <w:r>
              <w:rPr>
                <w:lang w:eastAsia="ko-KR"/>
              </w:rPr>
              <w:t xml:space="preserve">FFS: Whether the same or different UE </w:t>
            </w:r>
            <w:proofErr w:type="spellStart"/>
            <w:r>
              <w:rPr>
                <w:lang w:eastAsia="ko-KR"/>
              </w:rPr>
              <w:t>behavior</w:t>
            </w:r>
            <w:proofErr w:type="spellEnd"/>
            <w:r>
              <w:rPr>
                <w:lang w:eastAsia="ko-KR"/>
              </w:rPr>
              <w:t xml:space="preserve"> is applicable with or without C-DRX</w:t>
            </w:r>
          </w:p>
          <w:p w14:paraId="0F98BB34" w14:textId="77777777" w:rsidR="00870F37" w:rsidRDefault="00870F37" w:rsidP="005952D1">
            <w:pPr>
              <w:rPr>
                <w:rFonts w:eastAsia="Calibri"/>
                <w:lang w:eastAsia="ko-KR"/>
              </w:rPr>
            </w:pPr>
            <w:r>
              <w:rPr>
                <w:lang w:eastAsia="ko-KR"/>
              </w:rPr>
              <w:t>FFS: RAN1 to consider impact on system if the channels/signals are not transmitted during non-active period</w:t>
            </w:r>
          </w:p>
        </w:tc>
      </w:tr>
    </w:tbl>
    <w:p w14:paraId="0314F6FF" w14:textId="77777777" w:rsidR="00870F37" w:rsidRPr="00D86F3D" w:rsidRDefault="00870F37" w:rsidP="00870F37">
      <w:pPr>
        <w:rPr>
          <w:rFonts w:eastAsia="DengXian"/>
          <w:lang w:eastAsia="zh-CN"/>
        </w:rPr>
      </w:pPr>
    </w:p>
    <w:p w14:paraId="56544185" w14:textId="77777777" w:rsidR="00870F37" w:rsidRPr="00F526D8" w:rsidRDefault="00870F37" w:rsidP="00152271">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AN1#113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52335051" w14:textId="77777777">
        <w:tc>
          <w:tcPr>
            <w:tcW w:w="9631" w:type="dxa"/>
            <w:shd w:val="clear" w:color="auto" w:fill="auto"/>
          </w:tcPr>
          <w:p w14:paraId="79625D96"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b/>
                <w:bCs/>
                <w:color w:val="000000"/>
                <w:spacing w:val="-6"/>
                <w:kern w:val="20"/>
                <w:highlight w:val="green"/>
              </w:rPr>
              <w:t>Agreement</w:t>
            </w:r>
          </w:p>
          <w:p w14:paraId="4DAD4544"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color w:val="000000"/>
                <w:spacing w:val="-6"/>
                <w:kern w:val="20"/>
                <w:highlight w:val="yellow"/>
              </w:rPr>
              <w:t xml:space="preserve">For N&gt;=1 CSI reporting corresponding to N out of L sub-configurations in one </w:t>
            </w:r>
            <w:proofErr w:type="spellStart"/>
            <w:r>
              <w:rPr>
                <w:rFonts w:ascii="Times" w:eastAsia="Batang" w:hAnsi="Times"/>
                <w:color w:val="000000"/>
                <w:spacing w:val="-6"/>
                <w:kern w:val="20"/>
                <w:highlight w:val="yellow"/>
              </w:rPr>
              <w:t>reportConfig</w:t>
            </w:r>
            <w:proofErr w:type="spellEnd"/>
            <w:r>
              <w:rPr>
                <w:rFonts w:ascii="Times" w:eastAsia="Batang" w:hAnsi="Times"/>
                <w:color w:val="000000"/>
                <w:spacing w:val="-6"/>
                <w:kern w:val="20"/>
                <w:highlight w:val="yellow"/>
              </w:rPr>
              <w:t xml:space="preserve"> where each sub-configuration corresponding to an SD adaptation pattern or/[and] a </w:t>
            </w:r>
            <w:proofErr w:type="spellStart"/>
            <w:r>
              <w:rPr>
                <w:rFonts w:ascii="Times" w:eastAsia="Batang" w:hAnsi="Times"/>
                <w:color w:val="000000"/>
                <w:spacing w:val="-6"/>
                <w:kern w:val="20"/>
                <w:highlight w:val="yellow"/>
              </w:rPr>
              <w:t>powerControlOffset</w:t>
            </w:r>
            <w:proofErr w:type="spellEnd"/>
            <w:r>
              <w:rPr>
                <w:rFonts w:ascii="Times" w:eastAsia="Batang" w:hAnsi="Times"/>
                <w:color w:val="000000"/>
                <w:spacing w:val="-6"/>
                <w:kern w:val="20"/>
                <w:highlight w:val="yellow"/>
              </w:rPr>
              <w:t xml:space="preserve"> value,</w:t>
            </w:r>
            <w:r>
              <w:rPr>
                <w:rFonts w:ascii="Times" w:eastAsia="Batang" w:hAnsi="Times"/>
                <w:color w:val="000000"/>
                <w:spacing w:val="-6"/>
                <w:kern w:val="20"/>
              </w:rPr>
              <w:t xml:space="preserve"> </w:t>
            </w:r>
          </w:p>
          <w:p w14:paraId="0B4732A0" w14:textId="77777777" w:rsidR="00870F37" w:rsidRDefault="00870F37">
            <w:pPr>
              <w:numPr>
                <w:ilvl w:val="0"/>
                <w:numId w:val="12"/>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Batang" w:hAnsi="Times"/>
                <w:color w:val="000000"/>
                <w:spacing w:val="-6"/>
                <w:kern w:val="20"/>
              </w:rPr>
              <w:t>For A-CSI and SP-CSI on PUSCH report, support DCI-based triggering</w:t>
            </w:r>
          </w:p>
          <w:p w14:paraId="456DCD56"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For A-CSI-RS, CPU and CSI-RS resource/port counting depend on N indicated sub-</w:t>
            </w:r>
            <w:proofErr w:type="gramStart"/>
            <w:r>
              <w:rPr>
                <w:rFonts w:ascii="Times" w:eastAsia="Batang" w:hAnsi="Times"/>
                <w:color w:val="000000"/>
                <w:spacing w:val="-6"/>
                <w:kern w:val="20"/>
              </w:rPr>
              <w:t>configurations</w:t>
            </w:r>
            <w:proofErr w:type="gramEnd"/>
          </w:p>
          <w:p w14:paraId="206B3256" w14:textId="77777777" w:rsidR="00870F37" w:rsidRDefault="00870F37">
            <w:pPr>
              <w:numPr>
                <w:ilvl w:val="2"/>
                <w:numId w:val="12"/>
              </w:numPr>
              <w:tabs>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Batang" w:hAnsi="Times"/>
                <w:color w:val="000000"/>
                <w:spacing w:val="-6"/>
                <w:kern w:val="20"/>
              </w:rPr>
              <w:t>FFS: How to do the counting</w:t>
            </w:r>
          </w:p>
          <w:p w14:paraId="4B76DBC4"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lastRenderedPageBreak/>
              <w:t>FFS: For P-CSI-RS/SP-CSI-RS, CPU and CSI-RS resource/port counting depend on L or N sub-configurations</w:t>
            </w:r>
          </w:p>
          <w:p w14:paraId="29D9D5D5" w14:textId="77777777" w:rsidR="00870F37" w:rsidRDefault="00870F37">
            <w:pPr>
              <w:numPr>
                <w:ilvl w:val="0"/>
                <w:numId w:val="12"/>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Batang" w:hAnsi="Times"/>
                <w:color w:val="000000"/>
                <w:spacing w:val="-6"/>
                <w:kern w:val="20"/>
                <w:highlight w:val="yellow"/>
              </w:rPr>
              <w:t>For SP-CSI on PUCCH report, support MAC-CE-based triggering</w:t>
            </w:r>
          </w:p>
          <w:p w14:paraId="24ED07E0"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FFS: For P-CSI-RS/SP-CSI-RS, CPU and CSI-RS resource/port counting depend on L or N sub-configurations</w:t>
            </w:r>
          </w:p>
          <w:p w14:paraId="3453D865"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color w:val="000000"/>
                <w:spacing w:val="-6"/>
                <w:kern w:val="20"/>
              </w:rPr>
              <w:t>Note: UE complexity reduction is not precluded</w:t>
            </w:r>
          </w:p>
          <w:p w14:paraId="0FA16121" w14:textId="77777777" w:rsidR="00870F37" w:rsidRDefault="00870F37">
            <w:pPr>
              <w:numPr>
                <w:ilvl w:val="0"/>
                <w:numId w:val="13"/>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Batang" w:hAnsi="Times"/>
                <w:color w:val="000000"/>
                <w:spacing w:val="-6"/>
                <w:kern w:val="20"/>
              </w:rPr>
              <w:t xml:space="preserve">For DCI-based triggering, </w:t>
            </w:r>
          </w:p>
          <w:p w14:paraId="3D17D893" w14:textId="77777777" w:rsidR="00870F37" w:rsidRDefault="00870F37">
            <w:pPr>
              <w:numPr>
                <w:ilvl w:val="1"/>
                <w:numId w:val="13"/>
              </w:numPr>
              <w:tabs>
                <w:tab w:val="clear" w:pos="1440"/>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Alt 1: A triggering state corresponding to N sub-configurations is indicated via the existing CSI request field in DCI. Different triggering states could represent different subsets of L sub-configurations.</w:t>
            </w:r>
          </w:p>
          <w:p w14:paraId="56DC51F9"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Batang" w:hAnsi="Times"/>
                <w:color w:val="000000"/>
                <w:spacing w:val="-6"/>
                <w:kern w:val="20"/>
              </w:rPr>
              <w:t xml:space="preserve">The DCI is UE specific (in this case, legacy DCI format applies) </w:t>
            </w:r>
          </w:p>
          <w:p w14:paraId="5D419DBD" w14:textId="77777777" w:rsidR="00870F37" w:rsidRDefault="00870F37">
            <w:pPr>
              <w:numPr>
                <w:ilvl w:val="0"/>
                <w:numId w:val="13"/>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Batang" w:hAnsi="Times"/>
                <w:color w:val="000000"/>
                <w:spacing w:val="-6"/>
                <w:kern w:val="20"/>
                <w:highlight w:val="yellow"/>
              </w:rPr>
              <w:t xml:space="preserve">For MAC-CE based triggering </w:t>
            </w:r>
          </w:p>
          <w:p w14:paraId="394D4529" w14:textId="77777777" w:rsidR="00870F37" w:rsidRDefault="00870F37">
            <w:pPr>
              <w:numPr>
                <w:ilvl w:val="1"/>
                <w:numId w:val="13"/>
              </w:numPr>
              <w:tabs>
                <w:tab w:val="clear" w:pos="1440"/>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highlight w:val="yellow"/>
                <w:lang w:val="en-US"/>
              </w:rPr>
            </w:pPr>
            <w:proofErr w:type="spellStart"/>
            <w:r>
              <w:rPr>
                <w:rFonts w:ascii="Times" w:eastAsia="Batang" w:hAnsi="Times"/>
                <w:color w:val="000000"/>
                <w:spacing w:val="-6"/>
                <w:kern w:val="20"/>
                <w:highlight w:val="yellow"/>
              </w:rPr>
              <w:t>Opt</w:t>
            </w:r>
            <w:proofErr w:type="spellEnd"/>
            <w:r>
              <w:rPr>
                <w:rFonts w:ascii="Times" w:eastAsia="Batang" w:hAnsi="Times"/>
                <w:color w:val="000000"/>
                <w:spacing w:val="-6"/>
                <w:kern w:val="20"/>
                <w:highlight w:val="yellow"/>
              </w:rPr>
              <w:t xml:space="preserve"> 2: An indication to select to N sub-configurations in a MAC-CE is </w:t>
            </w:r>
            <w:proofErr w:type="gramStart"/>
            <w:r>
              <w:rPr>
                <w:rFonts w:ascii="Times" w:eastAsia="Batang" w:hAnsi="Times"/>
                <w:color w:val="000000"/>
                <w:spacing w:val="-6"/>
                <w:kern w:val="20"/>
                <w:highlight w:val="yellow"/>
              </w:rPr>
              <w:t>supported</w:t>
            </w:r>
            <w:proofErr w:type="gramEnd"/>
          </w:p>
          <w:p w14:paraId="64630624"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Batang" w:hAnsi="Times"/>
                <w:color w:val="000000"/>
                <w:spacing w:val="-6"/>
                <w:kern w:val="20"/>
                <w:highlight w:val="yellow"/>
              </w:rPr>
              <w:t xml:space="preserve">It is up to RAN2 to decide the </w:t>
            </w:r>
            <w:proofErr w:type="spellStart"/>
            <w:r>
              <w:rPr>
                <w:rFonts w:ascii="Times" w:eastAsia="Batang" w:hAnsi="Times"/>
                <w:color w:val="000000"/>
                <w:spacing w:val="-6"/>
                <w:kern w:val="20"/>
                <w:highlight w:val="yellow"/>
              </w:rPr>
              <w:t>signaling</w:t>
            </w:r>
            <w:proofErr w:type="spellEnd"/>
            <w:r>
              <w:rPr>
                <w:rFonts w:ascii="Times" w:eastAsia="Batang" w:hAnsi="Times"/>
                <w:color w:val="000000"/>
                <w:spacing w:val="-6"/>
                <w:kern w:val="20"/>
                <w:highlight w:val="yellow"/>
              </w:rPr>
              <w:t xml:space="preserve"> designs of the MAC-CE (including whether it is a new MAC CE or an existing MAC CE)</w:t>
            </w:r>
          </w:p>
          <w:p w14:paraId="45EF8186"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Batang" w:hAnsi="Times"/>
                <w:color w:val="000000"/>
                <w:spacing w:val="-6"/>
                <w:kern w:val="20"/>
                <w:highlight w:val="yellow"/>
              </w:rPr>
              <w:t xml:space="preserve">Only one MAC CE is used for this </w:t>
            </w:r>
            <w:proofErr w:type="gramStart"/>
            <w:r>
              <w:rPr>
                <w:rFonts w:ascii="Times" w:eastAsia="Batang" w:hAnsi="Times"/>
                <w:color w:val="000000"/>
                <w:spacing w:val="-6"/>
                <w:kern w:val="20"/>
                <w:highlight w:val="yellow"/>
              </w:rPr>
              <w:t>triggering</w:t>
            </w:r>
            <w:proofErr w:type="gramEnd"/>
          </w:p>
          <w:p w14:paraId="1048C17B" w14:textId="77777777" w:rsidR="00870F37" w:rsidRDefault="00870F37" w:rsidP="005952D1">
            <w:pPr>
              <w:rPr>
                <w:rFonts w:eastAsia="DengXian"/>
                <w:lang w:val="en-US" w:eastAsia="zh-CN"/>
              </w:rPr>
            </w:pPr>
          </w:p>
        </w:tc>
      </w:tr>
    </w:tbl>
    <w:p w14:paraId="159D1BF4" w14:textId="77777777" w:rsidR="00870F37" w:rsidRDefault="00870F37" w:rsidP="00870F37">
      <w:pPr>
        <w:rPr>
          <w:rFonts w:eastAsia="DengXian"/>
          <w:lang w:val="en-US" w:eastAsia="zh-CN"/>
        </w:rPr>
      </w:pPr>
    </w:p>
    <w:p w14:paraId="47462207" w14:textId="77777777" w:rsidR="00870F37" w:rsidRPr="00D86F3D" w:rsidRDefault="00870F37" w:rsidP="00152271">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AN1#114bis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1AA591A4" w14:textId="77777777">
        <w:tc>
          <w:tcPr>
            <w:tcW w:w="9631" w:type="dxa"/>
            <w:shd w:val="clear" w:color="auto" w:fill="auto"/>
          </w:tcPr>
          <w:p w14:paraId="68943DD5" w14:textId="77777777" w:rsidR="00870F37" w:rsidRDefault="00870F37" w:rsidP="005952D1">
            <w:pPr>
              <w:rPr>
                <w:highlight w:val="green"/>
                <w:lang w:eastAsia="x-none"/>
              </w:rPr>
            </w:pPr>
            <w:r>
              <w:rPr>
                <w:highlight w:val="green"/>
                <w:lang w:eastAsia="x-none"/>
              </w:rPr>
              <w:t>Agreement</w:t>
            </w:r>
          </w:p>
          <w:p w14:paraId="1A1505AC" w14:textId="77777777" w:rsidR="00870F37" w:rsidRDefault="00870F37">
            <w:pPr>
              <w:jc w:val="both"/>
              <w:rPr>
                <w:rFonts w:eastAsia="Malgun Gothic"/>
                <w:lang w:eastAsia="ko-KR"/>
              </w:rPr>
            </w:pPr>
            <w:r>
              <w:rPr>
                <w:rFonts w:eastAsia="Malgun Gothic"/>
                <w:lang w:eastAsia="ko-KR"/>
              </w:rPr>
              <w:t>Send LS to RAN2 to ask to consider the following RAN1 agreements and ask RAN2 to capture them in RAN2 specification appropriately.</w:t>
            </w:r>
          </w:p>
          <w:p w14:paraId="3387638A" w14:textId="77777777" w:rsidR="00870F37" w:rsidRPr="00A94143" w:rsidRDefault="00870F37">
            <w:pPr>
              <w:numPr>
                <w:ilvl w:val="0"/>
                <w:numId w:val="19"/>
              </w:numPr>
              <w:suppressAutoHyphens/>
              <w:overflowPunct w:val="0"/>
              <w:spacing w:after="0"/>
              <w:rPr>
                <w:lang w:eastAsia="x-none"/>
              </w:rPr>
            </w:pPr>
            <w:r w:rsidRPr="00A94143">
              <w:rPr>
                <w:lang w:eastAsia="x-none"/>
              </w:rPr>
              <w:t>Agreement (from RAN1 #114)</w:t>
            </w:r>
          </w:p>
          <w:p w14:paraId="6C02669E" w14:textId="77777777" w:rsidR="00870F37" w:rsidRDefault="00870F37">
            <w:pPr>
              <w:numPr>
                <w:ilvl w:val="1"/>
                <w:numId w:val="19"/>
              </w:numPr>
              <w:suppressAutoHyphens/>
              <w:overflowPunct w:val="0"/>
              <w:spacing w:after="0"/>
              <w:jc w:val="both"/>
              <w:rPr>
                <w:rFonts w:eastAsia="Malgun Gothic"/>
                <w:highlight w:val="green"/>
                <w:lang w:eastAsia="ko-KR"/>
              </w:rPr>
            </w:pPr>
            <w:r>
              <w:rPr>
                <w:highlight w:val="green"/>
                <w:lang w:eastAsia="zh-CN"/>
              </w:rPr>
              <w:t xml:space="preserve">Rel-18 UE supporting cell DTX is not required to monitor the following signals/channels from the gNB, during non-active periods of cell </w:t>
            </w:r>
            <w:proofErr w:type="gramStart"/>
            <w:r>
              <w:rPr>
                <w:highlight w:val="green"/>
                <w:lang w:eastAsia="zh-CN"/>
              </w:rPr>
              <w:t>DTX</w:t>
            </w:r>
            <w:proofErr w:type="gramEnd"/>
            <w:r>
              <w:rPr>
                <w:rFonts w:eastAsia="Malgun Gothic"/>
                <w:highlight w:val="green"/>
                <w:lang w:eastAsia="ko-KR"/>
              </w:rPr>
              <w:t xml:space="preserve"> </w:t>
            </w:r>
          </w:p>
          <w:p w14:paraId="3327B229" w14:textId="77777777" w:rsidR="00870F37" w:rsidRDefault="00870F37">
            <w:pPr>
              <w:numPr>
                <w:ilvl w:val="2"/>
                <w:numId w:val="19"/>
              </w:numPr>
              <w:tabs>
                <w:tab w:val="left" w:pos="1480"/>
              </w:tabs>
              <w:suppressAutoHyphens/>
              <w:spacing w:after="0"/>
              <w:jc w:val="both"/>
              <w:rPr>
                <w:highlight w:val="green"/>
                <w:lang w:eastAsia="zh-CN"/>
              </w:rPr>
            </w:pPr>
            <w:r>
              <w:rPr>
                <w:highlight w:val="green"/>
                <w:lang w:eastAsia="zh-CN"/>
              </w:rPr>
              <w:t>PDCCHs associated with DCI format 2_0 – DCI Format 2_5</w:t>
            </w:r>
          </w:p>
          <w:p w14:paraId="14EAA4FD" w14:textId="77777777" w:rsidR="00870F37" w:rsidRPr="00A94143" w:rsidRDefault="00870F37">
            <w:pPr>
              <w:numPr>
                <w:ilvl w:val="0"/>
                <w:numId w:val="19"/>
              </w:numPr>
              <w:suppressAutoHyphens/>
              <w:overflowPunct w:val="0"/>
              <w:spacing w:after="0"/>
              <w:rPr>
                <w:lang w:eastAsia="x-none"/>
              </w:rPr>
            </w:pPr>
            <w:r w:rsidRPr="00A94143">
              <w:rPr>
                <w:lang w:eastAsia="x-none"/>
              </w:rPr>
              <w:t>Conclusion:</w:t>
            </w:r>
          </w:p>
          <w:p w14:paraId="08C84C70" w14:textId="77777777" w:rsidR="00870F37" w:rsidRPr="00A94143" w:rsidRDefault="00870F37">
            <w:pPr>
              <w:numPr>
                <w:ilvl w:val="1"/>
                <w:numId w:val="19"/>
              </w:numPr>
              <w:tabs>
                <w:tab w:val="left" w:pos="1480"/>
              </w:tabs>
              <w:suppressAutoHyphens/>
              <w:spacing w:after="0"/>
              <w:jc w:val="both"/>
              <w:rPr>
                <w:lang w:eastAsia="zh-CN"/>
              </w:rPr>
            </w:pPr>
            <w:r w:rsidRPr="00A94143">
              <w:rPr>
                <w:lang w:eastAsia="zh-CN"/>
              </w:rPr>
              <w:t>HARQ-ACK of SPS PDSCH transmitted is not impacted by non-active period of cell DRX.</w:t>
            </w:r>
          </w:p>
          <w:p w14:paraId="072925F4" w14:textId="77777777" w:rsidR="00870F37" w:rsidRPr="00A94143" w:rsidRDefault="00870F37">
            <w:pPr>
              <w:numPr>
                <w:ilvl w:val="0"/>
                <w:numId w:val="19"/>
              </w:numPr>
              <w:suppressAutoHyphens/>
              <w:overflowPunct w:val="0"/>
              <w:spacing w:after="0"/>
              <w:rPr>
                <w:lang w:eastAsia="zh-CN"/>
              </w:rPr>
            </w:pPr>
            <w:r w:rsidRPr="00A94143">
              <w:rPr>
                <w:lang w:eastAsia="x-none"/>
              </w:rPr>
              <w:t>Conclusion</w:t>
            </w:r>
          </w:p>
          <w:p w14:paraId="50A1BD22" w14:textId="77777777" w:rsidR="00870F37" w:rsidRPr="00A94143" w:rsidRDefault="00870F37">
            <w:pPr>
              <w:numPr>
                <w:ilvl w:val="1"/>
                <w:numId w:val="19"/>
              </w:numPr>
              <w:tabs>
                <w:tab w:val="left" w:pos="1480"/>
              </w:tabs>
              <w:suppressAutoHyphens/>
              <w:spacing w:after="0"/>
              <w:jc w:val="both"/>
              <w:rPr>
                <w:lang w:eastAsia="zh-CN"/>
              </w:rPr>
            </w:pPr>
            <w:r w:rsidRPr="00A94143">
              <w:rPr>
                <w:lang w:eastAsia="zh-CN"/>
              </w:rPr>
              <w:t xml:space="preserve">The following channels are not impacted by non-active period of cell </w:t>
            </w:r>
            <w:proofErr w:type="gramStart"/>
            <w:r w:rsidRPr="00A94143">
              <w:rPr>
                <w:lang w:eastAsia="zh-CN"/>
              </w:rPr>
              <w:t>DRX</w:t>
            </w:r>
            <w:proofErr w:type="gramEnd"/>
          </w:p>
          <w:p w14:paraId="67E1A3BB" w14:textId="77777777" w:rsidR="00870F37" w:rsidRPr="00A94143" w:rsidRDefault="00870F37">
            <w:pPr>
              <w:numPr>
                <w:ilvl w:val="2"/>
                <w:numId w:val="19"/>
              </w:numPr>
              <w:tabs>
                <w:tab w:val="left" w:pos="1480"/>
              </w:tabs>
              <w:suppressAutoHyphens/>
              <w:spacing w:after="0"/>
              <w:jc w:val="both"/>
              <w:rPr>
                <w:lang w:eastAsia="zh-CN"/>
              </w:rPr>
            </w:pPr>
            <w:r w:rsidRPr="00A94143">
              <w:rPr>
                <w:lang w:eastAsia="zh-CN"/>
              </w:rPr>
              <w:t xml:space="preserve">HARQ-ACK of a DCI format without scheduling a </w:t>
            </w:r>
            <w:proofErr w:type="gramStart"/>
            <w:r w:rsidRPr="00A94143">
              <w:rPr>
                <w:lang w:eastAsia="zh-CN"/>
              </w:rPr>
              <w:t>PDSCH</w:t>
            </w:r>
            <w:proofErr w:type="gramEnd"/>
          </w:p>
          <w:p w14:paraId="565329BA" w14:textId="77777777" w:rsidR="00870F37" w:rsidRPr="00A94143" w:rsidRDefault="00870F37">
            <w:pPr>
              <w:numPr>
                <w:ilvl w:val="0"/>
                <w:numId w:val="19"/>
              </w:numPr>
              <w:suppressAutoHyphens/>
              <w:overflowPunct w:val="0"/>
              <w:spacing w:after="0"/>
              <w:rPr>
                <w:lang w:eastAsia="x-none"/>
              </w:rPr>
            </w:pPr>
            <w:r w:rsidRPr="00A94143">
              <w:rPr>
                <w:lang w:eastAsia="x-none"/>
              </w:rPr>
              <w:t>Part of the Agreement (from RAN1 #112-bis-e)</w:t>
            </w:r>
          </w:p>
          <w:p w14:paraId="4F74BAE2" w14:textId="77777777" w:rsidR="00870F37" w:rsidRDefault="00870F37">
            <w:pPr>
              <w:numPr>
                <w:ilvl w:val="1"/>
                <w:numId w:val="19"/>
              </w:numPr>
              <w:suppressAutoHyphens/>
              <w:spacing w:after="0"/>
              <w:jc w:val="both"/>
              <w:rPr>
                <w:strike/>
                <w:highlight w:val="green"/>
                <w:lang w:eastAsia="zh-CN"/>
              </w:rPr>
            </w:pPr>
            <w:r>
              <w:rPr>
                <w:highlight w:val="green"/>
                <w:lang w:eastAsia="zh-CN"/>
              </w:rPr>
              <w:t>From RAN1 point of view, Rel-18 UE supporting cell DRX is not expected to transmit the following signals/channels to the gNB during non-active periods of cell DRX.</w:t>
            </w:r>
          </w:p>
          <w:p w14:paraId="4C3242AC" w14:textId="77777777" w:rsidR="00870F37" w:rsidRDefault="00870F37">
            <w:pPr>
              <w:numPr>
                <w:ilvl w:val="2"/>
                <w:numId w:val="19"/>
              </w:numPr>
              <w:tabs>
                <w:tab w:val="left" w:pos="0"/>
              </w:tabs>
              <w:suppressAutoHyphens/>
              <w:overflowPunct w:val="0"/>
              <w:spacing w:after="0"/>
              <w:jc w:val="both"/>
              <w:rPr>
                <w:rFonts w:eastAsia="Malgun Gothic"/>
                <w:highlight w:val="green"/>
                <w:lang w:eastAsia="ko-KR"/>
              </w:rPr>
            </w:pPr>
            <w:r>
              <w:rPr>
                <w:rFonts w:eastAsia="Malgun Gothic"/>
                <w:highlight w:val="green"/>
                <w:lang w:eastAsia="ko-KR"/>
              </w:rPr>
              <w:t>Periodic/Semi-persistent CSI report</w:t>
            </w:r>
          </w:p>
          <w:p w14:paraId="3F34A0C5" w14:textId="77777777" w:rsidR="00870F37" w:rsidRPr="00A94143" w:rsidRDefault="00870F37" w:rsidP="005952D1">
            <w:pPr>
              <w:rPr>
                <w:lang w:eastAsia="x-none"/>
              </w:rPr>
            </w:pPr>
            <w:r w:rsidRPr="00A94143">
              <w:rPr>
                <w:lang w:eastAsia="x-none"/>
              </w:rPr>
              <w:t>Include a note saying that for the conclusions, RAN1 does not expect any specification impact.</w:t>
            </w:r>
          </w:p>
          <w:p w14:paraId="610868B3" w14:textId="77777777" w:rsidR="00870F37" w:rsidRDefault="00870F37" w:rsidP="005952D1">
            <w:pPr>
              <w:rPr>
                <w:rFonts w:eastAsia="DengXian"/>
                <w:lang w:val="en-US" w:eastAsia="zh-CN"/>
              </w:rPr>
            </w:pPr>
          </w:p>
        </w:tc>
      </w:tr>
    </w:tbl>
    <w:p w14:paraId="417D7014" w14:textId="6E38E0DA" w:rsidR="005C731A" w:rsidRDefault="005C731A" w:rsidP="00973105">
      <w:pPr>
        <w:pStyle w:val="Reference"/>
        <w:numPr>
          <w:ilvl w:val="0"/>
          <w:numId w:val="0"/>
        </w:numPr>
        <w:rPr>
          <w:rFonts w:eastAsia="DengXian" w:cs="Arial"/>
          <w:bCs/>
          <w:iCs/>
          <w:noProof/>
          <w:kern w:val="2"/>
          <w:szCs w:val="22"/>
        </w:rPr>
      </w:pPr>
    </w:p>
    <w:p w14:paraId="1DC00B28" w14:textId="77777777" w:rsidR="00152271" w:rsidRDefault="00152271" w:rsidP="00973105">
      <w:pPr>
        <w:pStyle w:val="Reference"/>
        <w:numPr>
          <w:ilvl w:val="0"/>
          <w:numId w:val="0"/>
        </w:numPr>
        <w:rPr>
          <w:rFonts w:eastAsia="DengXian" w:cs="Arial"/>
          <w:bCs/>
          <w:iCs/>
          <w:noProof/>
          <w:kern w:val="2"/>
          <w:szCs w:val="22"/>
        </w:rPr>
      </w:pPr>
    </w:p>
    <w:p w14:paraId="4931B831" w14:textId="29F6D553" w:rsidR="00152271" w:rsidRDefault="00152271" w:rsidP="00152271">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AN1#115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5307" w14:paraId="3C00BB45" w14:textId="77777777">
        <w:tc>
          <w:tcPr>
            <w:tcW w:w="9855" w:type="dxa"/>
            <w:shd w:val="clear" w:color="auto" w:fill="auto"/>
          </w:tcPr>
          <w:p w14:paraId="1AD7D7F8"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6584F92B" w14:textId="77777777" w:rsidR="00595307" w:rsidRDefault="00595307">
            <w:pPr>
              <w:overflowPunct w:val="0"/>
              <w:spacing w:after="0"/>
              <w:rPr>
                <w:rFonts w:ascii="Times" w:hAnsi="Times" w:cs="Times"/>
                <w:lang w:eastAsia="zh-CN"/>
              </w:rPr>
            </w:pPr>
            <w:r>
              <w:rPr>
                <w:rFonts w:ascii="Times" w:hAnsi="Times" w:cs="Times"/>
                <w:highlight w:val="cyan"/>
                <w:lang w:eastAsia="x-none"/>
              </w:rPr>
              <w:t xml:space="preserve">UE transmits a subset of the repetitions in a CG bundle that do not overlap with the cell DRX non-active </w:t>
            </w:r>
            <w:proofErr w:type="gramStart"/>
            <w:r>
              <w:rPr>
                <w:rFonts w:ascii="Times" w:hAnsi="Times" w:cs="Times"/>
                <w:highlight w:val="cyan"/>
                <w:lang w:eastAsia="x-none"/>
              </w:rPr>
              <w:t>period</w:t>
            </w:r>
            <w:proofErr w:type="gramEnd"/>
          </w:p>
          <w:p w14:paraId="3957C9AD" w14:textId="77777777" w:rsidR="00595307" w:rsidRDefault="00595307">
            <w:pPr>
              <w:spacing w:after="0"/>
              <w:rPr>
                <w:rFonts w:ascii="Calibri" w:eastAsia="Calibri" w:hAnsi="Calibri" w:cs="Calibri"/>
                <w:sz w:val="22"/>
                <w:szCs w:val="22"/>
                <w:lang w:val="en-US"/>
              </w:rPr>
            </w:pPr>
          </w:p>
          <w:p w14:paraId="77E0D0A1"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06B0A814" w14:textId="77777777" w:rsidR="00595307" w:rsidRDefault="00595307">
            <w:pPr>
              <w:overflowPunct w:val="0"/>
              <w:spacing w:after="0"/>
              <w:rPr>
                <w:rFonts w:ascii="Times" w:hAnsi="Times" w:cs="Times"/>
                <w:lang w:eastAsia="zh-CN"/>
              </w:rPr>
            </w:pPr>
            <w:r>
              <w:rPr>
                <w:rFonts w:ascii="Times" w:hAnsi="Times" w:cs="Times"/>
                <w:highlight w:val="yellow"/>
                <w:lang w:eastAsia="zh-CN"/>
              </w:rPr>
              <w:t>UE is expected to monitor DCI format 2_9 during active periods of C-DRX</w:t>
            </w:r>
          </w:p>
          <w:p w14:paraId="422CB6D8" w14:textId="77777777" w:rsidR="00595307" w:rsidRDefault="00595307">
            <w:pPr>
              <w:overflowPunct w:val="0"/>
              <w:spacing w:after="0"/>
              <w:rPr>
                <w:rFonts w:ascii="Times" w:hAnsi="Times" w:cs="Times"/>
                <w:highlight w:val="yellow"/>
                <w:lang w:eastAsia="zh-CN"/>
              </w:rPr>
            </w:pPr>
          </w:p>
          <w:p w14:paraId="486F636C" w14:textId="77777777" w:rsidR="00595307" w:rsidRDefault="00595307">
            <w:pPr>
              <w:overflowPunct w:val="0"/>
              <w:spacing w:after="0"/>
              <w:rPr>
                <w:rFonts w:ascii="Times" w:hAnsi="Times" w:cs="Times"/>
                <w:b/>
                <w:bCs/>
                <w:lang w:eastAsia="zh-CN"/>
              </w:rPr>
            </w:pPr>
            <w:r>
              <w:rPr>
                <w:rFonts w:ascii="Times" w:hAnsi="Times" w:cs="Times"/>
                <w:b/>
                <w:bCs/>
                <w:lang w:eastAsia="zh-CN"/>
              </w:rPr>
              <w:t>Conclusion</w:t>
            </w:r>
          </w:p>
          <w:p w14:paraId="7445EFBC" w14:textId="77777777" w:rsidR="00595307" w:rsidRDefault="00595307">
            <w:pPr>
              <w:overflowPunct w:val="0"/>
              <w:spacing w:after="0"/>
              <w:rPr>
                <w:rFonts w:ascii="Times" w:hAnsi="Times" w:cs="Times"/>
                <w:lang w:eastAsia="zh-CN"/>
              </w:rPr>
            </w:pPr>
            <w:r>
              <w:rPr>
                <w:rFonts w:ascii="Times" w:hAnsi="Times" w:cs="Times"/>
                <w:lang w:eastAsia="zh-CN"/>
              </w:rPr>
              <w:lastRenderedPageBreak/>
              <w:t xml:space="preserve">There is no consensus in RAN1 on </w:t>
            </w:r>
            <w:proofErr w:type="gramStart"/>
            <w:r>
              <w:rPr>
                <w:rFonts w:ascii="Times" w:hAnsi="Times" w:cs="Times"/>
                <w:lang w:eastAsia="zh-CN"/>
              </w:rPr>
              <w:t>whether or not</w:t>
            </w:r>
            <w:proofErr w:type="gramEnd"/>
            <w:r>
              <w:rPr>
                <w:rFonts w:ascii="Times" w:hAnsi="Times" w:cs="Times"/>
                <w:lang w:eastAsia="zh-CN"/>
              </w:rPr>
              <w:t xml:space="preserve"> the UE is expected to monitor DCI format 2_9 during non-active periods on C-DRX</w:t>
            </w:r>
          </w:p>
          <w:p w14:paraId="3A0B06C5" w14:textId="77777777" w:rsidR="00595307" w:rsidRDefault="00595307">
            <w:pPr>
              <w:overflowPunct w:val="0"/>
              <w:spacing w:after="0"/>
              <w:rPr>
                <w:rFonts w:ascii="Times" w:hAnsi="Times" w:cs="Times"/>
                <w:lang w:eastAsia="zh-CN"/>
              </w:rPr>
            </w:pPr>
          </w:p>
          <w:p w14:paraId="540F76A0"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7046C7C4" w14:textId="409BFD17" w:rsidR="00595307" w:rsidRDefault="00595307">
            <w:pPr>
              <w:overflowPunct w:val="0"/>
              <w:spacing w:after="0"/>
              <w:rPr>
                <w:rFonts w:ascii="Times" w:hAnsi="Times" w:cs="Times"/>
                <w:lang w:eastAsia="x-none"/>
              </w:rPr>
            </w:pPr>
            <w:r>
              <w:rPr>
                <w:rFonts w:ascii="Times" w:hAnsi="Times" w:cs="Times"/>
                <w:lang w:eastAsia="x-none"/>
              </w:rPr>
              <w:t xml:space="preserve">Send an LS to RAN2 to ask RAN2 to decide whether/how to capture the following agreement. Final LS in </w:t>
            </w:r>
            <w:hyperlink r:id="rId18" w:history="1">
              <w:r>
                <w:rPr>
                  <w:rFonts w:ascii="Times" w:hAnsi="Times" w:cs="Times"/>
                  <w:color w:val="0563C1"/>
                  <w:u w:val="single"/>
                  <w:lang w:eastAsia="x-none"/>
                </w:rPr>
                <w:t>R1-2312409</w:t>
              </w:r>
            </w:hyperlink>
            <w:r>
              <w:rPr>
                <w:rFonts w:ascii="Times" w:hAnsi="Times" w:cs="Times"/>
                <w:lang w:eastAsia="x-none"/>
              </w:rPr>
              <w:t>.</w:t>
            </w:r>
          </w:p>
          <w:p w14:paraId="666A9CC4" w14:textId="77777777" w:rsidR="00595307" w:rsidRDefault="00595307">
            <w:pPr>
              <w:pStyle w:val="Reference"/>
              <w:numPr>
                <w:ilvl w:val="0"/>
                <w:numId w:val="0"/>
              </w:numPr>
              <w:rPr>
                <w:rFonts w:eastAsia="DengXian" w:cs="Arial"/>
                <w:bCs/>
                <w:iCs/>
                <w:noProof/>
                <w:kern w:val="2"/>
                <w:szCs w:val="22"/>
              </w:rPr>
            </w:pPr>
          </w:p>
          <w:p w14:paraId="230D0111" w14:textId="77777777" w:rsidR="00595307" w:rsidRDefault="00595307">
            <w:pPr>
              <w:spacing w:after="0" w:line="252" w:lineRule="auto"/>
              <w:jc w:val="both"/>
              <w:rPr>
                <w:b/>
                <w:bCs/>
                <w:highlight w:val="green"/>
                <w:lang w:eastAsia="zh-CN"/>
              </w:rPr>
            </w:pPr>
            <w:r>
              <w:rPr>
                <w:b/>
                <w:bCs/>
                <w:highlight w:val="green"/>
                <w:lang w:eastAsia="zh-CN"/>
              </w:rPr>
              <w:t>Agreement</w:t>
            </w:r>
          </w:p>
          <w:p w14:paraId="44EEB84D" w14:textId="77777777" w:rsidR="00595307" w:rsidRDefault="00595307">
            <w:pPr>
              <w:overflowPunct w:val="0"/>
              <w:spacing w:after="0"/>
              <w:rPr>
                <w:rFonts w:ascii="Times" w:hAnsi="Times" w:cs="Times"/>
                <w:highlight w:val="yellow"/>
                <w:lang w:eastAsia="zh-CN"/>
              </w:rPr>
            </w:pPr>
            <w:r>
              <w:rPr>
                <w:rFonts w:ascii="Times" w:hAnsi="Times" w:cs="Times"/>
                <w:highlight w:val="yellow"/>
                <w:lang w:eastAsia="zh-CN"/>
              </w:rPr>
              <w:t xml:space="preserve">Cell DTX/DRX operation is only supported for </w:t>
            </w:r>
            <w:proofErr w:type="spellStart"/>
            <w:r>
              <w:rPr>
                <w:rFonts w:ascii="Times" w:hAnsi="Times" w:cs="Times"/>
                <w:highlight w:val="yellow"/>
                <w:lang w:eastAsia="zh-CN"/>
              </w:rPr>
              <w:t>sTRP</w:t>
            </w:r>
            <w:proofErr w:type="spellEnd"/>
            <w:r>
              <w:rPr>
                <w:rFonts w:ascii="Times" w:hAnsi="Times" w:cs="Times"/>
                <w:highlight w:val="yellow"/>
                <w:lang w:eastAsia="zh-CN"/>
              </w:rPr>
              <w:t>.</w:t>
            </w:r>
          </w:p>
          <w:p w14:paraId="727CE241" w14:textId="77777777" w:rsidR="00595307" w:rsidRDefault="00595307" w:rsidP="00595307">
            <w:pPr>
              <w:rPr>
                <w:lang w:eastAsia="zh-CN"/>
              </w:rPr>
            </w:pPr>
          </w:p>
        </w:tc>
      </w:tr>
    </w:tbl>
    <w:p w14:paraId="0B109743" w14:textId="77777777" w:rsidR="00595307" w:rsidRPr="00595307" w:rsidRDefault="00595307" w:rsidP="00595307">
      <w:pPr>
        <w:rPr>
          <w:lang w:eastAsia="zh-CN"/>
        </w:rPr>
      </w:pPr>
    </w:p>
    <w:sectPr w:rsidR="00595307" w:rsidRPr="00595307"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1BE8B" w14:textId="77777777" w:rsidR="00B85C92" w:rsidRDefault="00B85C92">
      <w:r>
        <w:separator/>
      </w:r>
    </w:p>
  </w:endnote>
  <w:endnote w:type="continuationSeparator" w:id="0">
    <w:p w14:paraId="6D8DE926" w14:textId="77777777" w:rsidR="00B85C92" w:rsidRDefault="00B85C92">
      <w:r>
        <w:continuationSeparator/>
      </w:r>
    </w:p>
  </w:endnote>
  <w:endnote w:type="continuationNotice" w:id="1">
    <w:p w14:paraId="580815A6" w14:textId="77777777" w:rsidR="00B85C92" w:rsidRDefault="00B85C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87380" w14:textId="77777777" w:rsidR="00B85C92" w:rsidRDefault="00B85C92">
      <w:r>
        <w:separator/>
      </w:r>
    </w:p>
  </w:footnote>
  <w:footnote w:type="continuationSeparator" w:id="0">
    <w:p w14:paraId="2E2E8888" w14:textId="77777777" w:rsidR="00B85C92" w:rsidRDefault="00B85C92">
      <w:r>
        <w:continuationSeparator/>
      </w:r>
    </w:p>
  </w:footnote>
  <w:footnote w:type="continuationNotice" w:id="1">
    <w:p w14:paraId="78ADA722" w14:textId="77777777" w:rsidR="00B85C92" w:rsidRDefault="00B85C9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80C05"/>
    <w:multiLevelType w:val="hybridMultilevel"/>
    <w:tmpl w:val="9E5A7844"/>
    <w:lvl w:ilvl="0" w:tplc="ACACEA22">
      <w:start w:val="1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D410CEA"/>
    <w:multiLevelType w:val="hybridMultilevel"/>
    <w:tmpl w:val="CF4296F6"/>
    <w:lvl w:ilvl="0" w:tplc="FE14FB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B132751"/>
    <w:multiLevelType w:val="hybridMultilevel"/>
    <w:tmpl w:val="F02E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2"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B944E31"/>
    <w:multiLevelType w:val="hybridMultilevel"/>
    <w:tmpl w:val="2EC25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F3727"/>
    <w:multiLevelType w:val="hybridMultilevel"/>
    <w:tmpl w:val="059EC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4"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15:restartNumberingAfterBreak="0">
    <w:nsid w:val="700D62BB"/>
    <w:multiLevelType w:val="hybridMultilevel"/>
    <w:tmpl w:val="DEE0B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7"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16cid:durableId="688482052">
    <w:abstractNumId w:val="28"/>
  </w:num>
  <w:num w:numId="2" w16cid:durableId="1803230056">
    <w:abstractNumId w:val="1"/>
  </w:num>
  <w:num w:numId="3" w16cid:durableId="733503568">
    <w:abstractNumId w:val="11"/>
  </w:num>
  <w:num w:numId="4" w16cid:durableId="1389185126">
    <w:abstractNumId w:val="26"/>
  </w:num>
  <w:num w:numId="5" w16cid:durableId="112214055">
    <w:abstractNumId w:val="20"/>
  </w:num>
  <w:num w:numId="6" w16cid:durableId="827552820">
    <w:abstractNumId w:val="17"/>
  </w:num>
  <w:num w:numId="7" w16cid:durableId="63571122">
    <w:abstractNumId w:val="0"/>
  </w:num>
  <w:num w:numId="8" w16cid:durableId="1272126826">
    <w:abstractNumId w:val="18"/>
  </w:num>
  <w:num w:numId="9" w16cid:durableId="1791512390">
    <w:abstractNumId w:val="20"/>
  </w:num>
  <w:num w:numId="10" w16cid:durableId="388499573">
    <w:abstractNumId w:val="15"/>
  </w:num>
  <w:num w:numId="11" w16cid:durableId="448860091">
    <w:abstractNumId w:val="27"/>
  </w:num>
  <w:num w:numId="12" w16cid:durableId="408774474">
    <w:abstractNumId w:val="10"/>
  </w:num>
  <w:num w:numId="13" w16cid:durableId="1271744524">
    <w:abstractNumId w:val="22"/>
  </w:num>
  <w:num w:numId="14" w16cid:durableId="138379238">
    <w:abstractNumId w:val="20"/>
  </w:num>
  <w:num w:numId="15" w16cid:durableId="1094935310">
    <w:abstractNumId w:val="6"/>
  </w:num>
  <w:num w:numId="16" w16cid:durableId="1331177232">
    <w:abstractNumId w:val="5"/>
  </w:num>
  <w:num w:numId="17" w16cid:durableId="1299042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48598">
    <w:abstractNumId w:val="19"/>
  </w:num>
  <w:num w:numId="19" w16cid:durableId="1720084082">
    <w:abstractNumId w:val="8"/>
  </w:num>
  <w:num w:numId="20" w16cid:durableId="122679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64655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26182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10571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90909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74367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6837270">
    <w:abstractNumId w:val="2"/>
  </w:num>
  <w:num w:numId="27" w16cid:durableId="402145790">
    <w:abstractNumId w:val="13"/>
  </w:num>
  <w:num w:numId="28" w16cid:durableId="306471120">
    <w:abstractNumId w:val="3"/>
  </w:num>
  <w:num w:numId="29" w16cid:durableId="1725787260">
    <w:abstractNumId w:val="21"/>
  </w:num>
  <w:num w:numId="30" w16cid:durableId="586378072">
    <w:abstractNumId w:val="7"/>
  </w:num>
  <w:num w:numId="31" w16cid:durableId="1231430737">
    <w:abstractNumId w:val="25"/>
  </w:num>
  <w:num w:numId="32" w16cid:durableId="958560723">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
    <w15:presenceInfo w15:providerId="None" w15:userId="RAN2#124"/>
  </w15:person>
  <w15:person w15:author="RAN2#123bis">
    <w15:presenceInfo w15:providerId="None" w15:userId="RAN2#123bis"/>
  </w15:person>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7BE"/>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6FC"/>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6160"/>
    <w:rsid w:val="000670EE"/>
    <w:rsid w:val="00067643"/>
    <w:rsid w:val="00067B67"/>
    <w:rsid w:val="0007013E"/>
    <w:rsid w:val="000703A5"/>
    <w:rsid w:val="000705A9"/>
    <w:rsid w:val="00070793"/>
    <w:rsid w:val="000711EE"/>
    <w:rsid w:val="00071303"/>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5E93"/>
    <w:rsid w:val="000960DE"/>
    <w:rsid w:val="00097D31"/>
    <w:rsid w:val="000A009E"/>
    <w:rsid w:val="000A0131"/>
    <w:rsid w:val="000A0222"/>
    <w:rsid w:val="000A0261"/>
    <w:rsid w:val="000A02AE"/>
    <w:rsid w:val="000A073B"/>
    <w:rsid w:val="000A1036"/>
    <w:rsid w:val="000A11D8"/>
    <w:rsid w:val="000A1D85"/>
    <w:rsid w:val="000A299F"/>
    <w:rsid w:val="000A2B4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763"/>
    <w:rsid w:val="000B6801"/>
    <w:rsid w:val="000B6B6E"/>
    <w:rsid w:val="000B7110"/>
    <w:rsid w:val="000B76EA"/>
    <w:rsid w:val="000B7B93"/>
    <w:rsid w:val="000C0014"/>
    <w:rsid w:val="000C038A"/>
    <w:rsid w:val="000C0C8F"/>
    <w:rsid w:val="000C20AE"/>
    <w:rsid w:val="000C210F"/>
    <w:rsid w:val="000C2A79"/>
    <w:rsid w:val="000C2C80"/>
    <w:rsid w:val="000C3503"/>
    <w:rsid w:val="000C3819"/>
    <w:rsid w:val="000C49F4"/>
    <w:rsid w:val="000C4BD0"/>
    <w:rsid w:val="000C4BF2"/>
    <w:rsid w:val="000C4F13"/>
    <w:rsid w:val="000C5836"/>
    <w:rsid w:val="000C5D47"/>
    <w:rsid w:val="000C6006"/>
    <w:rsid w:val="000C6598"/>
    <w:rsid w:val="000C6E36"/>
    <w:rsid w:val="000C7637"/>
    <w:rsid w:val="000C7BAA"/>
    <w:rsid w:val="000D00CE"/>
    <w:rsid w:val="000D081C"/>
    <w:rsid w:val="000D0EDE"/>
    <w:rsid w:val="000D17AA"/>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0DDB"/>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358"/>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1B8D"/>
    <w:rsid w:val="001820FB"/>
    <w:rsid w:val="001828CF"/>
    <w:rsid w:val="00182B22"/>
    <w:rsid w:val="00183950"/>
    <w:rsid w:val="00183BE0"/>
    <w:rsid w:val="00183D9D"/>
    <w:rsid w:val="00184582"/>
    <w:rsid w:val="0018487F"/>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799"/>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526C"/>
    <w:rsid w:val="001B6734"/>
    <w:rsid w:val="001B7A65"/>
    <w:rsid w:val="001C212B"/>
    <w:rsid w:val="001C21A8"/>
    <w:rsid w:val="001C29FA"/>
    <w:rsid w:val="001C2E72"/>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4F7E"/>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7E"/>
    <w:rsid w:val="002059E2"/>
    <w:rsid w:val="00205E83"/>
    <w:rsid w:val="00206866"/>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3D5"/>
    <w:rsid w:val="002245C9"/>
    <w:rsid w:val="00225FF0"/>
    <w:rsid w:val="0022615B"/>
    <w:rsid w:val="0022687A"/>
    <w:rsid w:val="00226902"/>
    <w:rsid w:val="0022729B"/>
    <w:rsid w:val="00227476"/>
    <w:rsid w:val="002311BA"/>
    <w:rsid w:val="00231234"/>
    <w:rsid w:val="00231E21"/>
    <w:rsid w:val="002327FD"/>
    <w:rsid w:val="0023319F"/>
    <w:rsid w:val="00233AC5"/>
    <w:rsid w:val="00234129"/>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581"/>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C14"/>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5F42"/>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87F"/>
    <w:rsid w:val="00276923"/>
    <w:rsid w:val="00276971"/>
    <w:rsid w:val="002779C8"/>
    <w:rsid w:val="00277A07"/>
    <w:rsid w:val="00277C2C"/>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219"/>
    <w:rsid w:val="002C2DA4"/>
    <w:rsid w:val="002C3256"/>
    <w:rsid w:val="002C376B"/>
    <w:rsid w:val="002C42C9"/>
    <w:rsid w:val="002C4BE8"/>
    <w:rsid w:val="002C568C"/>
    <w:rsid w:val="002C69D7"/>
    <w:rsid w:val="002C6BC6"/>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26C4"/>
    <w:rsid w:val="002E35DE"/>
    <w:rsid w:val="002E3A71"/>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BC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975"/>
    <w:rsid w:val="00336A86"/>
    <w:rsid w:val="00336B64"/>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428A"/>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67BFA"/>
    <w:rsid w:val="003701D4"/>
    <w:rsid w:val="00370572"/>
    <w:rsid w:val="003705B6"/>
    <w:rsid w:val="00370DD2"/>
    <w:rsid w:val="00371324"/>
    <w:rsid w:val="00371EFD"/>
    <w:rsid w:val="00372681"/>
    <w:rsid w:val="00372C6E"/>
    <w:rsid w:val="003734B2"/>
    <w:rsid w:val="00373CED"/>
    <w:rsid w:val="00374243"/>
    <w:rsid w:val="003744C4"/>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194"/>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7E4"/>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CD0"/>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357A"/>
    <w:rsid w:val="0042390E"/>
    <w:rsid w:val="00424255"/>
    <w:rsid w:val="004242F1"/>
    <w:rsid w:val="0042430E"/>
    <w:rsid w:val="00424C69"/>
    <w:rsid w:val="00425162"/>
    <w:rsid w:val="00426088"/>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311"/>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1E3"/>
    <w:rsid w:val="0049588A"/>
    <w:rsid w:val="00495B01"/>
    <w:rsid w:val="004964AD"/>
    <w:rsid w:val="004966E2"/>
    <w:rsid w:val="00496A88"/>
    <w:rsid w:val="00497978"/>
    <w:rsid w:val="004A0B8D"/>
    <w:rsid w:val="004A1840"/>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0E0"/>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0E32"/>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0FB4"/>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AD9"/>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DE5"/>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109"/>
    <w:rsid w:val="00553BEB"/>
    <w:rsid w:val="00553E5F"/>
    <w:rsid w:val="0055526C"/>
    <w:rsid w:val="005556FD"/>
    <w:rsid w:val="00555A39"/>
    <w:rsid w:val="00555AA6"/>
    <w:rsid w:val="0055616B"/>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426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4E6"/>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470B"/>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7B2"/>
    <w:rsid w:val="006B5C13"/>
    <w:rsid w:val="006B5EC8"/>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468"/>
    <w:rsid w:val="006E0B91"/>
    <w:rsid w:val="006E1A78"/>
    <w:rsid w:val="006E21FB"/>
    <w:rsid w:val="006E259A"/>
    <w:rsid w:val="006E269F"/>
    <w:rsid w:val="006E27F8"/>
    <w:rsid w:val="006E293A"/>
    <w:rsid w:val="006E3071"/>
    <w:rsid w:val="006E316F"/>
    <w:rsid w:val="006E4270"/>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789"/>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1CF"/>
    <w:rsid w:val="0076255C"/>
    <w:rsid w:val="007625C3"/>
    <w:rsid w:val="00762790"/>
    <w:rsid w:val="00762ACA"/>
    <w:rsid w:val="007635C9"/>
    <w:rsid w:val="0076450A"/>
    <w:rsid w:val="00764A52"/>
    <w:rsid w:val="00764F0A"/>
    <w:rsid w:val="00765481"/>
    <w:rsid w:val="007659FF"/>
    <w:rsid w:val="00765E58"/>
    <w:rsid w:val="0076652B"/>
    <w:rsid w:val="00766722"/>
    <w:rsid w:val="007667A6"/>
    <w:rsid w:val="00766F60"/>
    <w:rsid w:val="007673F9"/>
    <w:rsid w:val="00767B3D"/>
    <w:rsid w:val="00767F14"/>
    <w:rsid w:val="00770269"/>
    <w:rsid w:val="007703AB"/>
    <w:rsid w:val="0077045D"/>
    <w:rsid w:val="00770774"/>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1A8"/>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1D33"/>
    <w:rsid w:val="007B2B0A"/>
    <w:rsid w:val="007B31F1"/>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E7EF7"/>
    <w:rsid w:val="007F0928"/>
    <w:rsid w:val="007F0A44"/>
    <w:rsid w:val="007F1516"/>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5A5"/>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208"/>
    <w:rsid w:val="00856707"/>
    <w:rsid w:val="00860125"/>
    <w:rsid w:val="00860326"/>
    <w:rsid w:val="008606F3"/>
    <w:rsid w:val="00860A08"/>
    <w:rsid w:val="00860DA0"/>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697F"/>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198"/>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1B25"/>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3D5A"/>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2E3"/>
    <w:rsid w:val="009A25C6"/>
    <w:rsid w:val="009A28EC"/>
    <w:rsid w:val="009A3EB3"/>
    <w:rsid w:val="009A4082"/>
    <w:rsid w:val="009A4381"/>
    <w:rsid w:val="009A47A1"/>
    <w:rsid w:val="009A4BDE"/>
    <w:rsid w:val="009A515D"/>
    <w:rsid w:val="009A527F"/>
    <w:rsid w:val="009A579D"/>
    <w:rsid w:val="009A5D96"/>
    <w:rsid w:val="009A6B9E"/>
    <w:rsid w:val="009A749F"/>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6761"/>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0BB4"/>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6841"/>
    <w:rsid w:val="00A16A9F"/>
    <w:rsid w:val="00A1794C"/>
    <w:rsid w:val="00A20591"/>
    <w:rsid w:val="00A20748"/>
    <w:rsid w:val="00A21311"/>
    <w:rsid w:val="00A219FF"/>
    <w:rsid w:val="00A21E3F"/>
    <w:rsid w:val="00A229A2"/>
    <w:rsid w:val="00A22BCD"/>
    <w:rsid w:val="00A22C12"/>
    <w:rsid w:val="00A22F38"/>
    <w:rsid w:val="00A23499"/>
    <w:rsid w:val="00A23FA0"/>
    <w:rsid w:val="00A246B6"/>
    <w:rsid w:val="00A24841"/>
    <w:rsid w:val="00A24EDB"/>
    <w:rsid w:val="00A25072"/>
    <w:rsid w:val="00A25B00"/>
    <w:rsid w:val="00A25C73"/>
    <w:rsid w:val="00A25FDF"/>
    <w:rsid w:val="00A2616C"/>
    <w:rsid w:val="00A26861"/>
    <w:rsid w:val="00A279A3"/>
    <w:rsid w:val="00A27BBF"/>
    <w:rsid w:val="00A31438"/>
    <w:rsid w:val="00A31FE8"/>
    <w:rsid w:val="00A32332"/>
    <w:rsid w:val="00A330B8"/>
    <w:rsid w:val="00A3482D"/>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BDA"/>
    <w:rsid w:val="00A85E41"/>
    <w:rsid w:val="00A85E51"/>
    <w:rsid w:val="00A863D3"/>
    <w:rsid w:val="00A86CE9"/>
    <w:rsid w:val="00A86EB0"/>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84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960"/>
    <w:rsid w:val="00AE1B79"/>
    <w:rsid w:val="00AE2639"/>
    <w:rsid w:val="00AE28CA"/>
    <w:rsid w:val="00AE29B5"/>
    <w:rsid w:val="00AE2C52"/>
    <w:rsid w:val="00AE2D1A"/>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169"/>
    <w:rsid w:val="00B0085E"/>
    <w:rsid w:val="00B0125D"/>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0AB6"/>
    <w:rsid w:val="00B10AEB"/>
    <w:rsid w:val="00B11234"/>
    <w:rsid w:val="00B119CB"/>
    <w:rsid w:val="00B11C53"/>
    <w:rsid w:val="00B126AE"/>
    <w:rsid w:val="00B131F6"/>
    <w:rsid w:val="00B15137"/>
    <w:rsid w:val="00B153C3"/>
    <w:rsid w:val="00B15573"/>
    <w:rsid w:val="00B1598F"/>
    <w:rsid w:val="00B15F7D"/>
    <w:rsid w:val="00B164CA"/>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4BFC"/>
    <w:rsid w:val="00B85C92"/>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3FF5"/>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5FC1"/>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549"/>
    <w:rsid w:val="00BB4BF7"/>
    <w:rsid w:val="00BB4FB7"/>
    <w:rsid w:val="00BB5231"/>
    <w:rsid w:val="00BB537C"/>
    <w:rsid w:val="00BB5395"/>
    <w:rsid w:val="00BB5D2C"/>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D7540"/>
    <w:rsid w:val="00BE05E1"/>
    <w:rsid w:val="00BE167F"/>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196"/>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275A"/>
    <w:rsid w:val="00C032B5"/>
    <w:rsid w:val="00C03CB2"/>
    <w:rsid w:val="00C03DD4"/>
    <w:rsid w:val="00C03F88"/>
    <w:rsid w:val="00C04470"/>
    <w:rsid w:val="00C049E7"/>
    <w:rsid w:val="00C0520E"/>
    <w:rsid w:val="00C058DA"/>
    <w:rsid w:val="00C05DD4"/>
    <w:rsid w:val="00C066A6"/>
    <w:rsid w:val="00C06B2B"/>
    <w:rsid w:val="00C06C0E"/>
    <w:rsid w:val="00C0723D"/>
    <w:rsid w:val="00C07436"/>
    <w:rsid w:val="00C07444"/>
    <w:rsid w:val="00C07D6E"/>
    <w:rsid w:val="00C11A01"/>
    <w:rsid w:val="00C1264C"/>
    <w:rsid w:val="00C12C30"/>
    <w:rsid w:val="00C12F6C"/>
    <w:rsid w:val="00C13108"/>
    <w:rsid w:val="00C138EB"/>
    <w:rsid w:val="00C13F8C"/>
    <w:rsid w:val="00C14125"/>
    <w:rsid w:val="00C14444"/>
    <w:rsid w:val="00C144B2"/>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3C4"/>
    <w:rsid w:val="00C21441"/>
    <w:rsid w:val="00C228AD"/>
    <w:rsid w:val="00C22A16"/>
    <w:rsid w:val="00C22C66"/>
    <w:rsid w:val="00C22F37"/>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874"/>
    <w:rsid w:val="00C35FDD"/>
    <w:rsid w:val="00C36067"/>
    <w:rsid w:val="00C36E9C"/>
    <w:rsid w:val="00C370A9"/>
    <w:rsid w:val="00C40600"/>
    <w:rsid w:val="00C40BF1"/>
    <w:rsid w:val="00C41990"/>
    <w:rsid w:val="00C41B64"/>
    <w:rsid w:val="00C41C6B"/>
    <w:rsid w:val="00C4205C"/>
    <w:rsid w:val="00C420EF"/>
    <w:rsid w:val="00C42907"/>
    <w:rsid w:val="00C42C1E"/>
    <w:rsid w:val="00C441F5"/>
    <w:rsid w:val="00C443C0"/>
    <w:rsid w:val="00C44402"/>
    <w:rsid w:val="00C4465B"/>
    <w:rsid w:val="00C448AF"/>
    <w:rsid w:val="00C44F7B"/>
    <w:rsid w:val="00C45942"/>
    <w:rsid w:val="00C45C3A"/>
    <w:rsid w:val="00C46C5D"/>
    <w:rsid w:val="00C47460"/>
    <w:rsid w:val="00C50073"/>
    <w:rsid w:val="00C50447"/>
    <w:rsid w:val="00C50BBC"/>
    <w:rsid w:val="00C50D31"/>
    <w:rsid w:val="00C5127B"/>
    <w:rsid w:val="00C51CEF"/>
    <w:rsid w:val="00C53F0F"/>
    <w:rsid w:val="00C54215"/>
    <w:rsid w:val="00C54613"/>
    <w:rsid w:val="00C54AE7"/>
    <w:rsid w:val="00C54F44"/>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127"/>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23B"/>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1FB4"/>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493"/>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1F1"/>
    <w:rsid w:val="00CF26B4"/>
    <w:rsid w:val="00CF3434"/>
    <w:rsid w:val="00CF3614"/>
    <w:rsid w:val="00CF3920"/>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BE3"/>
    <w:rsid w:val="00D45F12"/>
    <w:rsid w:val="00D46085"/>
    <w:rsid w:val="00D46B3A"/>
    <w:rsid w:val="00D477E3"/>
    <w:rsid w:val="00D479D2"/>
    <w:rsid w:val="00D47F16"/>
    <w:rsid w:val="00D50B48"/>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307"/>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701"/>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58C8"/>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1E9A"/>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46BC"/>
    <w:rsid w:val="00DE5939"/>
    <w:rsid w:val="00DE5C41"/>
    <w:rsid w:val="00DF0723"/>
    <w:rsid w:val="00DF09AC"/>
    <w:rsid w:val="00DF171A"/>
    <w:rsid w:val="00DF1AE3"/>
    <w:rsid w:val="00DF1BD4"/>
    <w:rsid w:val="00DF1D5A"/>
    <w:rsid w:val="00DF1FDE"/>
    <w:rsid w:val="00DF22C0"/>
    <w:rsid w:val="00DF2670"/>
    <w:rsid w:val="00DF29B6"/>
    <w:rsid w:val="00DF33B2"/>
    <w:rsid w:val="00DF3EE6"/>
    <w:rsid w:val="00DF3FFD"/>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2E1"/>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DC1"/>
    <w:rsid w:val="00E83E15"/>
    <w:rsid w:val="00E84774"/>
    <w:rsid w:val="00E848CA"/>
    <w:rsid w:val="00E84E31"/>
    <w:rsid w:val="00E8575A"/>
    <w:rsid w:val="00E85AB6"/>
    <w:rsid w:val="00E85D29"/>
    <w:rsid w:val="00E86016"/>
    <w:rsid w:val="00E86B9F"/>
    <w:rsid w:val="00E86BDB"/>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5B5"/>
    <w:rsid w:val="00EA569D"/>
    <w:rsid w:val="00EA59B1"/>
    <w:rsid w:val="00EA6F4C"/>
    <w:rsid w:val="00EA71E9"/>
    <w:rsid w:val="00EA76A5"/>
    <w:rsid w:val="00EB034D"/>
    <w:rsid w:val="00EB07B4"/>
    <w:rsid w:val="00EB0DE3"/>
    <w:rsid w:val="00EB155D"/>
    <w:rsid w:val="00EB2E70"/>
    <w:rsid w:val="00EB33BC"/>
    <w:rsid w:val="00EB483E"/>
    <w:rsid w:val="00EB4F2F"/>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044"/>
    <w:rsid w:val="00ED27C5"/>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A03"/>
    <w:rsid w:val="00F13CEC"/>
    <w:rsid w:val="00F141E8"/>
    <w:rsid w:val="00F14778"/>
    <w:rsid w:val="00F148AC"/>
    <w:rsid w:val="00F14CA2"/>
    <w:rsid w:val="00F14F35"/>
    <w:rsid w:val="00F15331"/>
    <w:rsid w:val="00F153AE"/>
    <w:rsid w:val="00F157E0"/>
    <w:rsid w:val="00F164E3"/>
    <w:rsid w:val="00F16ADD"/>
    <w:rsid w:val="00F16B90"/>
    <w:rsid w:val="00F16E7D"/>
    <w:rsid w:val="00F17044"/>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195F"/>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16E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472B"/>
    <w:rsid w:val="00FA5146"/>
    <w:rsid w:val="00FA5CA1"/>
    <w:rsid w:val="00FA62EA"/>
    <w:rsid w:val="00FA7CDB"/>
    <w:rsid w:val="00FB0444"/>
    <w:rsid w:val="00FB1CC6"/>
    <w:rsid w:val="00FB2174"/>
    <w:rsid w:val="00FB2E04"/>
    <w:rsid w:val="00FB36AA"/>
    <w:rsid w:val="00FB3D73"/>
    <w:rsid w:val="00FB471E"/>
    <w:rsid w:val="00FB58A7"/>
    <w:rsid w:val="00FB6386"/>
    <w:rsid w:val="00FB65E2"/>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1AB"/>
    <w:rsid w:val="00FF56F4"/>
    <w:rsid w:val="00FF594E"/>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AF0"/>
    <w:pPr>
      <w:spacing w:after="180"/>
    </w:pPr>
    <w:rPr>
      <w:rFonts w:ascii="Times New Roman" w:hAnsi="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heading 1,Alt+1,Alt+11,Alt+12,Alt+13"/>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710ADB"/>
    <w:rPr>
      <w:rFonts w:ascii="Arial" w:eastAsia="Arial" w:hAnsi="Arial"/>
      <w:sz w:val="28"/>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DefaultParagraphFont"/>
    <w:rsid w:val="00870F37"/>
  </w:style>
  <w:style w:type="character" w:styleId="Emphasis">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Normal"/>
    <w:next w:val="Doc-text2"/>
    <w:link w:val="Doc-titleChar"/>
    <w:qFormat/>
    <w:rsid w:val="00D3060B"/>
    <w:pPr>
      <w:spacing w:before="60" w:after="0"/>
      <w:ind w:left="1259" w:hanging="1259"/>
    </w:pPr>
    <w:rPr>
      <w:rFonts w:ascii="Arial" w:eastAsia="MS Mincho" w:hAnsi="Arial" w:cs="Arial"/>
      <w:noProof/>
      <w:szCs w:val="24"/>
      <w:lang w:val="en-US"/>
    </w:rPr>
  </w:style>
  <w:style w:type="character" w:customStyle="1" w:styleId="UnresolvedMention1">
    <w:name w:val="Unresolved Mention1"/>
    <w:basedOn w:val="DefaultParagraphFont"/>
    <w:uiPriority w:val="99"/>
    <w:semiHidden/>
    <w:unhideWhenUsed/>
    <w:rsid w:val="00B84BFC"/>
    <w:rPr>
      <w:color w:val="605E5C"/>
      <w:shd w:val="clear" w:color="auto" w:fill="E1DFDD"/>
    </w:rPr>
  </w:style>
  <w:style w:type="character" w:customStyle="1" w:styleId="Mention1">
    <w:name w:val="Mention1"/>
    <w:basedOn w:val="DefaultParagraphFont"/>
    <w:uiPriority w:val="99"/>
    <w:unhideWhenUsed/>
    <w:rsid w:val="005842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89445912">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file:///D:/Users/11103341/Docs/R1-2312409.zip"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file:///C:/Users/panidx/OneDrive%20-%20InterDigital%20Communications,%20Inc/Documents/3GPP%20RAN/TSGR2_124/Docs/R2-.zip" TargetMode="Externa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mailto:Wangshukun3@xiaomi.com"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_dlc_DocId xmlns="71c5aaf6-e6ce-465b-b873-5148d2a4c105">5AIRPNAIUNRU-859666464-16486</_dlc_DocId>
    <_dlc_DocIdUrl xmlns="71c5aaf6-e6ce-465b-b873-5148d2a4c105">
      <Url>https://nokia.sharepoint.com/sites/c5g/e2earch/_layouts/15/DocIdRedir.aspx?ID=5AIRPNAIUNRU-859666464-16486</Url>
      <Description>5AIRPNAIUNRU-859666464-16486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2.xml><?xml version="1.0" encoding="utf-8"?>
<ds:datastoreItem xmlns:ds="http://schemas.openxmlformats.org/officeDocument/2006/customXml" ds:itemID="{79A84D0A-718D-4ECB-A6AF-059D60852349}">
  <ds:schemaRefs>
    <ds:schemaRef ds:uri="http://schemas.openxmlformats.org/officeDocument/2006/bibliography"/>
  </ds:schemaRefs>
</ds:datastoreItem>
</file>

<file path=customXml/itemProps3.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4.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5.xml><?xml version="1.0" encoding="utf-8"?>
<ds:datastoreItem xmlns:ds="http://schemas.openxmlformats.org/officeDocument/2006/customXml" ds:itemID="{68812F65-B7B5-422A-977E-0A04AAE51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7.xml><?xml version="1.0" encoding="utf-8"?>
<ds:datastoreItem xmlns:ds="http://schemas.openxmlformats.org/officeDocument/2006/customXml" ds:itemID="{C8432153-384E-4EDF-8A48-CDF2D26A2B45}">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34</TotalTime>
  <Pages>16</Pages>
  <Words>5849</Words>
  <Characters>31550</Characters>
  <Application>Microsoft Office Word</Application>
  <DocSecurity>0</DocSecurity>
  <Lines>262</Lines>
  <Paragraphs>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RAN2#124</cp:lastModifiedBy>
  <cp:revision>37</cp:revision>
  <dcterms:created xsi:type="dcterms:W3CDTF">2023-11-29T09:24:00Z</dcterms:created>
  <dcterms:modified xsi:type="dcterms:W3CDTF">2023-11-29T20:55:00Z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b03be684-9bc7-4639-bf5c-822ef091f57f</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9fa11cc08cfb11ee80000f9d00000e9d">
    <vt:lpwstr>CWMzuiIchkNGusrBh29teGMHEWXg9bObIj3Aaq+HaSbWrVotxMIfF42f17nKe+dAQgMqOsEzmaVmW4Bn8WCU4aLfA==</vt:lpwstr>
  </property>
  <property fmtid="{D5CDD505-2E9C-101B-9397-08002B2CF9AE}" pid="14" name="ContentTypeId">
    <vt:lpwstr>0x01010054371E7EC0F13943B87F9D9F2BE005B3</vt:lpwstr>
  </property>
  <property fmtid="{D5CDD505-2E9C-101B-9397-08002B2CF9AE}" pid="15" name="MediaServiceImageTags">
    <vt:lpwstr/>
  </property>
  <property fmtid="{D5CDD505-2E9C-101B-9397-08002B2CF9AE}" pid="16" name="GrammarlyDocumentId">
    <vt:lpwstr>d362f3f5bdcb161b1756b3fe0c40e33071fde6c6bc08230da0f6f275b1ec2869</vt:lpwstr>
  </property>
</Properties>
</file>