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6EFFE3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w:t>
      </w:r>
      <w:proofErr w:type="gramStart"/>
      <w:r w:rsidR="00973105" w:rsidRPr="00973105">
        <w:rPr>
          <w:rFonts w:ascii="Arial" w:hAnsi="Arial"/>
          <w:b/>
          <w:sz w:val="24"/>
        </w:rPr>
        <w:t>124][</w:t>
      </w:r>
      <w:proofErr w:type="gramEnd"/>
      <w:r w:rsidR="00973105" w:rsidRPr="00973105">
        <w:rPr>
          <w:rFonts w:ascii="Arial" w:hAnsi="Arial"/>
          <w:b/>
          <w:sz w:val="24"/>
        </w:rPr>
        <w:t>037][NES]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B93FF5"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Hyperlink"/>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77777777" w:rsidR="00BD7540" w:rsidRDefault="00BD7540"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12D1F4C5" w14:textId="77777777" w:rsidR="00BD7540" w:rsidRDefault="00BD7540"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BA7DE18" w14:textId="77777777" w:rsidR="00BD7540" w:rsidRDefault="00BD7540" w:rsidP="00DF0723">
            <w:pPr>
              <w:spacing w:before="100" w:beforeAutospacing="1" w:after="100" w:afterAutospacing="1"/>
              <w:jc w:val="both"/>
            </w:pPr>
            <w:bookmarkStart w:id="5" w:name="_GoBack"/>
            <w:bookmarkEnd w:id="5"/>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5376"/>
        <w:gridCol w:w="3135"/>
      </w:tblGrid>
      <w:tr w:rsidR="00000654" w:rsidRPr="00EA5065" w14:paraId="66B50DE8" w14:textId="77777777" w:rsidTr="002243D5">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415"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5069"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243D5">
        <w:tc>
          <w:tcPr>
            <w:tcW w:w="1371"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415"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 xml:space="preserve">Legacy MAC CE can be used when activating only configuration without sub-configuration and when </w:t>
            </w:r>
            <w:proofErr w:type="spellStart"/>
            <w:r w:rsidRPr="002243D5">
              <w:rPr>
                <w:rFonts w:ascii="Arial" w:hAnsi="Arial" w:cs="Arial"/>
                <w:color w:val="000000"/>
                <w:lang w:eastAsia="zh-CN"/>
              </w:rPr>
              <w:t>gNB</w:t>
            </w:r>
            <w:proofErr w:type="spellEnd"/>
            <w:r w:rsidRPr="002243D5">
              <w:rPr>
                <w:rFonts w:ascii="Arial" w:hAnsi="Arial" w:cs="Arial"/>
                <w:color w:val="000000"/>
                <w:lang w:eastAsia="zh-CN"/>
              </w:rPr>
              <w:t xml:space="preserve"> is de-activating all sub-configurations.  </w:t>
            </w:r>
          </w:p>
        </w:tc>
        <w:tc>
          <w:tcPr>
            <w:tcW w:w="5069"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w:t>
            </w:r>
            <w:r w:rsidRPr="002243D5">
              <w:rPr>
                <w:rFonts w:ascii="Arial" w:hAnsi="Arial" w:cs="Arial"/>
                <w:color w:val="000000"/>
                <w:lang w:eastAsia="zh-CN"/>
              </w:rPr>
              <w:lastRenderedPageBreak/>
              <w:t xml:space="preserve">concerned serving cell id and BWP ID, </w:t>
            </w:r>
          </w:p>
          <w:p w14:paraId="70D4B150" w14:textId="77777777" w:rsidR="002243D5" w:rsidRP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39A47312" w14:textId="78B5C85E" w:rsidR="0061749B" w:rsidRPr="002243D5"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tc>
      </w:tr>
      <w:tr w:rsidR="002243D5" w:rsidRPr="00EA5065" w14:paraId="17F50B3B" w14:textId="77777777" w:rsidTr="002243D5">
        <w:tc>
          <w:tcPr>
            <w:tcW w:w="1371"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415"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5069" w:type="dxa"/>
            <w:shd w:val="clear" w:color="auto" w:fill="auto"/>
          </w:tcPr>
          <w:p w14:paraId="4EF13E6F" w14:textId="4082DECA" w:rsidR="002243D5" w:rsidRDefault="006214E6" w:rsidP="002243D5">
            <w:pPr>
              <w:pStyle w:val="CommentText"/>
              <w:rPr>
                <w:rFonts w:eastAsia="DengXian"/>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tc>
      </w:tr>
      <w:tr w:rsidR="0049588A" w:rsidRPr="00EA5065" w14:paraId="48B5AB93" w14:textId="77777777" w:rsidTr="002243D5">
        <w:tc>
          <w:tcPr>
            <w:tcW w:w="1371"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415"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5069"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to capture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to capture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(e.g.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50758D2C" w14:textId="18B5E750" w:rsidR="00BF4196" w:rsidRDefault="00BF4196" w:rsidP="00CF21F1">
            <w:pPr>
              <w:pStyle w:val="CommentText"/>
              <w:ind w:left="720"/>
              <w:rPr>
                <w:rFonts w:ascii="Arial" w:hAnsi="Arial" w:cs="Arial"/>
                <w:color w:val="000000"/>
                <w:lang w:eastAsia="zh-CN"/>
              </w:rPr>
            </w:pPr>
          </w:p>
        </w:tc>
      </w:tr>
      <w:tr w:rsidR="00B84BFC" w:rsidRPr="00EA5065" w14:paraId="1A72EF36" w14:textId="77777777" w:rsidTr="002243D5">
        <w:tc>
          <w:tcPr>
            <w:tcW w:w="1371"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001</w:t>
            </w:r>
          </w:p>
        </w:tc>
        <w:tc>
          <w:tcPr>
            <w:tcW w:w="3415"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5069" w:type="dxa"/>
            <w:shd w:val="clear" w:color="auto" w:fill="auto"/>
          </w:tcPr>
          <w:p w14:paraId="56E4969D" w14:textId="77777777" w:rsidR="00B84BFC" w:rsidRDefault="00B84BFC" w:rsidP="002243D5">
            <w:pPr>
              <w:pStyle w:val="CommentText"/>
              <w:rPr>
                <w:rFonts w:ascii="Arial" w:hAnsi="Arial" w:cs="Arial"/>
                <w:color w:val="000000"/>
                <w:lang w:eastAsia="zh-CN"/>
              </w:rPr>
            </w:pPr>
          </w:p>
        </w:tc>
      </w:tr>
      <w:tr w:rsidR="00B84BFC" w:rsidRPr="00EA5065" w14:paraId="754F3DBE" w14:textId="77777777" w:rsidTr="002243D5">
        <w:tc>
          <w:tcPr>
            <w:tcW w:w="1371"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415"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eastAsia="zh-CN"/>
              </w:rPr>
              <w:lastRenderedPageBreak/>
              <w:drawing>
                <wp:inline distT="0" distB="0" distL="0" distR="0" wp14:anchorId="57C991C5" wp14:editId="6AEA0F53">
                  <wp:extent cx="3269263" cy="3513124"/>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69263" cy="3513124"/>
                          </a:xfrm>
                          <a:prstGeom prst="rect">
                            <a:avLst/>
                          </a:prstGeom>
                        </pic:spPr>
                      </pic:pic>
                    </a:graphicData>
                  </a:graphic>
                </wp:inline>
              </w:drawing>
            </w:r>
          </w:p>
        </w:tc>
        <w:tc>
          <w:tcPr>
            <w:tcW w:w="5069" w:type="dxa"/>
            <w:shd w:val="clear" w:color="auto" w:fill="auto"/>
          </w:tcPr>
          <w:p w14:paraId="7C376CA0" w14:textId="010BBEEF" w:rsidR="00B84BFC" w:rsidRDefault="00B84BFC" w:rsidP="002243D5">
            <w:pPr>
              <w:pStyle w:val="CommentText"/>
              <w:rPr>
                <w:rFonts w:ascii="Arial" w:hAnsi="Arial" w:cs="Arial"/>
                <w:color w:val="000000"/>
                <w:lang w:eastAsia="zh-CN"/>
              </w:rPr>
            </w:pPr>
            <w:r w:rsidRPr="00B84BFC">
              <w:rPr>
                <w:rFonts w:ascii="Arial" w:hAnsi="Arial" w:cs="Arial"/>
                <w:color w:val="000000"/>
                <w:lang w:eastAsia="zh-CN"/>
              </w:rPr>
              <w:lastRenderedPageBreak/>
              <w:t>Some Word format issues need to be modified, such as whether to use the tab or space bar. For example, circled in the figure, the first two circles are incorrect, and the last one is correct.</w:t>
            </w:r>
          </w:p>
        </w:tc>
      </w:tr>
      <w:tr w:rsidR="00336975" w:rsidRPr="00EA5065" w14:paraId="53458D52" w14:textId="77777777" w:rsidTr="002243D5">
        <w:tc>
          <w:tcPr>
            <w:tcW w:w="1371"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415" w:type="dxa"/>
            <w:shd w:val="clear" w:color="auto" w:fill="auto"/>
          </w:tcPr>
          <w:p w14:paraId="7D82D158" w14:textId="77777777" w:rsidR="00FF51AB" w:rsidRDefault="00FF51AB" w:rsidP="00FF51AB">
            <w:pPr>
              <w:pStyle w:val="B2"/>
              <w:rPr>
                <w:ins w:id="6" w:author="RAN2#124" w:date="2023-11-14T18:28:00Z"/>
              </w:rPr>
            </w:pPr>
            <w:ins w:id="7"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ListParagraph"/>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w:t>
            </w:r>
            <w:proofErr w:type="spellStart"/>
            <w:r>
              <w:rPr>
                <w:rFonts w:ascii="Arial" w:hAnsi="Arial" w:cs="Arial"/>
              </w:rPr>
              <w:t>gNB</w:t>
            </w:r>
            <w:proofErr w:type="spellEnd"/>
            <w:r>
              <w:rPr>
                <w:rFonts w:ascii="Arial" w:hAnsi="Arial" w:cs="Arial"/>
              </w:rPr>
              <w:t xml:space="preserve"> during non-active periods of cell DRX</w:t>
            </w:r>
          </w:p>
          <w:p w14:paraId="7A2E4128" w14:textId="7204B57F" w:rsidR="006B57B2" w:rsidRPr="006B57B2" w:rsidRDefault="006B57B2" w:rsidP="006B57B2">
            <w:pPr>
              <w:pStyle w:val="ListParagraph"/>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5069" w:type="dxa"/>
            <w:shd w:val="clear" w:color="auto" w:fill="auto"/>
          </w:tcPr>
          <w:p w14:paraId="5B868913" w14:textId="22E7AB0A" w:rsidR="00336975" w:rsidRPr="00B84BFC" w:rsidRDefault="00A16841" w:rsidP="002243D5">
            <w:pPr>
              <w:pStyle w:val="CommentText"/>
              <w:rPr>
                <w:rFonts w:ascii="Arial" w:hAnsi="Arial" w:cs="Arial"/>
                <w:color w:val="000000"/>
                <w:lang w:eastAsia="zh-CN"/>
              </w:rPr>
            </w:pPr>
            <w:r>
              <w:rPr>
                <w:rFonts w:ascii="Arial" w:hAnsi="Arial" w:cs="Arial"/>
                <w:color w:val="000000"/>
                <w:lang w:eastAsia="zh-CN"/>
              </w:rPr>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tc>
      </w:tr>
      <w:tr w:rsidR="00336975" w:rsidRPr="00EA5065" w14:paraId="5D392BD8" w14:textId="77777777" w:rsidTr="002243D5">
        <w:tc>
          <w:tcPr>
            <w:tcW w:w="1371"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415"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5069" w:type="dxa"/>
            <w:shd w:val="clear" w:color="auto" w:fill="auto"/>
          </w:tcPr>
          <w:p w14:paraId="53F44648" w14:textId="77777777" w:rsidR="00336975" w:rsidRPr="00B84BFC" w:rsidRDefault="00336975" w:rsidP="002243D5">
            <w:pPr>
              <w:pStyle w:val="CommentText"/>
              <w:rPr>
                <w:rFonts w:ascii="Arial" w:hAnsi="Arial" w:cs="Arial"/>
                <w:color w:val="000000"/>
                <w:lang w:eastAsia="zh-CN"/>
              </w:rPr>
            </w:pPr>
          </w:p>
        </w:tc>
      </w:tr>
      <w:tr w:rsidR="00BD7540" w:rsidRPr="00EA5065" w14:paraId="7805A182" w14:textId="77777777" w:rsidTr="002243D5">
        <w:tc>
          <w:tcPr>
            <w:tcW w:w="1371"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415"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to reflect the legacy MAC CE agreement in </w:t>
            </w:r>
            <w:r w:rsidRPr="00095E93">
              <w:rPr>
                <w:rFonts w:ascii="Arial" w:hAnsi="Arial" w:cs="Arial"/>
                <w:color w:val="000000"/>
                <w:lang w:eastAsia="zh-CN"/>
              </w:rPr>
              <w:t>6.1.3.16</w:t>
            </w:r>
          </w:p>
        </w:tc>
        <w:tc>
          <w:tcPr>
            <w:tcW w:w="5069" w:type="dxa"/>
            <w:shd w:val="clear" w:color="auto" w:fill="auto"/>
          </w:tcPr>
          <w:p w14:paraId="4F47293B" w14:textId="55D5E5E4" w:rsidR="00BD7540" w:rsidRPr="00B84BFC" w:rsidRDefault="00095E93" w:rsidP="002243D5">
            <w:pPr>
              <w:pStyle w:val="CommentText"/>
              <w:rPr>
                <w:rFonts w:ascii="Arial" w:hAnsi="Arial" w:cs="Arial"/>
                <w:color w:val="000000"/>
                <w:lang w:eastAsia="zh-CN"/>
              </w:rPr>
            </w:pPr>
            <w:r>
              <w:rPr>
                <w:rFonts w:ascii="Arial" w:hAnsi="Arial" w:cs="Arial"/>
                <w:color w:val="000000"/>
                <w:lang w:eastAsia="zh-CN"/>
              </w:rPr>
              <w:t xml:space="preserve">It can be done e.g.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tc>
      </w:tr>
      <w:tr w:rsidR="00BD7540" w:rsidRPr="00EA5065" w14:paraId="3FF46D9D" w14:textId="77777777" w:rsidTr="002243D5">
        <w:tc>
          <w:tcPr>
            <w:tcW w:w="1371" w:type="dxa"/>
            <w:shd w:val="clear" w:color="auto" w:fill="auto"/>
          </w:tcPr>
          <w:p w14:paraId="3A585932" w14:textId="77777777" w:rsidR="00BD7540" w:rsidRDefault="00BD7540" w:rsidP="00D35D3E">
            <w:pPr>
              <w:spacing w:before="100" w:beforeAutospacing="1" w:after="100" w:afterAutospacing="1"/>
              <w:jc w:val="both"/>
              <w:rPr>
                <w:rFonts w:ascii="Arial" w:hAnsi="Arial" w:cs="Arial"/>
                <w:color w:val="000000"/>
                <w:lang w:eastAsia="zh-CN"/>
              </w:rPr>
            </w:pPr>
          </w:p>
        </w:tc>
        <w:tc>
          <w:tcPr>
            <w:tcW w:w="3415" w:type="dxa"/>
            <w:shd w:val="clear" w:color="auto" w:fill="auto"/>
          </w:tcPr>
          <w:p w14:paraId="6A62AFC6" w14:textId="77777777" w:rsidR="00BD7540" w:rsidRDefault="00BD7540" w:rsidP="004F0FB4">
            <w:pPr>
              <w:spacing w:before="100" w:beforeAutospacing="1" w:after="100" w:afterAutospacing="1"/>
              <w:jc w:val="both"/>
              <w:rPr>
                <w:rFonts w:ascii="Arial" w:hAnsi="Arial" w:cs="Arial"/>
                <w:color w:val="000000"/>
                <w:lang w:eastAsia="zh-CN"/>
              </w:rPr>
            </w:pPr>
          </w:p>
        </w:tc>
        <w:tc>
          <w:tcPr>
            <w:tcW w:w="5069" w:type="dxa"/>
            <w:shd w:val="clear" w:color="auto" w:fill="auto"/>
          </w:tcPr>
          <w:p w14:paraId="66FE2C3F" w14:textId="77777777" w:rsidR="00BD7540" w:rsidRPr="00B84BFC" w:rsidRDefault="00BD7540" w:rsidP="002243D5">
            <w:pPr>
              <w:pStyle w:val="CommentText"/>
              <w:rPr>
                <w:rFonts w:ascii="Arial" w:hAnsi="Arial" w:cs="Arial"/>
                <w:color w:val="000000"/>
                <w:lang w:eastAsia="zh-CN"/>
              </w:rPr>
            </w:pPr>
          </w:p>
        </w:tc>
      </w:tr>
      <w:tr w:rsidR="006E0468" w:rsidRPr="00EA5065" w14:paraId="01A895EF" w14:textId="77777777" w:rsidTr="002243D5">
        <w:tc>
          <w:tcPr>
            <w:tcW w:w="1371" w:type="dxa"/>
            <w:shd w:val="clear" w:color="auto" w:fill="auto"/>
          </w:tcPr>
          <w:p w14:paraId="67291DEF" w14:textId="77777777" w:rsidR="006E0468" w:rsidRDefault="006E0468" w:rsidP="00D35D3E">
            <w:pPr>
              <w:spacing w:before="100" w:beforeAutospacing="1" w:after="100" w:afterAutospacing="1"/>
              <w:jc w:val="both"/>
              <w:rPr>
                <w:rFonts w:ascii="Arial" w:hAnsi="Arial" w:cs="Arial"/>
                <w:color w:val="000000"/>
                <w:lang w:eastAsia="zh-CN"/>
              </w:rPr>
            </w:pPr>
          </w:p>
        </w:tc>
        <w:tc>
          <w:tcPr>
            <w:tcW w:w="3415" w:type="dxa"/>
            <w:shd w:val="clear" w:color="auto" w:fill="auto"/>
          </w:tcPr>
          <w:p w14:paraId="2F6E5588" w14:textId="77777777" w:rsidR="006E0468" w:rsidRDefault="006E0468" w:rsidP="004F0FB4">
            <w:pPr>
              <w:spacing w:before="100" w:beforeAutospacing="1" w:after="100" w:afterAutospacing="1"/>
              <w:jc w:val="both"/>
              <w:rPr>
                <w:rFonts w:ascii="Arial" w:hAnsi="Arial" w:cs="Arial"/>
                <w:color w:val="000000"/>
                <w:lang w:eastAsia="zh-CN"/>
              </w:rPr>
            </w:pPr>
          </w:p>
        </w:tc>
        <w:tc>
          <w:tcPr>
            <w:tcW w:w="5069" w:type="dxa"/>
            <w:shd w:val="clear" w:color="auto" w:fill="auto"/>
          </w:tcPr>
          <w:p w14:paraId="36D417FA" w14:textId="77777777" w:rsidR="006E0468" w:rsidRPr="00B84BFC" w:rsidRDefault="006E0468" w:rsidP="002243D5">
            <w:pPr>
              <w:pStyle w:val="CommentText"/>
              <w:rPr>
                <w:rFonts w:ascii="Arial" w:hAnsi="Arial" w:cs="Arial"/>
                <w:color w:val="00000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lastRenderedPageBreak/>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lastRenderedPageBreak/>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optional and companies can review to see if there </w:t>
      </w:r>
      <w:proofErr w:type="gramStart"/>
      <w:r w:rsidRPr="009A12A6">
        <w:rPr>
          <w:rFonts w:ascii="Arial" w:eastAsia="MS Mincho" w:hAnsi="Arial"/>
          <w:szCs w:val="24"/>
          <w:highlight w:val="cyan"/>
          <w:lang w:eastAsia="en-GB"/>
        </w:rPr>
        <w:t>is</w:t>
      </w:r>
      <w:proofErr w:type="gramEnd"/>
      <w:r w:rsidRPr="009A12A6">
        <w:rPr>
          <w:rFonts w:ascii="Arial" w:eastAsia="MS Mincho" w:hAnsi="Arial"/>
          <w:szCs w:val="24"/>
          <w:highlight w:val="cyan"/>
          <w:lang w:eastAsia="en-GB"/>
        </w:rPr>
        <w:t xml:space="preserve">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lastRenderedPageBreak/>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lastRenderedPageBreak/>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lastRenderedPageBreak/>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8798" w14:textId="77777777" w:rsidR="00B93FF5" w:rsidRDefault="00B93FF5">
      <w:r>
        <w:separator/>
      </w:r>
    </w:p>
  </w:endnote>
  <w:endnote w:type="continuationSeparator" w:id="0">
    <w:p w14:paraId="43027325" w14:textId="77777777" w:rsidR="00B93FF5" w:rsidRDefault="00B9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240C" w14:textId="77777777" w:rsidR="00B93FF5" w:rsidRDefault="00B93FF5">
      <w:r>
        <w:separator/>
      </w:r>
    </w:p>
  </w:footnote>
  <w:footnote w:type="continuationSeparator" w:id="0">
    <w:p w14:paraId="46A151C5" w14:textId="77777777" w:rsidR="00B93FF5" w:rsidRDefault="00B9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6"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7"/>
  </w:num>
  <w:num w:numId="2">
    <w:abstractNumId w:val="1"/>
  </w:num>
  <w:num w:numId="3">
    <w:abstractNumId w:val="10"/>
  </w:num>
  <w:num w:numId="4">
    <w:abstractNumId w:val="25"/>
  </w:num>
  <w:num w:numId="5">
    <w:abstractNumId w:val="19"/>
  </w:num>
  <w:num w:numId="6">
    <w:abstractNumId w:val="16"/>
  </w:num>
  <w:num w:numId="7">
    <w:abstractNumId w:val="0"/>
  </w:num>
  <w:num w:numId="8">
    <w:abstractNumId w:val="17"/>
  </w:num>
  <w:num w:numId="9">
    <w:abstractNumId w:val="19"/>
  </w:num>
  <w:num w:numId="10">
    <w:abstractNumId w:val="14"/>
  </w:num>
  <w:num w:numId="11">
    <w:abstractNumId w:val="26"/>
  </w:num>
  <w:num w:numId="12">
    <w:abstractNumId w:val="9"/>
  </w:num>
  <w:num w:numId="13">
    <w:abstractNumId w:val="21"/>
  </w:num>
  <w:num w:numId="14">
    <w:abstractNumId w:val="19"/>
  </w:num>
  <w:num w:numId="15">
    <w:abstractNumId w:val="5"/>
  </w:num>
  <w:num w:numId="16">
    <w:abstractNumId w:val="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3"/>
  </w:num>
  <w:num w:numId="29">
    <w:abstractNumId w:val="20"/>
  </w:num>
  <w:num w:numId="30">
    <w:abstractNumId w:val="6"/>
  </w:num>
  <w:num w:numId="31">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88A"/>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character" w:styleId="UnresolvedMention">
    <w:name w:val="Unresolved Mention"/>
    <w:basedOn w:val="DefaultParagraphFont"/>
    <w:uiPriority w:val="99"/>
    <w:semiHidden/>
    <w:unhideWhenUsed/>
    <w:rsid w:val="00B8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67E2A8AE-7B5F-4401-8290-568904D8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9</Pages>
  <Words>2997</Words>
  <Characters>17087</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(Marcin)</cp:lastModifiedBy>
  <cp:revision>9</cp:revision>
  <dcterms:created xsi:type="dcterms:W3CDTF">2023-11-27T08:17:00Z</dcterms:created>
  <dcterms:modified xsi:type="dcterms:W3CDTF">2023-11-27T15:51:00Z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ies>
</file>