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 xml:space="preserve">Chicago, US,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w:t>
      </w:r>
      <w:proofErr w:type="gramStart"/>
      <w:r>
        <w:rPr>
          <w:lang w:val="fr-FR"/>
        </w:rPr>
        <w:t>036][</w:t>
      </w:r>
      <w:proofErr w:type="gramEnd"/>
      <w:r>
        <w:rPr>
          <w:lang w:val="fr-FR"/>
        </w:rPr>
        <w:t>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r>
              <w:rPr>
                <w:rFonts w:eastAsia="DengXian"/>
              </w:rPr>
              <w:t>Wenjuan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Katsunari Uemura</w:t>
            </w:r>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BodyText"/>
              <w:rPr>
                <w:rFonts w:eastAsia="DengXian"/>
              </w:rPr>
            </w:pPr>
            <w:r>
              <w:rPr>
                <w:rFonts w:eastAsia="DengXian"/>
              </w:rPr>
              <w:t xml:space="preserve">Xiaomi </w:t>
            </w:r>
          </w:p>
        </w:tc>
        <w:tc>
          <w:tcPr>
            <w:tcW w:w="3210" w:type="dxa"/>
          </w:tcPr>
          <w:p w14:paraId="6940F4DB" w14:textId="3138D6C0" w:rsidR="005134C2" w:rsidRPr="00592C13" w:rsidRDefault="00592C13" w:rsidP="003267A6">
            <w:pPr>
              <w:pStyle w:val="BodyText"/>
              <w:rPr>
                <w:rFonts w:eastAsia="DengXian"/>
              </w:rPr>
            </w:pPr>
            <w:proofErr w:type="spellStart"/>
            <w:r>
              <w:rPr>
                <w:rFonts w:eastAsia="DengXian"/>
              </w:rPr>
              <w:t>Shukun</w:t>
            </w:r>
            <w:proofErr w:type="spellEnd"/>
            <w:r>
              <w:rPr>
                <w:rFonts w:eastAsia="DengXian"/>
              </w:rPr>
              <w:t xml:space="preserve"> </w:t>
            </w:r>
            <w:proofErr w:type="gramStart"/>
            <w:r>
              <w:rPr>
                <w:rFonts w:eastAsia="DengXian"/>
              </w:rPr>
              <w:t>wang</w:t>
            </w:r>
            <w:proofErr w:type="gramEnd"/>
            <w:r>
              <w:rPr>
                <w:rFonts w:eastAsia="DengXian"/>
              </w:rPr>
              <w:t xml:space="preserve"> </w:t>
            </w:r>
          </w:p>
        </w:tc>
        <w:tc>
          <w:tcPr>
            <w:tcW w:w="3210" w:type="dxa"/>
          </w:tcPr>
          <w:p w14:paraId="7BFE6A4B" w14:textId="15E8F747" w:rsidR="005134C2" w:rsidRPr="00592C13" w:rsidRDefault="00592C13" w:rsidP="003267A6">
            <w:pPr>
              <w:pStyle w:val="BodyText"/>
              <w:rPr>
                <w:rFonts w:eastAsia="DengXian"/>
              </w:rPr>
            </w:pPr>
            <w:r>
              <w:rPr>
                <w:rFonts w:eastAsia="DengXian"/>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BodyText"/>
            </w:pPr>
            <w:r>
              <w:rPr>
                <w:rFonts w:eastAsia="DengXian" w:hint="eastAsia"/>
              </w:rPr>
              <w:t>S</w:t>
            </w:r>
            <w:r>
              <w:rPr>
                <w:rFonts w:eastAsia="DengXian"/>
              </w:rPr>
              <w:t>harp</w:t>
            </w:r>
          </w:p>
        </w:tc>
        <w:tc>
          <w:tcPr>
            <w:tcW w:w="3210" w:type="dxa"/>
          </w:tcPr>
          <w:p w14:paraId="61EEBAA4" w14:textId="2C804897" w:rsidR="004C6DB3" w:rsidRPr="0047642A" w:rsidRDefault="004C6DB3" w:rsidP="004C6DB3">
            <w:pPr>
              <w:pStyle w:val="BodyText"/>
            </w:pPr>
            <w:r>
              <w:rPr>
                <w:rFonts w:eastAsia="DengXian"/>
              </w:rPr>
              <w:t>LIU Lei</w:t>
            </w:r>
          </w:p>
        </w:tc>
        <w:tc>
          <w:tcPr>
            <w:tcW w:w="3210" w:type="dxa"/>
          </w:tcPr>
          <w:p w14:paraId="1E7B0052" w14:textId="506D91C3" w:rsidR="004C6DB3" w:rsidRPr="0047642A" w:rsidRDefault="004C6DB3" w:rsidP="004C6DB3">
            <w:pPr>
              <w:pStyle w:val="BodyText"/>
            </w:pPr>
            <w:r>
              <w:rPr>
                <w:rFonts w:eastAsia="DengXian" w:hint="eastAsia"/>
              </w:rPr>
              <w:t>l</w:t>
            </w:r>
            <w:r>
              <w:rPr>
                <w:rFonts w:eastAsia="DengXian"/>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BodyText"/>
            </w:pPr>
            <w:r>
              <w:t>Nokia</w:t>
            </w:r>
          </w:p>
        </w:tc>
        <w:tc>
          <w:tcPr>
            <w:tcW w:w="3210" w:type="dxa"/>
          </w:tcPr>
          <w:p w14:paraId="2CD0FEAA" w14:textId="49FBD804" w:rsidR="004C6DB3" w:rsidRPr="0047642A" w:rsidRDefault="009A0D19" w:rsidP="004C6DB3">
            <w:pPr>
              <w:pStyle w:val="BodyText"/>
            </w:pPr>
            <w:r>
              <w:t>Jarkko Koskel</w:t>
            </w:r>
            <w:r w:rsidR="0017526A">
              <w:t>a</w:t>
            </w:r>
          </w:p>
        </w:tc>
        <w:tc>
          <w:tcPr>
            <w:tcW w:w="3210" w:type="dxa"/>
          </w:tcPr>
          <w:p w14:paraId="68C698B2" w14:textId="2D3A6286" w:rsidR="004C6DB3" w:rsidRPr="0047642A" w:rsidRDefault="009A0D19" w:rsidP="004C6DB3">
            <w:pPr>
              <w:pStyle w:val="BodyText"/>
            </w:pPr>
            <w:r>
              <w:t>jarkko.t.koskela@nokia.com</w:t>
            </w:r>
          </w:p>
        </w:tc>
      </w:tr>
      <w:tr w:rsidR="004C6DB3" w:rsidRPr="0047642A" w14:paraId="53990AFD" w14:textId="77777777" w:rsidTr="007F09DA">
        <w:tc>
          <w:tcPr>
            <w:tcW w:w="3209" w:type="dxa"/>
          </w:tcPr>
          <w:p w14:paraId="094341C4" w14:textId="1EE863CC" w:rsidR="004C6DB3" w:rsidRPr="00185E21" w:rsidRDefault="00185E21" w:rsidP="004C6DB3">
            <w:pPr>
              <w:pStyle w:val="BodyText"/>
              <w:rPr>
                <w:rFonts w:eastAsia="DengXian"/>
              </w:rPr>
            </w:pPr>
            <w:r>
              <w:rPr>
                <w:rFonts w:eastAsia="DengXian" w:hint="eastAsia"/>
              </w:rPr>
              <w:t>O</w:t>
            </w:r>
            <w:r>
              <w:rPr>
                <w:rFonts w:eastAsia="DengXian"/>
              </w:rPr>
              <w:t>PPO</w:t>
            </w:r>
          </w:p>
        </w:tc>
        <w:tc>
          <w:tcPr>
            <w:tcW w:w="3210" w:type="dxa"/>
          </w:tcPr>
          <w:p w14:paraId="743EB37F" w14:textId="63EA9657" w:rsidR="004C6DB3" w:rsidRPr="00185E21" w:rsidRDefault="00185E21" w:rsidP="004C6DB3">
            <w:pPr>
              <w:pStyle w:val="BodyText"/>
              <w:rPr>
                <w:rFonts w:eastAsia="DengXian"/>
              </w:rPr>
            </w:pPr>
            <w:r>
              <w:rPr>
                <w:rFonts w:eastAsia="DengXian" w:hint="eastAsia"/>
              </w:rPr>
              <w:t>Z</w:t>
            </w:r>
            <w:r>
              <w:rPr>
                <w:rFonts w:eastAsia="DengXian"/>
              </w:rPr>
              <w:t>he Fu</w:t>
            </w:r>
          </w:p>
        </w:tc>
        <w:tc>
          <w:tcPr>
            <w:tcW w:w="3210" w:type="dxa"/>
          </w:tcPr>
          <w:p w14:paraId="2479114A" w14:textId="37096F3C" w:rsidR="004C6DB3" w:rsidRPr="00185E21" w:rsidRDefault="00185E21" w:rsidP="004C6DB3">
            <w:pPr>
              <w:pStyle w:val="BodyText"/>
              <w:rPr>
                <w:rFonts w:eastAsia="DengXian"/>
              </w:rPr>
            </w:pPr>
            <w:r>
              <w:rPr>
                <w:rFonts w:eastAsia="DengXian" w:hint="eastAsia"/>
              </w:rPr>
              <w:t>f</w:t>
            </w:r>
            <w:r>
              <w:rPr>
                <w:rFonts w:eastAsia="DengXian"/>
              </w:rPr>
              <w:t>uzhe@OPPO.com</w:t>
            </w:r>
          </w:p>
        </w:tc>
      </w:tr>
      <w:tr w:rsidR="004C6DB3" w:rsidRPr="0047642A" w14:paraId="7D222C8D" w14:textId="77777777" w:rsidTr="007F09DA">
        <w:tc>
          <w:tcPr>
            <w:tcW w:w="3209" w:type="dxa"/>
          </w:tcPr>
          <w:p w14:paraId="01988BD6" w14:textId="6FDFFEA7" w:rsidR="004C6DB3" w:rsidRPr="0047642A" w:rsidRDefault="00E6080B" w:rsidP="004C6DB3">
            <w:pPr>
              <w:pStyle w:val="BodyText"/>
            </w:pPr>
            <w:r>
              <w:t>Ericsson</w:t>
            </w:r>
          </w:p>
        </w:tc>
        <w:tc>
          <w:tcPr>
            <w:tcW w:w="3210" w:type="dxa"/>
          </w:tcPr>
          <w:p w14:paraId="54393BD3" w14:textId="2A6BFE22" w:rsidR="004C6DB3" w:rsidRPr="0047642A" w:rsidRDefault="00E6080B" w:rsidP="004C6DB3">
            <w:pPr>
              <w:pStyle w:val="BodyText"/>
            </w:pPr>
            <w:r>
              <w:t>Lian Araujo</w:t>
            </w:r>
          </w:p>
        </w:tc>
        <w:tc>
          <w:tcPr>
            <w:tcW w:w="3210" w:type="dxa"/>
          </w:tcPr>
          <w:p w14:paraId="32B8F881" w14:textId="1E3FF673" w:rsidR="004C6DB3" w:rsidRPr="0047642A" w:rsidRDefault="00E6080B" w:rsidP="004C6DB3">
            <w:pPr>
              <w:pStyle w:val="BodyText"/>
            </w:pPr>
            <w:r>
              <w:t>lian.araujo@ericsson.com</w:t>
            </w:r>
          </w:p>
        </w:tc>
      </w:tr>
      <w:tr w:rsidR="004C6DB3" w:rsidRPr="0047642A" w14:paraId="2F0C5105" w14:textId="77777777" w:rsidTr="007F09DA">
        <w:tc>
          <w:tcPr>
            <w:tcW w:w="3209" w:type="dxa"/>
          </w:tcPr>
          <w:p w14:paraId="2D27E937" w14:textId="62F8ED7F" w:rsidR="004C6DB3" w:rsidRPr="0047642A" w:rsidRDefault="003C1FC8" w:rsidP="004C6DB3">
            <w:pPr>
              <w:pStyle w:val="BodyText"/>
            </w:pPr>
            <w:r>
              <w:t>CATT</w:t>
            </w:r>
          </w:p>
        </w:tc>
        <w:tc>
          <w:tcPr>
            <w:tcW w:w="3210" w:type="dxa"/>
          </w:tcPr>
          <w:p w14:paraId="6F2AA0A5" w14:textId="03A78C43" w:rsidR="004C6DB3" w:rsidRPr="0047642A" w:rsidRDefault="003C1FC8" w:rsidP="004C6DB3">
            <w:pPr>
              <w:pStyle w:val="BodyText"/>
            </w:pPr>
            <w:r>
              <w:t>Pierre Bertrand</w:t>
            </w:r>
          </w:p>
        </w:tc>
        <w:tc>
          <w:tcPr>
            <w:tcW w:w="3210" w:type="dxa"/>
          </w:tcPr>
          <w:p w14:paraId="5161C696" w14:textId="20493126" w:rsidR="004C6DB3" w:rsidRPr="0047642A" w:rsidRDefault="003C1FC8" w:rsidP="004C6DB3">
            <w:pPr>
              <w:pStyle w:val="BodyText"/>
            </w:pPr>
            <w:r>
              <w:t>pierrebertrand@catt.cn</w:t>
            </w:r>
          </w:p>
        </w:tc>
      </w:tr>
      <w:tr w:rsidR="004C6DB3" w:rsidRPr="0047642A" w14:paraId="3DEFFE0C" w14:textId="77777777" w:rsidTr="007F09DA">
        <w:tc>
          <w:tcPr>
            <w:tcW w:w="3209" w:type="dxa"/>
          </w:tcPr>
          <w:p w14:paraId="784B8D6A" w14:textId="7E084F5B" w:rsidR="004C6DB3" w:rsidRPr="0047642A" w:rsidRDefault="00196BB4" w:rsidP="004C6DB3">
            <w:pPr>
              <w:pStyle w:val="BodyText"/>
            </w:pPr>
            <w:r>
              <w:t>Qualcomm</w:t>
            </w:r>
          </w:p>
        </w:tc>
        <w:tc>
          <w:tcPr>
            <w:tcW w:w="3210" w:type="dxa"/>
          </w:tcPr>
          <w:p w14:paraId="057D035D" w14:textId="03DD7905" w:rsidR="004C6DB3" w:rsidRPr="0047642A" w:rsidRDefault="00196BB4" w:rsidP="004C6DB3">
            <w:pPr>
              <w:pStyle w:val="BodyText"/>
            </w:pPr>
            <w:r>
              <w:t>Sherif ElAzzouni</w:t>
            </w:r>
          </w:p>
        </w:tc>
        <w:tc>
          <w:tcPr>
            <w:tcW w:w="3210" w:type="dxa"/>
          </w:tcPr>
          <w:p w14:paraId="27F6B0F9" w14:textId="3DA924F1" w:rsidR="004C6DB3" w:rsidRPr="0047642A" w:rsidRDefault="00196BB4" w:rsidP="004C6DB3">
            <w:pPr>
              <w:pStyle w:val="BodyText"/>
            </w:pPr>
            <w:r>
              <w:t>selazzou@qti.qualcomm.com</w:t>
            </w:r>
          </w:p>
        </w:tc>
      </w:tr>
      <w:tr w:rsidR="004C6DB3" w:rsidRPr="0047642A" w14:paraId="5568EA21" w14:textId="77777777" w:rsidTr="007F09DA">
        <w:tc>
          <w:tcPr>
            <w:tcW w:w="3209" w:type="dxa"/>
          </w:tcPr>
          <w:p w14:paraId="189130B6" w14:textId="77777777" w:rsidR="004C6DB3" w:rsidRPr="0047642A" w:rsidRDefault="004C6DB3" w:rsidP="004C6DB3">
            <w:pPr>
              <w:pStyle w:val="BodyText"/>
            </w:pPr>
          </w:p>
        </w:tc>
        <w:tc>
          <w:tcPr>
            <w:tcW w:w="3210" w:type="dxa"/>
          </w:tcPr>
          <w:p w14:paraId="15067583" w14:textId="77777777" w:rsidR="004C6DB3" w:rsidRPr="0047642A" w:rsidRDefault="004C6DB3" w:rsidP="004C6DB3">
            <w:pPr>
              <w:pStyle w:val="BodyText"/>
            </w:pPr>
          </w:p>
        </w:tc>
        <w:tc>
          <w:tcPr>
            <w:tcW w:w="3210" w:type="dxa"/>
          </w:tcPr>
          <w:p w14:paraId="33D6E055" w14:textId="77777777" w:rsidR="004C6DB3" w:rsidRPr="0047642A" w:rsidRDefault="004C6DB3" w:rsidP="004C6DB3">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696"/>
        <w:gridCol w:w="1977"/>
      </w:tblGrid>
      <w:tr w:rsidR="00D45311" w:rsidRPr="00D45311" w14:paraId="160AEA82" w14:textId="77777777" w:rsidTr="00035888">
        <w:trPr>
          <w:trHeight w:val="132"/>
        </w:trPr>
        <w:tc>
          <w:tcPr>
            <w:tcW w:w="1183"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1977"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035888">
        <w:trPr>
          <w:trHeight w:val="127"/>
        </w:trPr>
        <w:tc>
          <w:tcPr>
            <w:tcW w:w="1183"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6696"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roofErr w:type="gramStart"/>
            <w:r w:rsidRPr="001665B8">
              <w:rPr>
                <w:rFonts w:ascii="Arial" w:eastAsia="DengXian" w:hAnsi="Arial" w:cs="Arial"/>
                <w:lang w:eastAsia="zh-CN"/>
              </w:rPr>
              <w:t>);</w:t>
            </w:r>
            <w:proofErr w:type="gramEnd"/>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77" w:type="dxa"/>
          </w:tcPr>
          <w:p w14:paraId="1405CB50" w14:textId="01E4AC7C" w:rsidR="00D45311" w:rsidRPr="001665B8" w:rsidRDefault="00D45311" w:rsidP="00607401">
            <w:pPr>
              <w:pStyle w:val="BodyText"/>
              <w:keepNext/>
              <w:rPr>
                <w:rFonts w:cs="Arial"/>
                <w:bCs/>
                <w:u w:val="single"/>
                <w:lang w:val="en-US"/>
              </w:rPr>
            </w:pPr>
          </w:p>
        </w:tc>
      </w:tr>
      <w:tr w:rsidR="0017526A" w:rsidRPr="00D45311" w14:paraId="47A5DCBB" w14:textId="77777777" w:rsidTr="00035888">
        <w:trPr>
          <w:trHeight w:val="127"/>
        </w:trPr>
        <w:tc>
          <w:tcPr>
            <w:tcW w:w="1183" w:type="dxa"/>
            <w:shd w:val="clear" w:color="auto" w:fill="auto"/>
          </w:tcPr>
          <w:p w14:paraId="301DDE4E" w14:textId="0228912F" w:rsidR="0017526A" w:rsidRPr="001665B8"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04E6258A" w14:textId="413708ED" w:rsidR="0017526A" w:rsidRPr="001665B8" w:rsidRDefault="0017526A" w:rsidP="00D45311">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77" w:type="dxa"/>
          </w:tcPr>
          <w:p w14:paraId="0C3AD263" w14:textId="77777777" w:rsidR="0017526A" w:rsidRPr="001665B8" w:rsidRDefault="0017526A" w:rsidP="00607401">
            <w:pPr>
              <w:pStyle w:val="BodyText"/>
              <w:keepNext/>
              <w:rPr>
                <w:rFonts w:cs="Arial"/>
                <w:bCs/>
                <w:u w:val="single"/>
                <w:lang w:val="en-US"/>
              </w:rPr>
            </w:pPr>
          </w:p>
        </w:tc>
      </w:tr>
      <w:tr w:rsidR="009808D4" w:rsidRPr="00D45311" w14:paraId="6780DA66" w14:textId="77777777" w:rsidTr="00035888">
        <w:trPr>
          <w:trHeight w:val="127"/>
        </w:trPr>
        <w:tc>
          <w:tcPr>
            <w:tcW w:w="1183" w:type="dxa"/>
            <w:shd w:val="clear" w:color="auto" w:fill="auto"/>
          </w:tcPr>
          <w:p w14:paraId="74DAE97C" w14:textId="3D6FF2EF" w:rsidR="009808D4" w:rsidRDefault="009808D4" w:rsidP="00D45311">
            <w:pPr>
              <w:pStyle w:val="BodyText"/>
              <w:keepNext/>
              <w:rPr>
                <w:rFonts w:eastAsia="DengXian" w:cs="Arial"/>
                <w:bCs/>
                <w:lang w:val="en-US"/>
              </w:rPr>
            </w:pPr>
            <w:r>
              <w:rPr>
                <w:rFonts w:eastAsia="DengXian" w:cs="Arial"/>
                <w:bCs/>
                <w:lang w:val="en-US"/>
              </w:rPr>
              <w:t>Ericsson</w:t>
            </w:r>
          </w:p>
        </w:tc>
        <w:tc>
          <w:tcPr>
            <w:tcW w:w="6696" w:type="dxa"/>
          </w:tcPr>
          <w:p w14:paraId="0D3C21E7" w14:textId="718444BA" w:rsidR="009808D4" w:rsidRDefault="009808D4" w:rsidP="00D45311">
            <w:pPr>
              <w:pStyle w:val="BodyText"/>
              <w:keepNext/>
              <w:rPr>
                <w:rFonts w:eastAsia="DengXian" w:cs="Arial"/>
                <w:bCs/>
                <w:lang w:val="en-US"/>
              </w:rPr>
            </w:pPr>
            <w:r>
              <w:rPr>
                <w:rFonts w:eastAsia="DengXian" w:cs="Arial"/>
                <w:bCs/>
                <w:lang w:val="en-US"/>
              </w:rPr>
              <w:t>We think the current way captured in the CR is good enough</w:t>
            </w:r>
            <w:r w:rsidR="00B645E4">
              <w:rPr>
                <w:rFonts w:eastAsia="DengXian" w:cs="Arial"/>
                <w:bCs/>
                <w:lang w:val="en-US"/>
              </w:rPr>
              <w:t>,</w:t>
            </w:r>
            <w:r w:rsidR="00686B2C">
              <w:rPr>
                <w:rFonts w:eastAsia="DengXian" w:cs="Arial"/>
                <w:bCs/>
                <w:lang w:val="en-US"/>
              </w:rPr>
              <w:t xml:space="preserve"> but if something really needs to be added then we would also prefer UE capability IE reference rather than “NES capable” definition.</w:t>
            </w:r>
            <w:r>
              <w:rPr>
                <w:rFonts w:eastAsia="DengXian" w:cs="Arial"/>
                <w:bCs/>
                <w:lang w:val="en-US"/>
              </w:rPr>
              <w:t xml:space="preserve"> </w:t>
            </w:r>
          </w:p>
        </w:tc>
        <w:tc>
          <w:tcPr>
            <w:tcW w:w="1977" w:type="dxa"/>
          </w:tcPr>
          <w:p w14:paraId="56ED451A" w14:textId="77777777" w:rsidR="009808D4" w:rsidRPr="001665B8" w:rsidRDefault="009808D4" w:rsidP="00607401">
            <w:pPr>
              <w:pStyle w:val="BodyText"/>
              <w:keepNext/>
              <w:rPr>
                <w:rFonts w:cs="Arial"/>
                <w:bCs/>
                <w:u w:val="single"/>
                <w:lang w:val="en-US"/>
              </w:rPr>
            </w:pPr>
          </w:p>
        </w:tc>
      </w:tr>
      <w:tr w:rsidR="0008361D" w:rsidRPr="00D45311" w14:paraId="5936F574" w14:textId="77777777" w:rsidTr="00035888">
        <w:trPr>
          <w:trHeight w:val="127"/>
        </w:trPr>
        <w:tc>
          <w:tcPr>
            <w:tcW w:w="1183" w:type="dxa"/>
            <w:shd w:val="clear" w:color="auto" w:fill="auto"/>
          </w:tcPr>
          <w:p w14:paraId="7489D196" w14:textId="750B6F73" w:rsidR="0008361D" w:rsidRPr="009A4AC2" w:rsidRDefault="0008361D" w:rsidP="00D45311">
            <w:pPr>
              <w:pStyle w:val="BodyText"/>
              <w:keepNext/>
              <w:rPr>
                <w:rFonts w:eastAsia="DengXian" w:cs="Arial"/>
                <w:bCs/>
                <w:lang w:val="en-US"/>
              </w:rPr>
            </w:pPr>
            <w:r>
              <w:rPr>
                <w:rFonts w:eastAsia="DengXian" w:cs="Arial"/>
                <w:bCs/>
                <w:lang w:val="en-US"/>
              </w:rPr>
              <w:t>CATT</w:t>
            </w:r>
          </w:p>
        </w:tc>
        <w:tc>
          <w:tcPr>
            <w:tcW w:w="6696" w:type="dxa"/>
          </w:tcPr>
          <w:p w14:paraId="663A5B7B" w14:textId="6BC98929" w:rsidR="0008361D" w:rsidRPr="009A4AC2" w:rsidRDefault="0008361D" w:rsidP="00D45311">
            <w:pPr>
              <w:pStyle w:val="BodyText"/>
              <w:keepNext/>
              <w:rPr>
                <w:rFonts w:eastAsia="DengXian" w:cs="Arial"/>
                <w:bCs/>
                <w:lang w:val="en-US"/>
              </w:rPr>
            </w:pPr>
            <w:r>
              <w:rPr>
                <w:rFonts w:eastAsia="DengXian" w:cs="Arial"/>
                <w:bCs/>
                <w:lang w:val="en-US"/>
              </w:rPr>
              <w:t xml:space="preserve">Not sure if we will have separate capabilities for Cell DTX and Cell DRX, but anyways we can keep the current wording of </w:t>
            </w:r>
            <w:r w:rsidR="00CE741C">
              <w:rPr>
                <w:rFonts w:eastAsia="DengXian" w:cs="Arial"/>
                <w:bCs/>
                <w:lang w:val="en-US"/>
              </w:rPr>
              <w:t xml:space="preserve">UE capable of </w:t>
            </w:r>
            <w:r>
              <w:rPr>
                <w:rFonts w:eastAsia="DengXian" w:cs="Arial"/>
                <w:bCs/>
                <w:lang w:val="en-US"/>
              </w:rPr>
              <w:t>NES Cell DTX/DRX and have</w:t>
            </w:r>
            <w:r w:rsidR="00CE741C">
              <w:rPr>
                <w:rFonts w:eastAsia="DengXian" w:cs="Arial"/>
                <w:bCs/>
                <w:lang w:val="en-US"/>
              </w:rPr>
              <w:t xml:space="preserve"> the proper definition finalized later in clause 4.2.6 of TS 38.306.</w:t>
            </w:r>
          </w:p>
        </w:tc>
        <w:tc>
          <w:tcPr>
            <w:tcW w:w="1977" w:type="dxa"/>
          </w:tcPr>
          <w:p w14:paraId="67D45E6A" w14:textId="77777777" w:rsidR="0008361D" w:rsidRPr="009A4AC2" w:rsidRDefault="0008361D" w:rsidP="001665B8">
            <w:pPr>
              <w:pStyle w:val="NO"/>
              <w:rPr>
                <w:rFonts w:ascii="Arial" w:hAnsi="Arial" w:cs="Arial"/>
              </w:rPr>
            </w:pPr>
          </w:p>
        </w:tc>
      </w:tr>
      <w:tr w:rsidR="00D45311" w:rsidRPr="00D45311" w14:paraId="0D4FD02C" w14:textId="77777777" w:rsidTr="00035888">
        <w:trPr>
          <w:trHeight w:val="127"/>
        </w:trPr>
        <w:tc>
          <w:tcPr>
            <w:tcW w:w="1183"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77"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035888">
        <w:trPr>
          <w:trHeight w:val="127"/>
        </w:trPr>
        <w:tc>
          <w:tcPr>
            <w:tcW w:w="1183" w:type="dxa"/>
            <w:shd w:val="clear" w:color="auto" w:fill="auto"/>
          </w:tcPr>
          <w:p w14:paraId="1705F359" w14:textId="3A8F4D8C"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5A55670F" w14:textId="4F6B4EFC" w:rsidR="0017526A" w:rsidRPr="009A4AC2" w:rsidRDefault="0017526A" w:rsidP="00D45311">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77" w:type="dxa"/>
          </w:tcPr>
          <w:p w14:paraId="195FA077" w14:textId="77777777" w:rsidR="0017526A" w:rsidRPr="009A4AC2" w:rsidRDefault="0017526A" w:rsidP="001665B8">
            <w:pPr>
              <w:pStyle w:val="NO"/>
              <w:rPr>
                <w:rFonts w:ascii="Arial" w:hAnsi="Arial" w:cs="Arial"/>
              </w:rPr>
            </w:pPr>
          </w:p>
        </w:tc>
      </w:tr>
      <w:tr w:rsidR="00EA3036" w:rsidRPr="00D45311" w14:paraId="2230EC0F" w14:textId="77777777" w:rsidTr="00035888">
        <w:trPr>
          <w:trHeight w:val="127"/>
        </w:trPr>
        <w:tc>
          <w:tcPr>
            <w:tcW w:w="1183" w:type="dxa"/>
            <w:shd w:val="clear" w:color="auto" w:fill="auto"/>
          </w:tcPr>
          <w:p w14:paraId="48C5438D" w14:textId="64324A77" w:rsidR="00EA3036" w:rsidRDefault="00EA3036" w:rsidP="00D45311">
            <w:pPr>
              <w:pStyle w:val="BodyText"/>
              <w:keepNext/>
              <w:rPr>
                <w:rFonts w:eastAsia="DengXian" w:cs="Arial"/>
                <w:bCs/>
                <w:lang w:val="en-US"/>
              </w:rPr>
            </w:pPr>
            <w:r>
              <w:rPr>
                <w:rFonts w:eastAsia="DengXian" w:cs="Arial"/>
                <w:bCs/>
                <w:lang w:val="en-US"/>
              </w:rPr>
              <w:t>Ericsson</w:t>
            </w:r>
          </w:p>
        </w:tc>
        <w:tc>
          <w:tcPr>
            <w:tcW w:w="6696" w:type="dxa"/>
          </w:tcPr>
          <w:p w14:paraId="52BD46AC" w14:textId="6A2AB6E7" w:rsidR="00EA3036" w:rsidRDefault="00EA3036" w:rsidP="00D45311">
            <w:pPr>
              <w:pStyle w:val="BodyText"/>
              <w:keepNext/>
              <w:rPr>
                <w:rFonts w:eastAsia="DengXian" w:cs="Arial"/>
                <w:bCs/>
                <w:lang w:val="en-US"/>
              </w:rPr>
            </w:pPr>
            <w:r>
              <w:rPr>
                <w:rFonts w:eastAsia="DengXian" w:cs="Arial"/>
                <w:bCs/>
                <w:lang w:val="en-US"/>
              </w:rPr>
              <w:t>We also agree with the above</w:t>
            </w:r>
            <w:r w:rsidR="00E7780F">
              <w:rPr>
                <w:rFonts w:eastAsia="DengXian" w:cs="Arial"/>
                <w:bCs/>
                <w:lang w:val="en-US"/>
              </w:rPr>
              <w:t xml:space="preserve"> proposal for Issue 2 from Vivo</w:t>
            </w:r>
            <w:r>
              <w:rPr>
                <w:rFonts w:eastAsia="DengXian" w:cs="Arial"/>
                <w:bCs/>
                <w:lang w:val="en-US"/>
              </w:rPr>
              <w:t>.</w:t>
            </w:r>
          </w:p>
        </w:tc>
        <w:tc>
          <w:tcPr>
            <w:tcW w:w="1977" w:type="dxa"/>
          </w:tcPr>
          <w:p w14:paraId="424D1524" w14:textId="77777777" w:rsidR="00EA3036" w:rsidRPr="009A4AC2" w:rsidRDefault="00EA3036" w:rsidP="001665B8">
            <w:pPr>
              <w:pStyle w:val="NO"/>
              <w:rPr>
                <w:rFonts w:ascii="Arial" w:hAnsi="Arial" w:cs="Arial"/>
              </w:rPr>
            </w:pPr>
          </w:p>
        </w:tc>
      </w:tr>
      <w:tr w:rsidR="00D45311" w:rsidRPr="00D45311" w14:paraId="1F7913BF" w14:textId="77777777" w:rsidTr="00035888">
        <w:trPr>
          <w:trHeight w:val="127"/>
        </w:trPr>
        <w:tc>
          <w:tcPr>
            <w:tcW w:w="1183"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lastRenderedPageBreak/>
              <w:t>vivo</w:t>
            </w:r>
          </w:p>
        </w:tc>
        <w:tc>
          <w:tcPr>
            <w:tcW w:w="6696"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77" w:type="dxa"/>
          </w:tcPr>
          <w:p w14:paraId="00538745" w14:textId="54C460D4" w:rsidR="00D45311" w:rsidRPr="009A4AC2" w:rsidRDefault="00D45311" w:rsidP="00D45311">
            <w:pPr>
              <w:pStyle w:val="BodyText"/>
              <w:keepNext/>
              <w:rPr>
                <w:rFonts w:cs="Arial"/>
                <w:bCs/>
                <w:lang w:val="en-US"/>
              </w:rPr>
            </w:pPr>
          </w:p>
        </w:tc>
      </w:tr>
      <w:tr w:rsidR="0017526A" w:rsidRPr="00D45311" w14:paraId="23FD1B53" w14:textId="77777777" w:rsidTr="00035888">
        <w:trPr>
          <w:trHeight w:val="127"/>
        </w:trPr>
        <w:tc>
          <w:tcPr>
            <w:tcW w:w="1183" w:type="dxa"/>
            <w:shd w:val="clear" w:color="auto" w:fill="auto"/>
          </w:tcPr>
          <w:p w14:paraId="4C7BF380" w14:textId="36ACE42F"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4A39509D" w14:textId="070C2D25" w:rsidR="0017526A" w:rsidRPr="009A4AC2" w:rsidRDefault="0017526A" w:rsidP="00607401">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3D66C15" w14:textId="77777777" w:rsidR="0017526A" w:rsidRPr="009A4AC2" w:rsidRDefault="0017526A" w:rsidP="00D45311">
            <w:pPr>
              <w:pStyle w:val="BodyText"/>
              <w:keepNext/>
              <w:rPr>
                <w:rFonts w:cs="Arial"/>
                <w:bCs/>
                <w:lang w:val="en-US"/>
              </w:rPr>
            </w:pPr>
          </w:p>
        </w:tc>
      </w:tr>
      <w:tr w:rsidR="00FA1A16" w:rsidRPr="00D45311" w14:paraId="06D7B31D" w14:textId="77777777" w:rsidTr="00035888">
        <w:trPr>
          <w:trHeight w:val="127"/>
        </w:trPr>
        <w:tc>
          <w:tcPr>
            <w:tcW w:w="1183" w:type="dxa"/>
            <w:shd w:val="clear" w:color="auto" w:fill="auto"/>
          </w:tcPr>
          <w:p w14:paraId="0090CAD6" w14:textId="2BB15C80" w:rsidR="00FA1A16" w:rsidRDefault="00FA1A16" w:rsidP="00D45311">
            <w:pPr>
              <w:pStyle w:val="BodyText"/>
              <w:keepNext/>
              <w:rPr>
                <w:rFonts w:eastAsia="DengXian" w:cs="Arial"/>
                <w:bCs/>
                <w:lang w:val="en-US"/>
              </w:rPr>
            </w:pPr>
            <w:r>
              <w:rPr>
                <w:rFonts w:eastAsia="DengXian" w:cs="Arial"/>
                <w:bCs/>
                <w:lang w:val="en-US"/>
              </w:rPr>
              <w:t>Ericsson</w:t>
            </w:r>
          </w:p>
        </w:tc>
        <w:tc>
          <w:tcPr>
            <w:tcW w:w="6696" w:type="dxa"/>
          </w:tcPr>
          <w:p w14:paraId="4DC2366E" w14:textId="7385E579" w:rsidR="00FA1A16" w:rsidRDefault="009B08CF" w:rsidP="00607401">
            <w:pPr>
              <w:pStyle w:val="BodyText"/>
              <w:keepNext/>
              <w:rPr>
                <w:rFonts w:eastAsia="DengXian" w:cs="Arial"/>
                <w:bCs/>
                <w:lang w:val="en-US"/>
              </w:rPr>
            </w:pPr>
            <w:r>
              <w:rPr>
                <w:rFonts w:eastAsia="DengXian" w:cs="Arial"/>
                <w:bCs/>
                <w:lang w:val="en-US"/>
              </w:rPr>
              <w:t xml:space="preserve">We also prefer the current coding, change it to TRUE can be confusing since </w:t>
            </w:r>
            <w:r w:rsidR="000C0F65">
              <w:rPr>
                <w:rFonts w:eastAsia="DengXian" w:cs="Arial"/>
                <w:bCs/>
                <w:lang w:val="en-US"/>
              </w:rPr>
              <w:t>the name of the field is actually “</w:t>
            </w:r>
            <w:proofErr w:type="spellStart"/>
            <w:r w:rsidR="000C0F65">
              <w:rPr>
                <w:rFonts w:eastAsia="DengXian" w:cs="Arial"/>
                <w:bCs/>
                <w:lang w:val="en-US"/>
              </w:rPr>
              <w:t>cellBarredNES</w:t>
            </w:r>
            <w:proofErr w:type="spellEnd"/>
            <w:r w:rsidR="000C0F65">
              <w:rPr>
                <w:rFonts w:eastAsia="DengXian" w:cs="Arial"/>
                <w:bCs/>
                <w:lang w:val="en-US"/>
              </w:rPr>
              <w:t>”.</w:t>
            </w:r>
          </w:p>
        </w:tc>
        <w:tc>
          <w:tcPr>
            <w:tcW w:w="1977" w:type="dxa"/>
          </w:tcPr>
          <w:p w14:paraId="2EAEE6C4" w14:textId="77777777" w:rsidR="00FA1A16" w:rsidRPr="009A4AC2" w:rsidRDefault="00FA1A16" w:rsidP="00D45311">
            <w:pPr>
              <w:pStyle w:val="BodyText"/>
              <w:keepNext/>
              <w:rPr>
                <w:rFonts w:cs="Arial"/>
                <w:bCs/>
                <w:lang w:val="en-US"/>
              </w:rPr>
            </w:pPr>
          </w:p>
        </w:tc>
      </w:tr>
      <w:tr w:rsidR="004D366D" w:rsidRPr="00D45311" w14:paraId="199D3D54" w14:textId="77777777" w:rsidTr="00035888">
        <w:trPr>
          <w:trHeight w:val="127"/>
        </w:trPr>
        <w:tc>
          <w:tcPr>
            <w:tcW w:w="1183" w:type="dxa"/>
            <w:shd w:val="clear" w:color="auto" w:fill="auto"/>
          </w:tcPr>
          <w:p w14:paraId="53FF6FAA" w14:textId="57F6C2E0" w:rsidR="004D366D" w:rsidRDefault="004D366D" w:rsidP="00D45311">
            <w:pPr>
              <w:pStyle w:val="BodyText"/>
              <w:keepNext/>
              <w:rPr>
                <w:rFonts w:eastAsia="DengXian" w:cs="Arial"/>
                <w:bCs/>
                <w:lang w:val="en-US"/>
              </w:rPr>
            </w:pPr>
            <w:r>
              <w:rPr>
                <w:rFonts w:eastAsia="DengXian" w:cs="Arial"/>
                <w:bCs/>
                <w:lang w:val="en-US"/>
              </w:rPr>
              <w:t>CATT</w:t>
            </w:r>
          </w:p>
        </w:tc>
        <w:tc>
          <w:tcPr>
            <w:tcW w:w="6696" w:type="dxa"/>
          </w:tcPr>
          <w:p w14:paraId="096BB8E2" w14:textId="33E2D52C" w:rsidR="004D366D" w:rsidRDefault="004D366D" w:rsidP="00607401">
            <w:pPr>
              <w:pStyle w:val="BodyText"/>
              <w:keepNext/>
              <w:rPr>
                <w:rFonts w:eastAsia="DengXian" w:cs="Arial"/>
                <w:bCs/>
                <w:lang w:val="en-US"/>
              </w:rPr>
            </w:pPr>
            <w:r>
              <w:rPr>
                <w:rFonts w:eastAsia="DengXian" w:cs="Arial"/>
                <w:bCs/>
                <w:lang w:val="en-US"/>
              </w:rPr>
              <w:t>Agree with Nokia and Ericsson.</w:t>
            </w:r>
          </w:p>
        </w:tc>
        <w:tc>
          <w:tcPr>
            <w:tcW w:w="1977" w:type="dxa"/>
          </w:tcPr>
          <w:p w14:paraId="04A06DB4" w14:textId="77777777" w:rsidR="004D366D" w:rsidRPr="009A4AC2" w:rsidRDefault="004D366D" w:rsidP="00D45311">
            <w:pPr>
              <w:pStyle w:val="BodyText"/>
              <w:keepNext/>
              <w:rPr>
                <w:rFonts w:cs="Arial"/>
                <w:bCs/>
                <w:lang w:val="en-US"/>
              </w:rPr>
            </w:pPr>
          </w:p>
        </w:tc>
      </w:tr>
      <w:tr w:rsidR="00D45311" w:rsidRPr="00D45311" w14:paraId="1E752356" w14:textId="77777777" w:rsidTr="00035888">
        <w:trPr>
          <w:trHeight w:val="127"/>
        </w:trPr>
        <w:tc>
          <w:tcPr>
            <w:tcW w:w="1183"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t>vivo</w:t>
            </w:r>
          </w:p>
        </w:tc>
        <w:tc>
          <w:tcPr>
            <w:tcW w:w="6696"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sidRPr="009A4AC2">
              <w:rPr>
                <w:rFonts w:ascii="Arial" w:eastAsia="DengXian" w:hAnsi="Arial" w:cs="Arial"/>
                <w:lang w:eastAsia="zh-CN"/>
              </w:rPr>
              <w:t>to change</w:t>
            </w:r>
            <w:proofErr w:type="gramEnd"/>
            <w:r w:rsidRPr="009A4AC2">
              <w:rPr>
                <w:rFonts w:ascii="Arial" w:eastAsia="DengXian" w:hAnsi="Arial" w:cs="Arial"/>
                <w:lang w:eastAsia="zh-CN"/>
              </w:rPr>
              <w:t xml:space="preserv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1977"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17526A" w:rsidRPr="00D45311" w14:paraId="390F690F" w14:textId="77777777" w:rsidTr="00035888">
        <w:trPr>
          <w:trHeight w:val="127"/>
        </w:trPr>
        <w:tc>
          <w:tcPr>
            <w:tcW w:w="1183" w:type="dxa"/>
            <w:shd w:val="clear" w:color="auto" w:fill="auto"/>
          </w:tcPr>
          <w:p w14:paraId="05C1631F" w14:textId="6B325111"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3F73C514" w14:textId="77777777" w:rsidR="0017526A" w:rsidRDefault="0017526A" w:rsidP="00607401">
            <w:pPr>
              <w:pStyle w:val="BodyText"/>
              <w:keepNext/>
              <w:rPr>
                <w:rFonts w:eastAsia="DengXian" w:cs="Arial"/>
                <w:bCs/>
                <w:lang w:val="en-US"/>
              </w:rPr>
            </w:pPr>
            <w:r>
              <w:rPr>
                <w:rFonts w:eastAsia="DengXian" w:cs="Arial"/>
                <w:bCs/>
                <w:lang w:val="en-US"/>
              </w:rPr>
              <w:t>Looks good proposal to us.</w:t>
            </w:r>
          </w:p>
          <w:p w14:paraId="0FC11B16" w14:textId="3E2BA73B" w:rsidR="0017526A" w:rsidRDefault="0017526A" w:rsidP="00607401">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67046311" w14:textId="575C6CA7" w:rsidR="0017526A" w:rsidRPr="009A4AC2" w:rsidRDefault="0017526A" w:rsidP="00607401">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77" w:type="dxa"/>
          </w:tcPr>
          <w:p w14:paraId="2E5975F8" w14:textId="77777777" w:rsidR="0017526A" w:rsidRPr="009A4AC2" w:rsidRDefault="0017526A" w:rsidP="005050A6">
            <w:pPr>
              <w:pStyle w:val="BodyText"/>
              <w:keepNext/>
              <w:rPr>
                <w:rFonts w:eastAsia="DengXian" w:cs="Arial"/>
              </w:rPr>
            </w:pPr>
          </w:p>
        </w:tc>
      </w:tr>
      <w:tr w:rsidR="00ED6440" w:rsidRPr="00D45311" w14:paraId="778B8EE8" w14:textId="77777777" w:rsidTr="00035888">
        <w:trPr>
          <w:trHeight w:val="127"/>
        </w:trPr>
        <w:tc>
          <w:tcPr>
            <w:tcW w:w="1183" w:type="dxa"/>
            <w:shd w:val="clear" w:color="auto" w:fill="auto"/>
          </w:tcPr>
          <w:p w14:paraId="5830614B" w14:textId="3CE84D59" w:rsidR="00ED6440" w:rsidRDefault="00ED6440" w:rsidP="00D45311">
            <w:pPr>
              <w:pStyle w:val="BodyText"/>
              <w:keepNext/>
              <w:rPr>
                <w:rFonts w:eastAsia="DengXian" w:cs="Arial"/>
                <w:bCs/>
                <w:lang w:val="en-US"/>
              </w:rPr>
            </w:pPr>
            <w:r>
              <w:rPr>
                <w:rFonts w:eastAsia="DengXian" w:cs="Arial"/>
                <w:bCs/>
                <w:lang w:val="en-US"/>
              </w:rPr>
              <w:lastRenderedPageBreak/>
              <w:t>CATT</w:t>
            </w:r>
          </w:p>
        </w:tc>
        <w:tc>
          <w:tcPr>
            <w:tcW w:w="6696" w:type="dxa"/>
          </w:tcPr>
          <w:p w14:paraId="437C97A7" w14:textId="76AA3B10" w:rsidR="004B7D6A" w:rsidRDefault="004B7D6A" w:rsidP="00EA3F78">
            <w:pPr>
              <w:pStyle w:val="BodyText"/>
              <w:keepNext/>
              <w:rPr>
                <w:rFonts w:eastAsia="DengXian" w:cs="Arial"/>
                <w:bCs/>
                <w:lang w:val="en-US"/>
              </w:rPr>
            </w:pPr>
            <w:r>
              <w:rPr>
                <w:rFonts w:eastAsia="DengXian" w:cs="Arial"/>
                <w:bCs/>
                <w:lang w:val="en-US"/>
              </w:rPr>
              <w:t>About vivo issues 2 and 4 (</w:t>
            </w:r>
            <w:r w:rsidR="00561510">
              <w:rPr>
                <w:rFonts w:eastAsia="DengXian" w:cs="Arial"/>
                <w:bCs/>
                <w:lang w:val="en-US"/>
              </w:rPr>
              <w:t>also discussed by Sharp issue 1</w:t>
            </w:r>
            <w:r w:rsidR="00551480">
              <w:rPr>
                <w:rFonts w:eastAsia="DengXian" w:cs="Arial"/>
                <w:bCs/>
                <w:lang w:val="en-US"/>
              </w:rPr>
              <w:t>,</w:t>
            </w:r>
            <w:r w:rsidR="005B539D">
              <w:rPr>
                <w:rFonts w:eastAsia="DengXian" w:cs="Arial"/>
                <w:bCs/>
                <w:lang w:val="en-US"/>
              </w:rPr>
              <w:t xml:space="preserve"> Qualcomm issue 2 </w:t>
            </w:r>
            <w:r w:rsidR="00551480">
              <w:rPr>
                <w:rFonts w:eastAsia="DengXian" w:cs="Arial"/>
                <w:bCs/>
                <w:lang w:val="en-US"/>
              </w:rPr>
              <w:t xml:space="preserve">and OPPO issue 5 </w:t>
            </w:r>
            <w:r w:rsidR="00561510">
              <w:rPr>
                <w:rFonts w:eastAsia="DengXian" w:cs="Arial"/>
                <w:bCs/>
                <w:lang w:val="en-US"/>
              </w:rPr>
              <w:t>below</w:t>
            </w:r>
            <w:r>
              <w:rPr>
                <w:rFonts w:eastAsia="DengXian" w:cs="Arial"/>
                <w:bCs/>
                <w:lang w:val="en-US"/>
              </w:rPr>
              <w:t>)</w:t>
            </w:r>
            <w:r w:rsidR="00561510">
              <w:rPr>
                <w:rFonts w:eastAsia="DengXian" w:cs="Arial"/>
                <w:bCs/>
                <w:lang w:val="en-US"/>
              </w:rPr>
              <w:t>.</w:t>
            </w:r>
          </w:p>
          <w:p w14:paraId="473864E0" w14:textId="2FCA15DE" w:rsidR="00EA3F78" w:rsidRDefault="004B7D6A" w:rsidP="00EA3F78">
            <w:pPr>
              <w:pStyle w:val="BodyText"/>
              <w:keepNext/>
              <w:rPr>
                <w:rFonts w:eastAsia="DengXian" w:cs="Arial"/>
                <w:bCs/>
                <w:lang w:val="en-US"/>
              </w:rPr>
            </w:pPr>
            <w:r>
              <w:rPr>
                <w:rFonts w:eastAsia="DengXian" w:cs="Arial"/>
                <w:bCs/>
                <w:lang w:val="en-US"/>
              </w:rPr>
              <w:t xml:space="preserve">As a matter of fact, </w:t>
            </w:r>
            <w:r w:rsidR="00EA3F78">
              <w:rPr>
                <w:rFonts w:eastAsia="DengXian" w:cs="Arial"/>
                <w:bCs/>
                <w:lang w:val="en-US"/>
              </w:rPr>
              <w:t>the current specification provides alternate implementation options to the UE:</w:t>
            </w:r>
          </w:p>
          <w:p w14:paraId="5982CFC6" w14:textId="42582DAD" w:rsidR="00EA3F78" w:rsidRDefault="00EA3F78" w:rsidP="00EA3F78">
            <w:pPr>
              <w:pStyle w:val="BodyText"/>
              <w:keepNext/>
              <w:rPr>
                <w:rFonts w:eastAsia="DengXian" w:cs="Arial"/>
                <w:bCs/>
                <w:lang w:val="en-US"/>
              </w:rPr>
            </w:pPr>
            <w:r w:rsidRPr="00EC1C9E">
              <w:rPr>
                <w:rFonts w:eastAsia="DengXian" w:cs="Arial"/>
                <w:bCs/>
                <w:u w:val="single"/>
                <w:lang w:val="en-US"/>
              </w:rPr>
              <w:t>Implementation 1:</w:t>
            </w:r>
            <w:r>
              <w:rPr>
                <w:rFonts w:eastAsia="DengXian" w:cs="Arial"/>
                <w:bCs/>
                <w:lang w:val="en-US"/>
              </w:rPr>
              <w:t xml:space="preserve"> UE reads </w:t>
            </w:r>
            <w:proofErr w:type="spellStart"/>
            <w:r w:rsidR="004B7D6A" w:rsidRPr="004F0C51">
              <w:rPr>
                <w:rFonts w:eastAsia="DengXian" w:cs="Arial"/>
                <w:bCs/>
                <w:i/>
                <w:iCs/>
                <w:lang w:val="en-US"/>
              </w:rPr>
              <w:t>cellBarred</w:t>
            </w:r>
            <w:proofErr w:type="spellEnd"/>
            <w:r w:rsidR="004B7D6A">
              <w:rPr>
                <w:rFonts w:eastAsia="DengXian" w:cs="Arial"/>
                <w:bCs/>
                <w:lang w:val="en-US"/>
              </w:rPr>
              <w:t xml:space="preserve"> in </w:t>
            </w:r>
            <w:r>
              <w:rPr>
                <w:rFonts w:eastAsia="DengXian" w:cs="Arial"/>
                <w:bCs/>
                <w:lang w:val="en-US"/>
              </w:rPr>
              <w:t>MIB first, and then</w:t>
            </w:r>
            <w:r w:rsidR="001461D2">
              <w:rPr>
                <w:rFonts w:eastAsia="DengXian" w:cs="Arial"/>
                <w:bCs/>
                <w:lang w:val="en-US"/>
              </w:rPr>
              <w:t xml:space="preserve"> checks</w:t>
            </w:r>
            <w:r>
              <w:rPr>
                <w:rFonts w:eastAsia="DengXian" w:cs="Arial"/>
                <w:bCs/>
                <w:lang w:val="en-US"/>
              </w:rPr>
              <w:t xml:space="preserve"> </w:t>
            </w:r>
            <w:proofErr w:type="spellStart"/>
            <w:r w:rsidR="004B7D6A" w:rsidRPr="004B7D6A">
              <w:rPr>
                <w:rFonts w:eastAsia="DengXian" w:cs="Arial"/>
                <w:bCs/>
                <w:i/>
                <w:iCs/>
                <w:lang w:val="en-US"/>
              </w:rPr>
              <w:t>cellBarredNES</w:t>
            </w:r>
            <w:proofErr w:type="spellEnd"/>
            <w:r w:rsidR="004B7D6A" w:rsidRPr="004B7D6A">
              <w:rPr>
                <w:rFonts w:eastAsia="DengXian" w:cs="Arial"/>
                <w:bCs/>
                <w:lang w:val="en-US"/>
              </w:rPr>
              <w:t xml:space="preserve"> </w:t>
            </w:r>
            <w:r w:rsidR="004B7D6A">
              <w:rPr>
                <w:rFonts w:eastAsia="DengXian" w:cs="Arial"/>
                <w:bCs/>
                <w:lang w:val="en-US"/>
              </w:rPr>
              <w:t xml:space="preserve">in </w:t>
            </w:r>
            <w:r>
              <w:rPr>
                <w:rFonts w:eastAsia="DengXian" w:cs="Arial"/>
                <w:bCs/>
                <w:lang w:val="en-US"/>
              </w:rPr>
              <w:t>SIB1:</w:t>
            </w:r>
          </w:p>
          <w:p w14:paraId="0A69B613"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5.2.2.4.1:</w:t>
            </w:r>
          </w:p>
          <w:p w14:paraId="147AB3E6" w14:textId="77777777" w:rsidR="00EA3F78" w:rsidRDefault="00EA3F78" w:rsidP="00EA3F78">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rsidRPr="00EB07D4">
                <w:t xml:space="preserve">ell DTX/DRX </w:t>
              </w:r>
            </w:ins>
            <w:ins w:id="19" w:author="Huawei (Marcin)" w:date="2023-10-30T11:01:00Z">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ins>
            <w:proofErr w:type="gramEnd"/>
          </w:p>
          <w:p w14:paraId="41B41DEC" w14:textId="7A30B818" w:rsidR="00EA3F78" w:rsidRPr="00EC1C9E" w:rsidRDefault="00EA3F78" w:rsidP="00EA3F78">
            <w:pPr>
              <w:pStyle w:val="BodyText"/>
              <w:keepNext/>
              <w:rPr>
                <w:rFonts w:eastAsia="DengXian" w:cs="Arial"/>
                <w:bCs/>
                <w:lang w:val="en-US"/>
              </w:rPr>
            </w:pPr>
            <w:r w:rsidRPr="00EC1C9E">
              <w:rPr>
                <w:rFonts w:eastAsia="DengXian" w:cs="Arial"/>
                <w:bCs/>
                <w:u w:val="single"/>
                <w:lang w:val="en-US"/>
              </w:rPr>
              <w:t xml:space="preserve">Implementation </w:t>
            </w:r>
            <w:r>
              <w:rPr>
                <w:rFonts w:eastAsia="DengXian" w:cs="Arial"/>
                <w:bCs/>
                <w:u w:val="single"/>
                <w:lang w:val="en-US"/>
              </w:rPr>
              <w:t>2</w:t>
            </w:r>
            <w:r w:rsidRPr="00EC1C9E">
              <w:rPr>
                <w:rFonts w:eastAsia="DengXian" w:cs="Arial"/>
                <w:bCs/>
                <w:u w:val="single"/>
                <w:lang w:val="en-US"/>
              </w:rPr>
              <w:t>:</w:t>
            </w:r>
            <w:r>
              <w:rPr>
                <w:rFonts w:eastAsia="DengXian" w:cs="Arial"/>
                <w:bCs/>
                <w:lang w:val="en-US"/>
              </w:rPr>
              <w:t xml:space="preserve"> UE </w:t>
            </w:r>
            <w:r w:rsidR="001461D2">
              <w:rPr>
                <w:rFonts w:eastAsia="DengXian" w:cs="Arial"/>
                <w:bCs/>
                <w:lang w:val="en-US"/>
              </w:rPr>
              <w:t>checks</w:t>
            </w:r>
            <w:r>
              <w:rPr>
                <w:rFonts w:eastAsia="DengXian" w:cs="Arial"/>
                <w:bCs/>
                <w:lang w:val="en-US"/>
              </w:rPr>
              <w:t xml:space="preserve"> </w:t>
            </w:r>
            <w:proofErr w:type="spellStart"/>
            <w:r w:rsidR="004B7D6A" w:rsidRPr="004B7D6A">
              <w:rPr>
                <w:rFonts w:eastAsia="DengXian" w:cs="Arial"/>
                <w:bCs/>
                <w:i/>
                <w:iCs/>
                <w:lang w:val="en-US"/>
              </w:rPr>
              <w:t>cellBarredNES</w:t>
            </w:r>
            <w:proofErr w:type="spellEnd"/>
            <w:r w:rsidR="004B7D6A" w:rsidRPr="004B7D6A">
              <w:rPr>
                <w:rFonts w:eastAsia="DengXian" w:cs="Arial"/>
                <w:bCs/>
                <w:lang w:val="en-US"/>
              </w:rPr>
              <w:t xml:space="preserve"> </w:t>
            </w:r>
            <w:r w:rsidR="004B7D6A">
              <w:rPr>
                <w:rFonts w:eastAsia="DengXian" w:cs="Arial"/>
                <w:bCs/>
                <w:lang w:val="en-US"/>
              </w:rPr>
              <w:t xml:space="preserve">in </w:t>
            </w:r>
            <w:r>
              <w:rPr>
                <w:rFonts w:eastAsia="DengXian" w:cs="Arial"/>
                <w:bCs/>
                <w:lang w:val="en-US"/>
              </w:rPr>
              <w:t>SIB1 first, and then</w:t>
            </w:r>
            <w:r w:rsidR="001461D2">
              <w:rPr>
                <w:rFonts w:eastAsia="DengXian" w:cs="Arial"/>
                <w:bCs/>
                <w:lang w:val="en-US"/>
              </w:rPr>
              <w:t xml:space="preserve"> reads</w:t>
            </w:r>
            <w:r>
              <w:rPr>
                <w:rFonts w:eastAsia="DengXian" w:cs="Arial"/>
                <w:bCs/>
                <w:lang w:val="en-US"/>
              </w:rPr>
              <w:t xml:space="preserve"> </w:t>
            </w:r>
            <w:proofErr w:type="spellStart"/>
            <w:r w:rsidR="004B7D6A" w:rsidRPr="004F0C51">
              <w:rPr>
                <w:rFonts w:eastAsia="DengXian" w:cs="Arial"/>
                <w:bCs/>
                <w:i/>
                <w:iCs/>
                <w:lang w:val="en-US"/>
              </w:rPr>
              <w:t>cellBarred</w:t>
            </w:r>
            <w:proofErr w:type="spellEnd"/>
            <w:r w:rsidR="004B7D6A">
              <w:rPr>
                <w:rFonts w:eastAsia="DengXian" w:cs="Arial"/>
                <w:bCs/>
                <w:lang w:val="en-US"/>
              </w:rPr>
              <w:t xml:space="preserve"> in </w:t>
            </w:r>
            <w:r>
              <w:rPr>
                <w:rFonts w:eastAsia="DengXian" w:cs="Arial"/>
                <w:bCs/>
                <w:lang w:val="en-US"/>
              </w:rPr>
              <w:t>MIB:</w:t>
            </w:r>
          </w:p>
          <w:p w14:paraId="35ECCF56"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proofErr w:type="spellEnd"/>
            <w:r>
              <w:rPr>
                <w:rFonts w:eastAsia="DengXian" w:cs="Arial"/>
                <w:bCs/>
                <w:lang w:val="en-US"/>
              </w:rPr>
              <w:t>:</w:t>
            </w:r>
          </w:p>
          <w:p w14:paraId="58DADF99" w14:textId="77777777" w:rsidR="00EA3F78" w:rsidRDefault="00EA3F78" w:rsidP="00EA3F78">
            <w:pPr>
              <w:pStyle w:val="BodyText"/>
              <w:keepNext/>
              <w:rPr>
                <w:rFonts w:eastAsia="DengXian" w:cs="Arial"/>
                <w:bCs/>
                <w:lang w:val="en-US"/>
              </w:rPr>
            </w:pPr>
            <w:ins w:id="20" w:author="Huawei (Marcin)" w:date="2023-10-30T11:19:00Z">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ins>
            <w:ins w:id="21" w:author="RAN2_124" w:date="2023-11-21T12:40:00Z">
              <w:r w:rsidRPr="007E6023">
                <w:rPr>
                  <w:szCs w:val="22"/>
                  <w:lang w:eastAsia="en-GB"/>
                </w:rPr>
                <w:t xml:space="preserve">cell DTX/DRX </w:t>
              </w:r>
            </w:ins>
            <w:ins w:id="22" w:author="Huawei (Marcin)" w:date="2023-10-30T11:19:00Z">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ins>
          </w:p>
          <w:p w14:paraId="5FC0C3C0"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r>
              <w:rPr>
                <w:rFonts w:eastAsia="DengXian" w:cs="Arial"/>
                <w:bCs/>
                <w:i/>
                <w:iCs/>
                <w:lang w:val="en-US"/>
              </w:rPr>
              <w:t>NES</w:t>
            </w:r>
            <w:proofErr w:type="spellEnd"/>
            <w:r>
              <w:rPr>
                <w:rFonts w:eastAsia="DengXian" w:cs="Arial"/>
                <w:bCs/>
                <w:lang w:val="en-US"/>
              </w:rPr>
              <w:t>:</w:t>
            </w:r>
          </w:p>
          <w:p w14:paraId="07CC1217" w14:textId="0275FF96" w:rsidR="00ED6440" w:rsidRDefault="00EA3F78" w:rsidP="00EA3F78">
            <w:pPr>
              <w:pStyle w:val="BodyText"/>
              <w:keepNext/>
              <w:rPr>
                <w:lang w:eastAsia="sv-SE"/>
              </w:rPr>
            </w:pPr>
            <w:ins w:id="23" w:author="Huawei (Marcin)" w:date="2023-10-30T11:32:00Z">
              <w:r w:rsidRPr="00D468D3">
                <w:rPr>
                  <w:lang w:eastAsia="sv-SE"/>
                </w:rPr>
                <w:t xml:space="preserve">If not present, the UEs supporting NES </w:t>
              </w:r>
            </w:ins>
            <w:ins w:id="24" w:author="RAN2_124" w:date="2023-11-21T12:43:00Z">
              <w:r w:rsidRPr="00AD5E3A">
                <w:rPr>
                  <w:lang w:eastAsia="sv-SE"/>
                </w:rPr>
                <w:t xml:space="preserve">cell DTX/DRX </w:t>
              </w:r>
            </w:ins>
            <w:ins w:id="25" w:author="Huawei (Marcin)" w:date="2023-10-30T11:32:00Z">
              <w:r w:rsidRPr="00D468D3">
                <w:rPr>
                  <w:lang w:eastAsia="sv-SE"/>
                </w:rPr>
                <w:t xml:space="preserve">shall follow the MIB </w:t>
              </w:r>
              <w:proofErr w:type="spellStart"/>
              <w:r w:rsidRPr="00D468D3">
                <w:rPr>
                  <w:i/>
                  <w:lang w:eastAsia="sv-SE"/>
                </w:rPr>
                <w:t>cellBarred</w:t>
              </w:r>
              <w:proofErr w:type="spellEnd"/>
              <w:r w:rsidRPr="00D468D3">
                <w:rPr>
                  <w:lang w:eastAsia="sv-SE"/>
                </w:rPr>
                <w:t xml:space="preserve"> indication.</w:t>
              </w:r>
            </w:ins>
          </w:p>
          <w:p w14:paraId="45A9A17F" w14:textId="0E2ADBA9" w:rsidR="00A21E8E" w:rsidRDefault="00A21E8E" w:rsidP="00EA3F78">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ins>
            <w:r>
              <w:rPr>
                <w:lang w:eastAsia="sv-SE"/>
              </w:rPr>
              <w:t>”.</w:t>
            </w:r>
          </w:p>
          <w:p w14:paraId="5990BE20" w14:textId="77777777" w:rsidR="00A21E8E" w:rsidRDefault="00A21E8E" w:rsidP="00A21E8E">
            <w:pPr>
              <w:pStyle w:val="BodyText"/>
              <w:keepNext/>
              <w:numPr>
                <w:ilvl w:val="0"/>
                <w:numId w:val="21"/>
              </w:numPr>
              <w:rPr>
                <w:rFonts w:eastAsia="DengXian" w:cs="Arial"/>
                <w:bCs/>
                <w:lang w:val="en-US"/>
              </w:rPr>
            </w:pPr>
            <w:r>
              <w:rPr>
                <w:rFonts w:eastAsia="DengXian" w:cs="Arial"/>
                <w:bCs/>
                <w:lang w:val="en-US"/>
              </w:rPr>
              <w:t>5.2.2.4.2:</w:t>
            </w:r>
          </w:p>
          <w:p w14:paraId="20DAB5A8" w14:textId="77777777" w:rsidR="00A21E8E" w:rsidRPr="00C0503E" w:rsidRDefault="00A21E8E" w:rsidP="00A21E8E">
            <w:pPr>
              <w:pStyle w:val="B1"/>
              <w:rPr>
                <w:ins w:id="27" w:author="Huawei (Marcin)" w:date="2023-10-30T11:03:00Z"/>
              </w:rPr>
            </w:pPr>
            <w:ins w:id="28" w:author="Huawei (Marcin)" w:date="2023-10-30T11:03:00Z">
              <w:r w:rsidRPr="00C0503E">
                <w:t>1&gt;</w:t>
              </w:r>
              <w:r w:rsidRPr="00C0503E">
                <w:tab/>
                <w:t>if th</w:t>
              </w:r>
              <w:r>
                <w:t>e</w:t>
              </w:r>
              <w:r w:rsidRPr="00C0503E">
                <w:t xml:space="preserve"> UE </w:t>
              </w:r>
              <w:r>
                <w:t>supports</w:t>
              </w:r>
              <w:r w:rsidRPr="00C0503E">
                <w:t xml:space="preserve"> </w:t>
              </w:r>
              <w:r w:rsidRPr="002735AC">
                <w:t>NES</w:t>
              </w:r>
              <w:r>
                <w:t xml:space="preserve"> </w:t>
              </w:r>
            </w:ins>
            <w:ins w:id="29" w:author="RAN2_124" w:date="2023-11-21T12:39:00Z">
              <w:r w:rsidRPr="00EB07D4">
                <w:t xml:space="preserve">cell DTX/DRX </w:t>
              </w:r>
            </w:ins>
            <w:ins w:id="30" w:author="Huawei (Marcin)" w:date="2023-10-30T11:03:00Z">
              <w:r w:rsidRPr="00C0503E">
                <w:t xml:space="preserve">and it is in RRC_IDLE or in RRC_INACTIVE, or if the </w:t>
              </w:r>
              <w:r>
                <w:t xml:space="preserve">UE supporting </w:t>
              </w:r>
              <w:r w:rsidRPr="002735AC">
                <w:t>NES</w:t>
              </w:r>
              <w:r>
                <w:t xml:space="preserve"> </w:t>
              </w:r>
            </w:ins>
            <w:ins w:id="31" w:author="RAN2_124" w:date="2023-11-21T12:39:00Z">
              <w:r w:rsidRPr="00EB07D4">
                <w:t xml:space="preserve">cell DTX/DRX </w:t>
              </w:r>
            </w:ins>
            <w:ins w:id="32" w:author="Huawei (Marcin)" w:date="2023-10-30T11:03:00Z">
              <w:r w:rsidRPr="00C0503E">
                <w:t xml:space="preserve">is in RRC_CONNECTED while </w:t>
              </w:r>
              <w:r w:rsidRPr="00C0503E">
                <w:rPr>
                  <w:i/>
                </w:rPr>
                <w:t>T311</w:t>
              </w:r>
              <w:r w:rsidRPr="00C0503E">
                <w:t xml:space="preserve"> is running:</w:t>
              </w:r>
            </w:ins>
          </w:p>
          <w:p w14:paraId="0177B451" w14:textId="77777777" w:rsidR="00A21E8E" w:rsidRPr="00C0503E" w:rsidRDefault="00A21E8E" w:rsidP="00A21E8E">
            <w:pPr>
              <w:pStyle w:val="B2"/>
              <w:rPr>
                <w:ins w:id="33" w:author="Huawei (Marcin)" w:date="2023-10-30T11:03:00Z"/>
              </w:rPr>
            </w:pPr>
            <w:ins w:id="34" w:author="Huawei (Marcin)" w:date="2023-10-30T11:03:00Z">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4350BA">
                <w:rPr>
                  <w:highlight w:val="yellow"/>
                </w:rPr>
                <w:t xml:space="preserve">and the </w:t>
              </w:r>
              <w:proofErr w:type="spellStart"/>
              <w:r w:rsidRPr="004350BA">
                <w:rPr>
                  <w:i/>
                  <w:highlight w:val="yellow"/>
                </w:rPr>
                <w:t>cellBarred</w:t>
              </w:r>
              <w:proofErr w:type="spellEnd"/>
              <w:r w:rsidRPr="004350BA">
                <w:rPr>
                  <w:highlight w:val="yellow"/>
                </w:rPr>
                <w:t xml:space="preserve"> in the acquired </w:t>
              </w:r>
              <w:r w:rsidRPr="004350BA">
                <w:rPr>
                  <w:i/>
                  <w:highlight w:val="yellow"/>
                </w:rPr>
                <w:t>MIB</w:t>
              </w:r>
              <w:r w:rsidRPr="004350BA">
                <w:rPr>
                  <w:highlight w:val="yellow"/>
                </w:rPr>
                <w:t xml:space="preserve"> is set to</w:t>
              </w:r>
              <w:r w:rsidRPr="004350BA">
                <w:rPr>
                  <w:i/>
                  <w:highlight w:val="yellow"/>
                </w:rPr>
                <w:t xml:space="preserve"> barred</w:t>
              </w:r>
              <w:r w:rsidRPr="00C0503E">
                <w:t>:</w:t>
              </w:r>
            </w:ins>
          </w:p>
          <w:p w14:paraId="684D496F" w14:textId="77777777" w:rsidR="00A21E8E" w:rsidRDefault="00A21E8E" w:rsidP="00A21E8E">
            <w:pPr>
              <w:pStyle w:val="B3"/>
              <w:ind w:left="1200" w:hanging="400"/>
              <w:rPr>
                <w:ins w:id="35" w:author="Huawei (Marcin)" w:date="2023-10-30T11:03:00Z"/>
              </w:rPr>
            </w:pPr>
            <w:ins w:id="36" w:author="Huawei (Marcin)" w:date="2023-10-30T11:03:00Z">
              <w:r w:rsidRPr="00C0503E">
                <w:t>3&gt;</w:t>
              </w:r>
              <w:r w:rsidRPr="00C0503E">
                <w:tab/>
                <w:t>consider the cell as barred in accordance with TS 38.304 [20</w:t>
              </w:r>
              <w:proofErr w:type="gramStart"/>
              <w:r w:rsidRPr="00C0503E">
                <w:t>];</w:t>
              </w:r>
              <w:proofErr w:type="gramEnd"/>
            </w:ins>
          </w:p>
          <w:p w14:paraId="30DFA55E" w14:textId="5013F037" w:rsidR="004B7D6A" w:rsidRDefault="002007E0" w:rsidP="00EA3F78">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w:t>
            </w:r>
            <w:r w:rsidR="00533881">
              <w:t xml:space="preserve">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w:t>
            </w:r>
            <w:r w:rsidRPr="00C65B45">
              <w:t>scription</w:t>
            </w:r>
            <w:r w:rsidRPr="00C65B45">
              <w:rPr>
                <w:rFonts w:hint="eastAsia"/>
              </w:rPr>
              <w:t xml:space="preserve"> in </w:t>
            </w:r>
            <w:proofErr w:type="spellStart"/>
            <w:r w:rsidRPr="00332141">
              <w:rPr>
                <w:i/>
                <w:sz w:val="18"/>
                <w:szCs w:val="22"/>
                <w:lang w:eastAsia="sv-SE"/>
              </w:rPr>
              <w:t>cellBarred</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w:t>
            </w:r>
            <w:r w:rsidR="004350BA">
              <w:t xml:space="preserve">CR </w:t>
            </w:r>
            <w:r>
              <w:t xml:space="preserve">version </w:t>
            </w:r>
            <w:r w:rsidR="004350BA">
              <w:t xml:space="preserve">is fine </w:t>
            </w:r>
            <w:r>
              <w:t xml:space="preserve">does not need to be simplified. But if we want to simplify, we should choose one implementation option, </w:t>
            </w:r>
            <w:proofErr w:type="gramStart"/>
            <w:r>
              <w:t>e.g.</w:t>
            </w:r>
            <w:proofErr w:type="gramEnd"/>
            <w:r>
              <w:t xml:space="preserve"> implementation 1 and remove the above text associated with implementation 2. This is vivo proposals for issues 2 and 4, </w:t>
            </w:r>
            <w:r w:rsidR="004350BA">
              <w:t xml:space="preserve">+ removing above mentioned texts for implementation 2 from field descriptions of </w:t>
            </w:r>
            <w:proofErr w:type="spellStart"/>
            <w:r w:rsidR="004350BA" w:rsidRPr="004F0C51">
              <w:rPr>
                <w:rFonts w:eastAsia="DengXian" w:cs="Arial"/>
                <w:bCs/>
                <w:i/>
                <w:iCs/>
                <w:lang w:val="en-US"/>
              </w:rPr>
              <w:t>cellBarred</w:t>
            </w:r>
            <w:proofErr w:type="spellEnd"/>
            <w:r w:rsidR="004350BA">
              <w:t xml:space="preserve"> </w:t>
            </w:r>
            <w:r>
              <w:t>a</w:t>
            </w:r>
            <w:r w:rsidR="004350BA">
              <w:t xml:space="preserve">nd </w:t>
            </w:r>
            <w:proofErr w:type="spellStart"/>
            <w:r w:rsidR="004350BA" w:rsidRPr="004F0C51">
              <w:rPr>
                <w:rFonts w:eastAsia="DengXian" w:cs="Arial"/>
                <w:bCs/>
                <w:i/>
                <w:iCs/>
                <w:lang w:val="en-US"/>
              </w:rPr>
              <w:t>cellBarred</w:t>
            </w:r>
            <w:r w:rsidR="004350BA">
              <w:rPr>
                <w:rFonts w:eastAsia="DengXian" w:cs="Arial"/>
                <w:bCs/>
                <w:i/>
                <w:iCs/>
                <w:lang w:val="en-US"/>
              </w:rPr>
              <w:t>NES</w:t>
            </w:r>
            <w:proofErr w:type="spellEnd"/>
            <w:r w:rsidR="004350BA">
              <w:t>.</w:t>
            </w:r>
            <w:r>
              <w:t xml:space="preserve"> </w:t>
            </w:r>
          </w:p>
          <w:p w14:paraId="53116ADD" w14:textId="01228E6C" w:rsidR="00EA3F78" w:rsidRDefault="00EA3F78" w:rsidP="00EA3F78">
            <w:pPr>
              <w:pStyle w:val="BodyText"/>
              <w:keepNext/>
              <w:rPr>
                <w:rFonts w:eastAsia="DengXian" w:cs="Arial"/>
                <w:bCs/>
                <w:lang w:val="en-US"/>
              </w:rPr>
            </w:pPr>
          </w:p>
        </w:tc>
        <w:tc>
          <w:tcPr>
            <w:tcW w:w="1977" w:type="dxa"/>
          </w:tcPr>
          <w:p w14:paraId="5E3D7A59" w14:textId="77777777" w:rsidR="00ED6440" w:rsidRPr="009A4AC2" w:rsidRDefault="00ED6440" w:rsidP="005050A6">
            <w:pPr>
              <w:pStyle w:val="BodyText"/>
              <w:keepNext/>
              <w:rPr>
                <w:rFonts w:eastAsia="DengXian" w:cs="Arial"/>
              </w:rPr>
            </w:pPr>
          </w:p>
        </w:tc>
      </w:tr>
      <w:tr w:rsidR="00D45311" w:rsidRPr="00D45311" w14:paraId="2F6E71A2" w14:textId="77777777" w:rsidTr="00035888">
        <w:trPr>
          <w:trHeight w:val="127"/>
        </w:trPr>
        <w:tc>
          <w:tcPr>
            <w:tcW w:w="1183"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96"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7D7B7C45" w14:textId="77777777" w:rsidR="00607401" w:rsidRPr="00C0503E" w:rsidRDefault="00607401" w:rsidP="00607401">
            <w:pPr>
              <w:pStyle w:val="TAL"/>
              <w:rPr>
                <w:ins w:id="37" w:author="Huawei (Marcin)" w:date="2023-10-30T11:44:00Z"/>
                <w:b/>
                <w:bCs/>
                <w:i/>
                <w:iCs/>
              </w:rPr>
            </w:pPr>
            <w:proofErr w:type="spellStart"/>
            <w:ins w:id="38" w:author="Huawei (Marcin)" w:date="2023-10-30T11:44:00Z">
              <w:r>
                <w:rPr>
                  <w:b/>
                  <w:bCs/>
                  <w:i/>
                  <w:iCs/>
                </w:rPr>
                <w:t>nesEvent</w:t>
              </w:r>
              <w:proofErr w:type="spellEnd"/>
            </w:ins>
          </w:p>
          <w:p w14:paraId="1A827AB0" w14:textId="77777777" w:rsidR="00D45311" w:rsidRDefault="00607401" w:rsidP="00607401">
            <w:pPr>
              <w:pStyle w:val="BodyText"/>
              <w:keepNext/>
            </w:pPr>
            <w:ins w:id="3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77" w:type="dxa"/>
          </w:tcPr>
          <w:p w14:paraId="0CC2FCF1" w14:textId="0AAE2990" w:rsidR="00D45311" w:rsidRPr="00BB4510" w:rsidRDefault="00D45311" w:rsidP="00425097">
            <w:pPr>
              <w:pStyle w:val="BodyText"/>
              <w:keepNext/>
              <w:rPr>
                <w:rFonts w:eastAsia="DengXian"/>
                <w:bCs/>
                <w:i/>
                <w:lang w:val="en-US"/>
              </w:rPr>
            </w:pPr>
          </w:p>
        </w:tc>
      </w:tr>
      <w:tr w:rsidR="0017526A" w:rsidRPr="00D45311" w14:paraId="0E53C951" w14:textId="77777777" w:rsidTr="00035888">
        <w:trPr>
          <w:trHeight w:val="127"/>
        </w:trPr>
        <w:tc>
          <w:tcPr>
            <w:tcW w:w="1183" w:type="dxa"/>
            <w:shd w:val="clear" w:color="auto" w:fill="auto"/>
          </w:tcPr>
          <w:p w14:paraId="039C21C3" w14:textId="06DF976C" w:rsidR="0017526A" w:rsidRDefault="0017526A" w:rsidP="00D45311">
            <w:pPr>
              <w:pStyle w:val="BodyText"/>
              <w:keepNext/>
              <w:rPr>
                <w:rFonts w:eastAsia="DengXian"/>
                <w:bCs/>
                <w:lang w:val="en-US"/>
              </w:rPr>
            </w:pPr>
            <w:r>
              <w:rPr>
                <w:rFonts w:eastAsia="DengXian"/>
                <w:bCs/>
                <w:lang w:val="en-US"/>
              </w:rPr>
              <w:t>Nokia</w:t>
            </w:r>
          </w:p>
        </w:tc>
        <w:tc>
          <w:tcPr>
            <w:tcW w:w="6696" w:type="dxa"/>
          </w:tcPr>
          <w:p w14:paraId="17C7E75F" w14:textId="2F053DE0" w:rsidR="0017526A" w:rsidRDefault="0017526A" w:rsidP="00607401">
            <w:pPr>
              <w:pStyle w:val="BodyText"/>
              <w:keepNext/>
              <w:rPr>
                <w:rFonts w:eastAsia="DengXian"/>
                <w:bCs/>
                <w:lang w:val="en-US"/>
              </w:rPr>
            </w:pPr>
            <w:r>
              <w:rPr>
                <w:rFonts w:eastAsia="DengXian"/>
                <w:bCs/>
                <w:lang w:val="en-US"/>
              </w:rPr>
              <w:t xml:space="preserve">Looks good proposal to us </w:t>
            </w:r>
          </w:p>
        </w:tc>
        <w:tc>
          <w:tcPr>
            <w:tcW w:w="1977" w:type="dxa"/>
          </w:tcPr>
          <w:p w14:paraId="6B03DD75" w14:textId="77777777" w:rsidR="0017526A" w:rsidRPr="00BB4510" w:rsidRDefault="0017526A" w:rsidP="00425097">
            <w:pPr>
              <w:pStyle w:val="BodyText"/>
              <w:keepNext/>
              <w:rPr>
                <w:rFonts w:eastAsia="DengXian"/>
                <w:bCs/>
                <w:i/>
                <w:lang w:val="en-US"/>
              </w:rPr>
            </w:pPr>
          </w:p>
        </w:tc>
      </w:tr>
      <w:tr w:rsidR="00D45311" w:rsidRPr="00D45311" w14:paraId="2C036CE3" w14:textId="77777777" w:rsidTr="00035888">
        <w:trPr>
          <w:trHeight w:val="127"/>
        </w:trPr>
        <w:tc>
          <w:tcPr>
            <w:tcW w:w="1183" w:type="dxa"/>
            <w:shd w:val="clear" w:color="auto" w:fill="auto"/>
          </w:tcPr>
          <w:p w14:paraId="3B0A23A7" w14:textId="7534FFDE" w:rsidR="00D45311" w:rsidRPr="00D45311" w:rsidRDefault="006D33F4" w:rsidP="00D45311">
            <w:pPr>
              <w:pStyle w:val="BodyText"/>
              <w:keepNext/>
              <w:rPr>
                <w:bCs/>
                <w:lang w:val="en-US"/>
              </w:rPr>
            </w:pPr>
            <w:r>
              <w:rPr>
                <w:bCs/>
                <w:lang w:val="en-US"/>
              </w:rPr>
              <w:t>Fujitsu</w:t>
            </w:r>
          </w:p>
        </w:tc>
        <w:tc>
          <w:tcPr>
            <w:tcW w:w="6696"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1977" w:type="dxa"/>
          </w:tcPr>
          <w:p w14:paraId="07C1AC80" w14:textId="77777777" w:rsidR="00D45311" w:rsidRPr="00D45311" w:rsidRDefault="00D45311" w:rsidP="00D45311">
            <w:pPr>
              <w:pStyle w:val="BodyText"/>
              <w:keepNext/>
              <w:rPr>
                <w:bCs/>
                <w:lang w:val="en-US"/>
              </w:rPr>
            </w:pPr>
          </w:p>
        </w:tc>
      </w:tr>
      <w:tr w:rsidR="0017526A" w:rsidRPr="00D45311" w14:paraId="3AC46FD2" w14:textId="77777777" w:rsidTr="00035888">
        <w:trPr>
          <w:trHeight w:val="127"/>
        </w:trPr>
        <w:tc>
          <w:tcPr>
            <w:tcW w:w="1183" w:type="dxa"/>
            <w:shd w:val="clear" w:color="auto" w:fill="auto"/>
          </w:tcPr>
          <w:p w14:paraId="3601A24C" w14:textId="11E61326" w:rsidR="0017526A" w:rsidRDefault="0017526A" w:rsidP="00D45311">
            <w:pPr>
              <w:pStyle w:val="BodyText"/>
              <w:keepNext/>
              <w:rPr>
                <w:bCs/>
                <w:lang w:val="en-US"/>
              </w:rPr>
            </w:pPr>
            <w:r>
              <w:rPr>
                <w:bCs/>
                <w:lang w:val="en-US"/>
              </w:rPr>
              <w:t>Nokia</w:t>
            </w:r>
          </w:p>
        </w:tc>
        <w:tc>
          <w:tcPr>
            <w:tcW w:w="6696" w:type="dxa"/>
          </w:tcPr>
          <w:p w14:paraId="77BC0D68" w14:textId="10287A7E" w:rsidR="0017526A" w:rsidRDefault="00FB106B" w:rsidP="00D45311">
            <w:pPr>
              <w:pStyle w:val="BodyText"/>
              <w:keepNext/>
              <w:rPr>
                <w:bCs/>
                <w:lang w:val="en-US"/>
              </w:rPr>
            </w:pPr>
            <w:r>
              <w:rPr>
                <w:bCs/>
                <w:lang w:val="en-US"/>
              </w:rPr>
              <w:t>Agree with above optionality – in 38.214 it is also written “</w:t>
            </w:r>
            <w:r w:rsidRPr="00FB106B">
              <w:rPr>
                <w:bCs/>
                <w:lang w:val="en-US"/>
              </w:rPr>
              <w:t>if a sub-configuration indicates a power offset [</w:t>
            </w:r>
            <w:proofErr w:type="spellStart"/>
            <w:r w:rsidRPr="00FB106B">
              <w:rPr>
                <w:bCs/>
                <w:lang w:val="en-US"/>
              </w:rPr>
              <w:t>powerOffset</w:t>
            </w:r>
            <w:proofErr w:type="spellEnd"/>
            <w:proofErr w:type="gramStart"/>
            <w:r w:rsidRPr="00FB106B">
              <w:rPr>
                <w:bCs/>
                <w:lang w:val="en-US"/>
              </w:rPr>
              <w:t>],</w:t>
            </w:r>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045B39C8" w14:textId="77777777" w:rsidR="0017526A" w:rsidRPr="00D45311" w:rsidRDefault="0017526A" w:rsidP="00D45311">
            <w:pPr>
              <w:pStyle w:val="BodyText"/>
              <w:keepNext/>
              <w:rPr>
                <w:bCs/>
                <w:lang w:val="en-US"/>
              </w:rPr>
            </w:pPr>
          </w:p>
        </w:tc>
      </w:tr>
      <w:tr w:rsidR="00D45311" w:rsidRPr="00D45311" w14:paraId="3D2B083B" w14:textId="77777777" w:rsidTr="00035888">
        <w:trPr>
          <w:trHeight w:val="127"/>
        </w:trPr>
        <w:tc>
          <w:tcPr>
            <w:tcW w:w="1183"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6696"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 xml:space="preserve">Field description of </w:t>
            </w:r>
            <w:proofErr w:type="spellStart"/>
            <w:r w:rsidR="005173FE">
              <w:rPr>
                <w:rFonts w:eastAsia="DengXian"/>
                <w:bCs/>
                <w:lang w:val="en-US"/>
              </w:rPr>
              <w:t>nesEvent</w:t>
            </w:r>
            <w:proofErr w:type="spellEnd"/>
          </w:p>
          <w:p w14:paraId="5EC168FB" w14:textId="5525F499" w:rsidR="005173FE" w:rsidRDefault="005173FE" w:rsidP="005173FE">
            <w:pPr>
              <w:pStyle w:val="BodyText"/>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1977"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035888">
        <w:trPr>
          <w:trHeight w:val="127"/>
        </w:trPr>
        <w:tc>
          <w:tcPr>
            <w:tcW w:w="1183"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proofErr w:type="spellStart"/>
            <w:r w:rsidRPr="003D7830">
              <w:rPr>
                <w:rFonts w:eastAsia="SimSun"/>
                <w:i/>
                <w:highlight w:val="yellow"/>
              </w:rPr>
              <w:t>measId</w:t>
            </w:r>
            <w:proofErr w:type="spellEnd"/>
            <w:r w:rsidRPr="003D7830">
              <w:rPr>
                <w:rFonts w:eastAsia="SimSun"/>
                <w:highlight w:val="yellow"/>
              </w:rPr>
              <w:t xml:space="preserve">(s) within </w:t>
            </w:r>
            <w:proofErr w:type="spellStart"/>
            <w:r w:rsidRPr="003D7830">
              <w:rPr>
                <w:i/>
                <w:highlight w:val="yellow"/>
              </w:rPr>
              <w:t>condTriggerConfig</w:t>
            </w:r>
            <w:proofErr w:type="spellEnd"/>
            <w:r w:rsidRPr="003D7830">
              <w:rPr>
                <w:rFonts w:eastAsia="SimSun"/>
                <w:highlight w:val="yellow"/>
              </w:rPr>
              <w:t xml:space="preserve"> for the applicable cell are fulfilled, and none of the event(s) is configured with </w:t>
            </w:r>
            <w:proofErr w:type="spellStart"/>
            <w:r w:rsidRPr="003D7830">
              <w:rPr>
                <w:rFonts w:eastAsia="DengXian"/>
                <w:i/>
                <w:highlight w:val="yellow"/>
                <w:lang w:eastAsia="zh-CN"/>
              </w:rPr>
              <w:t>nesEvent</w:t>
            </w:r>
            <w:proofErr w:type="spellEnd"/>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proofErr w:type="spellStart"/>
            <w:r w:rsidRPr="003D7830">
              <w:rPr>
                <w:i/>
                <w:highlight w:val="yellow"/>
              </w:rPr>
              <w:t>condReconfigId</w:t>
            </w:r>
            <w:proofErr w:type="spellEnd"/>
            <w:r w:rsidRPr="003D7830">
              <w:rPr>
                <w:rFonts w:eastAsia="SimSun"/>
                <w:highlight w:val="yellow"/>
              </w:rPr>
              <w:t xml:space="preserve">, as a triggered </w:t>
            </w:r>
            <w:proofErr w:type="gramStart"/>
            <w:r w:rsidRPr="003D7830">
              <w:rPr>
                <w:rFonts w:eastAsia="SimSun"/>
                <w:highlight w:val="yellow"/>
              </w:rPr>
              <w:t>cell;</w:t>
            </w:r>
            <w:proofErr w:type="gramEnd"/>
          </w:p>
          <w:p w14:paraId="586ED778" w14:textId="77777777" w:rsidR="003D7830" w:rsidRDefault="003D7830" w:rsidP="003D7830">
            <w:pPr>
              <w:pStyle w:val="B3"/>
              <w:ind w:left="1200" w:hanging="400"/>
            </w:pPr>
            <w:r w:rsidRPr="003D7830">
              <w:rPr>
                <w:highlight w:val="yellow"/>
              </w:rPr>
              <w:t>3&gt;</w:t>
            </w:r>
            <w:r w:rsidRPr="003D7830">
              <w:rPr>
                <w:highlight w:val="yellow"/>
              </w:rPr>
              <w:tab/>
              <w:t xml:space="preserve">initiate the conditional reconfiguration execution, as specified in </w:t>
            </w:r>
            <w:proofErr w:type="gramStart"/>
            <w:r w:rsidRPr="003D7830">
              <w:rPr>
                <w:highlight w:val="yellow"/>
              </w:rPr>
              <w:t>5.3.5.13.5;</w:t>
            </w:r>
            <w:proofErr w:type="gramEnd"/>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proofErr w:type="spellStart"/>
            <w:r w:rsidRPr="003D7830">
              <w:rPr>
                <w:rFonts w:eastAsia="SimSun"/>
                <w:i/>
                <w:highlight w:val="green"/>
              </w:rPr>
              <w:t>measId</w:t>
            </w:r>
            <w:proofErr w:type="spellEnd"/>
            <w:r w:rsidRPr="003D7830">
              <w:rPr>
                <w:rFonts w:eastAsia="SimSun"/>
                <w:highlight w:val="green"/>
              </w:rPr>
              <w:t xml:space="preserve">(s) within </w:t>
            </w:r>
            <w:proofErr w:type="spellStart"/>
            <w:r w:rsidRPr="003D7830">
              <w:rPr>
                <w:i/>
                <w:highlight w:val="green"/>
              </w:rPr>
              <w:t>condTriggerConfig</w:t>
            </w:r>
            <w:proofErr w:type="spellEnd"/>
            <w:r w:rsidRPr="003D7830">
              <w:rPr>
                <w:rFonts w:eastAsia="SimSun"/>
                <w:highlight w:val="green"/>
              </w:rPr>
              <w:t xml:space="preserve"> for a target candidate cell within the stored </w:t>
            </w:r>
            <w:proofErr w:type="spellStart"/>
            <w:r w:rsidRPr="003D7830">
              <w:rPr>
                <w:rFonts w:eastAsia="SimSun"/>
                <w:i/>
                <w:iCs/>
                <w:highlight w:val="green"/>
              </w:rPr>
              <w:t>condRRCReconfig</w:t>
            </w:r>
            <w:proofErr w:type="spellEnd"/>
            <w:r w:rsidRPr="003D7830">
              <w:rPr>
                <w:rFonts w:eastAsia="SimSun"/>
                <w:highlight w:val="green"/>
              </w:rPr>
              <w:t xml:space="preserve"> are configured with </w:t>
            </w:r>
            <w:proofErr w:type="spellStart"/>
            <w:r w:rsidRPr="003D7830">
              <w:rPr>
                <w:rFonts w:eastAsia="DengXian"/>
                <w:i/>
                <w:highlight w:val="green"/>
                <w:lang w:eastAsia="zh-CN"/>
              </w:rPr>
              <w:t>nesEvent</w:t>
            </w:r>
            <w:proofErr w:type="spellEnd"/>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proofErr w:type="spellStart"/>
            <w:r w:rsidRPr="003D7830">
              <w:rPr>
                <w:i/>
                <w:highlight w:val="green"/>
              </w:rPr>
              <w:t>condRRCReconfig</w:t>
            </w:r>
            <w:proofErr w:type="spellEnd"/>
            <w:r w:rsidRPr="003D7830">
              <w:rPr>
                <w:rFonts w:eastAsia="SimSun"/>
                <w:highlight w:val="green"/>
              </w:rPr>
              <w:t xml:space="preserve">, associated to that </w:t>
            </w:r>
            <w:proofErr w:type="spellStart"/>
            <w:r w:rsidRPr="003D7830">
              <w:rPr>
                <w:i/>
                <w:highlight w:val="green"/>
              </w:rPr>
              <w:t>condReconfigId</w:t>
            </w:r>
            <w:proofErr w:type="spellEnd"/>
            <w:r w:rsidRPr="003D7830">
              <w:rPr>
                <w:rFonts w:eastAsia="SimSun"/>
                <w:highlight w:val="green"/>
              </w:rPr>
              <w:t xml:space="preserve">, as a triggered </w:t>
            </w:r>
            <w:proofErr w:type="gramStart"/>
            <w:r w:rsidRPr="003D7830">
              <w:rPr>
                <w:rFonts w:eastAsia="SimSun"/>
                <w:highlight w:val="green"/>
              </w:rPr>
              <w:t>cell;</w:t>
            </w:r>
            <w:proofErr w:type="gramEnd"/>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DengXian"/>
                <w:i/>
              </w:rPr>
              <w:t>nesEvent</w:t>
            </w:r>
            <w:proofErr w:type="spellEnd"/>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proofErr w:type="spellStart"/>
            <w:r w:rsidRPr="00294AC9">
              <w:rPr>
                <w:rFonts w:eastAsia="DengXian"/>
                <w:i/>
                <w:lang w:eastAsia="zh-CN"/>
              </w:rPr>
              <w:t>nesEvent</w:t>
            </w:r>
            <w:proofErr w:type="spellEnd"/>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proofErr w:type="spellStart"/>
            <w:r w:rsidRPr="00294AC9">
              <w:rPr>
                <w:rFonts w:eastAsia="DengXian"/>
                <w:i/>
                <w:lang w:eastAsia="zh-CN"/>
              </w:rPr>
              <w:t>nesEvent</w:t>
            </w:r>
            <w:proofErr w:type="spellEnd"/>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7DBC51FF" w14:textId="77777777" w:rsidR="00837F79" w:rsidRPr="00FA0D37" w:rsidRDefault="00837F79" w:rsidP="00837F79">
            <w:pPr>
              <w:pStyle w:val="B3"/>
              <w:ind w:left="1200" w:hanging="400"/>
            </w:pPr>
            <w:r w:rsidRPr="00C0503E">
              <w:t>3&gt;</w:t>
            </w:r>
            <w:r w:rsidRPr="00C0503E">
              <w:tab/>
              <w:t xml:space="preserve">initiate the conditional reconfiguration execution, as specified in </w:t>
            </w:r>
            <w:proofErr w:type="gramStart"/>
            <w:r w:rsidRPr="00C0503E">
              <w:t>5.3.5.13.5;</w:t>
            </w:r>
            <w:proofErr w:type="gramEnd"/>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proofErr w:type="spellStart"/>
            <w:r w:rsidRPr="00FA0D37">
              <w:rPr>
                <w:rFonts w:eastAsia="SimSun"/>
                <w:i/>
              </w:rPr>
              <w:t>measId</w:t>
            </w:r>
            <w:proofErr w:type="spellEnd"/>
            <w:r w:rsidRPr="00FA0D37">
              <w:rPr>
                <w:rFonts w:eastAsia="SimSun"/>
              </w:rPr>
              <w:t xml:space="preserve">(s) within </w:t>
            </w:r>
            <w:proofErr w:type="spellStart"/>
            <w:r w:rsidRPr="00FA0D37">
              <w:rPr>
                <w:i/>
              </w:rPr>
              <w:t>condTriggerConfig</w:t>
            </w:r>
            <w:proofErr w:type="spellEnd"/>
            <w:r w:rsidRPr="00FA0D37">
              <w:rPr>
                <w:rFonts w:eastAsia="SimSun"/>
              </w:rPr>
              <w:t xml:space="preserve"> for the applicable cell are fulfilled</w:t>
            </w:r>
            <w:r w:rsidRPr="00837F79">
              <w:rPr>
                <w:rFonts w:eastAsia="SimSun"/>
                <w:strike/>
                <w:color w:val="FF0000"/>
              </w:rPr>
              <w:t xml:space="preserve">, and none of the event(s) is configured with </w:t>
            </w:r>
            <w:proofErr w:type="spellStart"/>
            <w:r w:rsidRPr="00837F79">
              <w:rPr>
                <w:rFonts w:eastAsia="DengXian"/>
                <w:i/>
                <w:strike/>
                <w:color w:val="FF0000"/>
                <w:lang w:eastAsia="zh-CN"/>
              </w:rPr>
              <w:t>nesEvent</w:t>
            </w:r>
            <w:proofErr w:type="spellEnd"/>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proofErr w:type="spellStart"/>
            <w:r w:rsidRPr="00FA0D37">
              <w:rPr>
                <w:i/>
              </w:rPr>
              <w:t>condReconfigId</w:t>
            </w:r>
            <w:proofErr w:type="spellEnd"/>
            <w:r w:rsidRPr="00FA0D37">
              <w:rPr>
                <w:rFonts w:eastAsia="SimSun"/>
              </w:rPr>
              <w:t xml:space="preserve">, as a triggered </w:t>
            </w:r>
            <w:proofErr w:type="gramStart"/>
            <w:r w:rsidRPr="00FA0D37">
              <w:rPr>
                <w:rFonts w:eastAsia="SimSun"/>
              </w:rPr>
              <w:t>cell;</w:t>
            </w:r>
            <w:proofErr w:type="gramEnd"/>
          </w:p>
          <w:p w14:paraId="147567A2" w14:textId="77777777" w:rsidR="003D7830" w:rsidRDefault="003D7830" w:rsidP="003D7830">
            <w:pPr>
              <w:pStyle w:val="B3"/>
              <w:ind w:left="1200" w:hanging="400"/>
            </w:pPr>
            <w:r w:rsidRPr="00FA0D37">
              <w:t>3&gt;</w:t>
            </w:r>
            <w:r w:rsidRPr="00FA0D37">
              <w:tab/>
              <w:t xml:space="preserve">initiate the conditional reconfiguration execution, as specified in </w:t>
            </w:r>
            <w:proofErr w:type="gramStart"/>
            <w:r w:rsidRPr="00FA0D37">
              <w:t>5.3.5.13.5;</w:t>
            </w:r>
            <w:proofErr w:type="gramEnd"/>
          </w:p>
          <w:p w14:paraId="6C85B465" w14:textId="3F833EAA" w:rsidR="003D7830" w:rsidRPr="003D7830" w:rsidRDefault="003D7830" w:rsidP="003D7830">
            <w:pPr>
              <w:pStyle w:val="BodyText"/>
              <w:keepNext/>
            </w:pPr>
            <w:r>
              <w:t xml:space="preserve"> </w:t>
            </w:r>
          </w:p>
        </w:tc>
        <w:tc>
          <w:tcPr>
            <w:tcW w:w="1977" w:type="dxa"/>
          </w:tcPr>
          <w:p w14:paraId="6066749C" w14:textId="77777777" w:rsidR="00D45311" w:rsidRPr="00D45311" w:rsidRDefault="00D45311" w:rsidP="00D45311">
            <w:pPr>
              <w:pStyle w:val="BodyText"/>
              <w:keepNext/>
              <w:rPr>
                <w:bCs/>
                <w:i/>
                <w:lang w:val="en-US"/>
              </w:rPr>
            </w:pPr>
          </w:p>
        </w:tc>
      </w:tr>
      <w:tr w:rsidR="00FB106B" w:rsidRPr="00D45311" w14:paraId="5E0403EC" w14:textId="77777777" w:rsidTr="00035888">
        <w:trPr>
          <w:trHeight w:val="127"/>
        </w:trPr>
        <w:tc>
          <w:tcPr>
            <w:tcW w:w="1183" w:type="dxa"/>
            <w:shd w:val="clear" w:color="auto" w:fill="auto"/>
          </w:tcPr>
          <w:p w14:paraId="1268B382" w14:textId="21B464DE" w:rsidR="00FB106B" w:rsidRDefault="00FB106B" w:rsidP="00D45311">
            <w:pPr>
              <w:pStyle w:val="BodyText"/>
              <w:keepNext/>
              <w:rPr>
                <w:bCs/>
                <w:lang w:val="en-US"/>
              </w:rPr>
            </w:pPr>
            <w:r>
              <w:rPr>
                <w:bCs/>
                <w:lang w:val="en-US"/>
              </w:rPr>
              <w:t>Nokia</w:t>
            </w:r>
          </w:p>
        </w:tc>
        <w:tc>
          <w:tcPr>
            <w:tcW w:w="6696" w:type="dxa"/>
          </w:tcPr>
          <w:p w14:paraId="55BB37F3" w14:textId="16FFADA1" w:rsidR="00FB106B" w:rsidRDefault="00FB106B" w:rsidP="00D45311">
            <w:pPr>
              <w:pStyle w:val="BodyText"/>
              <w:keepNext/>
              <w:rPr>
                <w:lang w:val="en-US"/>
              </w:rPr>
            </w:pPr>
            <w:r>
              <w:rPr>
                <w:lang w:val="en-US"/>
              </w:rPr>
              <w:t>Looks quite fine proposal to us. seems to simplify procedural text nicely</w:t>
            </w:r>
          </w:p>
        </w:tc>
        <w:tc>
          <w:tcPr>
            <w:tcW w:w="1977" w:type="dxa"/>
          </w:tcPr>
          <w:p w14:paraId="0A5E4830" w14:textId="77777777" w:rsidR="00FB106B" w:rsidRPr="00D45311" w:rsidRDefault="00FB106B" w:rsidP="00D45311">
            <w:pPr>
              <w:pStyle w:val="BodyText"/>
              <w:keepNext/>
              <w:rPr>
                <w:bCs/>
                <w:i/>
                <w:lang w:val="en-US"/>
              </w:rPr>
            </w:pPr>
          </w:p>
        </w:tc>
      </w:tr>
      <w:tr w:rsidR="00D45311" w:rsidRPr="00D45311" w14:paraId="41261535" w14:textId="77777777" w:rsidTr="00035888">
        <w:trPr>
          <w:trHeight w:val="127"/>
        </w:trPr>
        <w:tc>
          <w:tcPr>
            <w:tcW w:w="1183" w:type="dxa"/>
            <w:shd w:val="clear" w:color="auto" w:fill="auto"/>
          </w:tcPr>
          <w:p w14:paraId="3AAC7A39" w14:textId="39523F55" w:rsidR="00D45311" w:rsidRPr="00D45311" w:rsidRDefault="00C638AF" w:rsidP="00D45311">
            <w:pPr>
              <w:pStyle w:val="BodyText"/>
              <w:keepNext/>
              <w:rPr>
                <w:bCs/>
                <w:lang w:val="en-US"/>
              </w:rPr>
            </w:pPr>
            <w:r>
              <w:rPr>
                <w:bCs/>
                <w:lang w:val="en-US"/>
              </w:rPr>
              <w:t xml:space="preserve">Apple </w:t>
            </w:r>
          </w:p>
        </w:tc>
        <w:tc>
          <w:tcPr>
            <w:tcW w:w="6696"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1977" w:type="dxa"/>
          </w:tcPr>
          <w:p w14:paraId="0D6D9CD3" w14:textId="77777777" w:rsidR="00D45311" w:rsidRPr="00D45311" w:rsidRDefault="00D45311" w:rsidP="00D45311">
            <w:pPr>
              <w:pStyle w:val="BodyText"/>
              <w:keepNext/>
              <w:rPr>
                <w:bCs/>
                <w:lang w:val="en-US"/>
              </w:rPr>
            </w:pPr>
          </w:p>
        </w:tc>
      </w:tr>
      <w:tr w:rsidR="00AB1D2E" w:rsidRPr="00D45311" w14:paraId="435B45EF" w14:textId="77777777" w:rsidTr="00035888">
        <w:trPr>
          <w:trHeight w:val="127"/>
        </w:trPr>
        <w:tc>
          <w:tcPr>
            <w:tcW w:w="1183" w:type="dxa"/>
            <w:shd w:val="clear" w:color="auto" w:fill="auto"/>
          </w:tcPr>
          <w:p w14:paraId="260B4173" w14:textId="11E29E3C" w:rsidR="00AB1D2E" w:rsidRDefault="00AB1D2E" w:rsidP="00D45311">
            <w:pPr>
              <w:pStyle w:val="BodyText"/>
              <w:keepNext/>
              <w:rPr>
                <w:bCs/>
                <w:lang w:val="en-US"/>
              </w:rPr>
            </w:pPr>
            <w:r>
              <w:rPr>
                <w:bCs/>
                <w:lang w:val="en-US"/>
              </w:rPr>
              <w:lastRenderedPageBreak/>
              <w:t>Nokia</w:t>
            </w:r>
          </w:p>
        </w:tc>
        <w:tc>
          <w:tcPr>
            <w:tcW w:w="6696" w:type="dxa"/>
          </w:tcPr>
          <w:p w14:paraId="244A6707" w14:textId="77777777" w:rsidR="00AB1D2E" w:rsidRDefault="00AB1D2E" w:rsidP="00D45311">
            <w:pPr>
              <w:pStyle w:val="BodyText"/>
              <w:keepNext/>
              <w:rPr>
                <w:bCs/>
                <w:lang w:val="en-US"/>
              </w:rPr>
            </w:pPr>
            <w:r>
              <w:rPr>
                <w:bCs/>
                <w:lang w:val="en-US"/>
              </w:rPr>
              <w:t>Don’t they keep the values they were configured before? Maybe I don’t understand the issue though.</w:t>
            </w:r>
          </w:p>
          <w:p w14:paraId="18DAA01D" w14:textId="70487A24" w:rsidR="00AB1D2E" w:rsidRPr="00AB1D2E" w:rsidRDefault="00AB1D2E" w:rsidP="00D45311">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163D2904" w14:textId="77777777" w:rsidR="00AB1D2E" w:rsidRPr="00D45311" w:rsidRDefault="00AB1D2E" w:rsidP="00D45311">
            <w:pPr>
              <w:pStyle w:val="BodyText"/>
              <w:keepNext/>
              <w:rPr>
                <w:bCs/>
                <w:lang w:val="en-US"/>
              </w:rPr>
            </w:pPr>
          </w:p>
        </w:tc>
      </w:tr>
      <w:tr w:rsidR="00A26377" w:rsidRPr="00D45311" w14:paraId="64A49B63" w14:textId="77777777" w:rsidTr="00035888">
        <w:trPr>
          <w:trHeight w:val="127"/>
        </w:trPr>
        <w:tc>
          <w:tcPr>
            <w:tcW w:w="1183" w:type="dxa"/>
            <w:shd w:val="clear" w:color="auto" w:fill="auto"/>
          </w:tcPr>
          <w:p w14:paraId="50D9AEC5" w14:textId="556B6163" w:rsidR="00A26377" w:rsidRDefault="00A26377" w:rsidP="00D45311">
            <w:pPr>
              <w:pStyle w:val="BodyText"/>
              <w:keepNext/>
              <w:rPr>
                <w:bCs/>
                <w:lang w:val="en-US"/>
              </w:rPr>
            </w:pPr>
            <w:r>
              <w:rPr>
                <w:bCs/>
                <w:lang w:val="en-US"/>
              </w:rPr>
              <w:t>Ericsson</w:t>
            </w:r>
          </w:p>
        </w:tc>
        <w:tc>
          <w:tcPr>
            <w:tcW w:w="6696" w:type="dxa"/>
          </w:tcPr>
          <w:p w14:paraId="4A129422" w14:textId="14F8CC71" w:rsidR="00A26377" w:rsidRDefault="00E10908" w:rsidP="00D45311">
            <w:pPr>
              <w:pStyle w:val="BodyText"/>
              <w:keepNext/>
              <w:rPr>
                <w:bCs/>
                <w:lang w:val="en-US"/>
              </w:rPr>
            </w:pPr>
            <w:r>
              <w:rPr>
                <w:bCs/>
                <w:lang w:val="en-US"/>
              </w:rPr>
              <w:t xml:space="preserve">We think all IEs should anyway be mandatory </w:t>
            </w:r>
            <w:r w:rsidR="002F3117">
              <w:rPr>
                <w:bCs/>
                <w:lang w:val="en-US"/>
              </w:rPr>
              <w:t xml:space="preserve">(except for </w:t>
            </w:r>
            <w:r w:rsidR="00192190" w:rsidRPr="00192190">
              <w:rPr>
                <w:bCs/>
                <w:lang w:val="en-US"/>
              </w:rPr>
              <w:t>cellDTXDRXactivationStatus-r18</w:t>
            </w:r>
            <w:r w:rsidR="002F3117">
              <w:rPr>
                <w:bCs/>
                <w:lang w:val="en-US"/>
              </w:rPr>
              <w:t>)</w:t>
            </w:r>
            <w:r w:rsidR="00192190">
              <w:rPr>
                <w:bCs/>
                <w:lang w:val="en-US"/>
              </w:rPr>
              <w:t xml:space="preserve"> – the gain of using delta only for a field a few field wrapped in a </w:t>
            </w:r>
            <w:proofErr w:type="spellStart"/>
            <w:r w:rsidR="00192190">
              <w:rPr>
                <w:bCs/>
                <w:lang w:val="en-US"/>
              </w:rPr>
              <w:t>SetupRelease</w:t>
            </w:r>
            <w:proofErr w:type="spellEnd"/>
            <w:r w:rsidR="00192190">
              <w:rPr>
                <w:bCs/>
                <w:lang w:val="en-US"/>
              </w:rPr>
              <w:t xml:space="preserve"> structure should be quite small anyway. </w:t>
            </w:r>
          </w:p>
        </w:tc>
        <w:tc>
          <w:tcPr>
            <w:tcW w:w="1977" w:type="dxa"/>
          </w:tcPr>
          <w:p w14:paraId="45C9AAA7" w14:textId="77777777" w:rsidR="00A26377" w:rsidRPr="00D45311" w:rsidRDefault="00A26377" w:rsidP="00D45311">
            <w:pPr>
              <w:pStyle w:val="BodyText"/>
              <w:keepNext/>
              <w:rPr>
                <w:bCs/>
                <w:lang w:val="en-US"/>
              </w:rPr>
            </w:pPr>
          </w:p>
        </w:tc>
      </w:tr>
      <w:tr w:rsidR="00140779" w:rsidRPr="00D45311" w14:paraId="1B5FBDBB" w14:textId="77777777" w:rsidTr="00035888">
        <w:trPr>
          <w:trHeight w:val="127"/>
        </w:trPr>
        <w:tc>
          <w:tcPr>
            <w:tcW w:w="1183"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77FC0BDB" w14:textId="77777777" w:rsidR="00140779" w:rsidRPr="00D45311" w:rsidRDefault="00140779" w:rsidP="00D45311">
            <w:pPr>
              <w:pStyle w:val="BodyText"/>
              <w:keepNext/>
              <w:rPr>
                <w:bCs/>
                <w:lang w:val="en-US"/>
              </w:rPr>
            </w:pPr>
          </w:p>
        </w:tc>
      </w:tr>
      <w:tr w:rsidR="00AB1D2E" w:rsidRPr="00D45311" w14:paraId="599B2BD9" w14:textId="77777777" w:rsidTr="00035888">
        <w:trPr>
          <w:trHeight w:val="127"/>
        </w:trPr>
        <w:tc>
          <w:tcPr>
            <w:tcW w:w="1183" w:type="dxa"/>
            <w:shd w:val="clear" w:color="auto" w:fill="auto"/>
          </w:tcPr>
          <w:p w14:paraId="5EB58073" w14:textId="6F6E1E10" w:rsidR="00AB1D2E" w:rsidRDefault="00AB1D2E" w:rsidP="00D45311">
            <w:pPr>
              <w:pStyle w:val="BodyText"/>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w:t>
            </w:r>
            <w:r w:rsidRPr="00F03D03">
              <w:rPr>
                <w:rFonts w:ascii="Arial" w:hAnsi="Arial" w:cs="Arial"/>
              </w:rPr>
              <w:t>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4BE63564" w14:textId="77777777" w:rsidR="00AB1D2E" w:rsidRPr="00D45311" w:rsidRDefault="00AB1D2E" w:rsidP="00D45311">
            <w:pPr>
              <w:pStyle w:val="BodyText"/>
              <w:keepNext/>
              <w:rPr>
                <w:bCs/>
                <w:lang w:val="en-US"/>
              </w:rPr>
            </w:pPr>
          </w:p>
        </w:tc>
      </w:tr>
      <w:tr w:rsidR="004E79D4" w:rsidRPr="00D45311" w14:paraId="4914E748" w14:textId="77777777" w:rsidTr="00035888">
        <w:trPr>
          <w:trHeight w:val="127"/>
        </w:trPr>
        <w:tc>
          <w:tcPr>
            <w:tcW w:w="1183" w:type="dxa"/>
            <w:shd w:val="clear" w:color="auto" w:fill="auto"/>
          </w:tcPr>
          <w:p w14:paraId="478738C3" w14:textId="7D1BB221" w:rsidR="004E79D4" w:rsidRDefault="004E79D4" w:rsidP="00D45311">
            <w:pPr>
              <w:pStyle w:val="BodyText"/>
              <w:keepNext/>
              <w:rPr>
                <w:bCs/>
                <w:lang w:val="en-US"/>
              </w:rPr>
            </w:pPr>
            <w:r>
              <w:rPr>
                <w:bCs/>
                <w:lang w:val="en-US"/>
              </w:rPr>
              <w:t>Ericsson</w:t>
            </w:r>
          </w:p>
        </w:tc>
        <w:tc>
          <w:tcPr>
            <w:tcW w:w="6696" w:type="dxa"/>
          </w:tcPr>
          <w:p w14:paraId="29995D1E" w14:textId="640954FC" w:rsidR="004E79D4" w:rsidRDefault="004E79D4" w:rsidP="00274551">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7B961E4A" w14:textId="77777777" w:rsidR="004E79D4" w:rsidRPr="00D45311" w:rsidRDefault="004E79D4" w:rsidP="00D45311">
            <w:pPr>
              <w:pStyle w:val="BodyText"/>
              <w:keepNext/>
              <w:rPr>
                <w:bCs/>
                <w:lang w:val="en-US"/>
              </w:rPr>
            </w:pPr>
          </w:p>
        </w:tc>
      </w:tr>
      <w:tr w:rsidR="00DB2538" w:rsidRPr="00D45311" w14:paraId="67DCA7E9" w14:textId="77777777" w:rsidTr="00035888">
        <w:trPr>
          <w:trHeight w:val="127"/>
        </w:trPr>
        <w:tc>
          <w:tcPr>
            <w:tcW w:w="1183"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77" w:type="dxa"/>
          </w:tcPr>
          <w:p w14:paraId="25E546DF" w14:textId="77777777" w:rsidR="00DB2538" w:rsidRPr="00D45311" w:rsidRDefault="00DB2538" w:rsidP="00D45311">
            <w:pPr>
              <w:pStyle w:val="BodyText"/>
              <w:keepNext/>
              <w:rPr>
                <w:bCs/>
                <w:lang w:val="en-US"/>
              </w:rPr>
            </w:pPr>
          </w:p>
        </w:tc>
      </w:tr>
      <w:tr w:rsidR="004C77C3" w:rsidRPr="00D45311" w14:paraId="3CB3FCE7" w14:textId="77777777" w:rsidTr="00035888">
        <w:trPr>
          <w:trHeight w:val="127"/>
        </w:trPr>
        <w:tc>
          <w:tcPr>
            <w:tcW w:w="1183" w:type="dxa"/>
            <w:shd w:val="clear" w:color="auto" w:fill="auto"/>
          </w:tcPr>
          <w:p w14:paraId="4C12A626" w14:textId="185B6B4F" w:rsidR="004C77C3" w:rsidRDefault="004C77C3" w:rsidP="00D45311">
            <w:pPr>
              <w:pStyle w:val="BodyText"/>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77" w:type="dxa"/>
          </w:tcPr>
          <w:p w14:paraId="0C4E8E41" w14:textId="77777777" w:rsidR="004C77C3" w:rsidRPr="00D45311" w:rsidRDefault="004C77C3" w:rsidP="00D45311">
            <w:pPr>
              <w:pStyle w:val="BodyText"/>
              <w:keepNext/>
              <w:rPr>
                <w:bCs/>
                <w:lang w:val="en-US"/>
              </w:rPr>
            </w:pPr>
          </w:p>
        </w:tc>
      </w:tr>
      <w:tr w:rsidR="00592C13" w:rsidRPr="00D45311" w14:paraId="32EB2DCE" w14:textId="77777777" w:rsidTr="00035888">
        <w:trPr>
          <w:trHeight w:val="127"/>
        </w:trPr>
        <w:tc>
          <w:tcPr>
            <w:tcW w:w="1183" w:type="dxa"/>
            <w:shd w:val="clear" w:color="auto" w:fill="auto"/>
          </w:tcPr>
          <w:p w14:paraId="53FF7FC7" w14:textId="33B15F45" w:rsidR="00592C13" w:rsidRPr="00592C13" w:rsidRDefault="00592C13" w:rsidP="00D45311">
            <w:pPr>
              <w:pStyle w:val="BodyText"/>
              <w:keepNext/>
              <w:rPr>
                <w:rFonts w:eastAsia="DengXian"/>
                <w:bCs/>
                <w:lang w:val="en-US"/>
              </w:rPr>
            </w:pPr>
            <w:r>
              <w:rPr>
                <w:rFonts w:eastAsia="DengXian"/>
                <w:bCs/>
                <w:lang w:val="en-US"/>
              </w:rPr>
              <w:t xml:space="preserve">Xiaomi </w:t>
            </w:r>
          </w:p>
        </w:tc>
        <w:tc>
          <w:tcPr>
            <w:tcW w:w="6696"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DengXian"/>
                <w:lang w:eastAsia="zh-CN"/>
              </w:rPr>
            </w:pPr>
            <w:r w:rsidRPr="001166D7">
              <w:rPr>
                <w:rFonts w:eastAsia="DengXian"/>
                <w:lang w:eastAsia="zh-CN"/>
              </w:rPr>
              <w:sym w:font="Wingdings" w:char="F0E8"/>
            </w:r>
          </w:p>
          <w:p w14:paraId="5C0CAAE4" w14:textId="77777777" w:rsidR="00592C13" w:rsidRPr="001166D7" w:rsidRDefault="00592C13" w:rsidP="00592C13">
            <w:pPr>
              <w:pStyle w:val="TAL"/>
              <w:rPr>
                <w:rFonts w:eastAsia="DengXian"/>
                <w:lang w:eastAsia="zh-CN"/>
              </w:rPr>
            </w:pPr>
            <w:r>
              <w:rPr>
                <w:rFonts w:eastAsia="DengXian"/>
                <w:lang w:eastAsia="zh-CN"/>
              </w:rPr>
              <w:t xml:space="preserve">The highlight part should be </w:t>
            </w:r>
            <w:r w:rsidRPr="001166D7">
              <w:rPr>
                <w:rFonts w:eastAsia="DengXian"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DengXian" w:hint="eastAsia"/>
                <w:highlight w:val="cyan"/>
                <w:lang w:eastAsia="zh-CN"/>
              </w:rPr>
              <w:t>,</w:t>
            </w:r>
            <w:r w:rsidRPr="001166D7">
              <w:rPr>
                <w:rFonts w:eastAsia="DengXian"/>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w:t>
            </w:r>
            <w:proofErr w:type="gramStart"/>
            <w:r w:rsidRPr="001166D7">
              <w:rPr>
                <w:highlight w:val="cyan"/>
              </w:rPr>
              <w:t>A5</w:t>
            </w:r>
            <w:r w:rsidRPr="001166D7">
              <w:rPr>
                <w:rFonts w:eastAsia="DengXian" w:hint="eastAsia"/>
                <w:highlight w:val="cyan"/>
                <w:lang w:eastAsia="zh-CN"/>
              </w:rPr>
              <w:t>”</w:t>
            </w:r>
            <w:proofErr w:type="gramEnd"/>
          </w:p>
          <w:p w14:paraId="0BD5CFA9" w14:textId="77777777" w:rsidR="00592C13" w:rsidRPr="00592C13" w:rsidRDefault="00592C13" w:rsidP="006B7FCC">
            <w:pPr>
              <w:pStyle w:val="TAL"/>
              <w:rPr>
                <w:bCs/>
              </w:rPr>
            </w:pPr>
          </w:p>
        </w:tc>
        <w:tc>
          <w:tcPr>
            <w:tcW w:w="1977" w:type="dxa"/>
          </w:tcPr>
          <w:p w14:paraId="248C3C1F" w14:textId="77777777" w:rsidR="00592C13" w:rsidRPr="00D45311" w:rsidRDefault="00592C13" w:rsidP="00D45311">
            <w:pPr>
              <w:pStyle w:val="BodyText"/>
              <w:keepNext/>
              <w:rPr>
                <w:bCs/>
                <w:lang w:val="en-US"/>
              </w:rPr>
            </w:pPr>
          </w:p>
        </w:tc>
      </w:tr>
      <w:tr w:rsidR="004C77C3" w:rsidRPr="00D45311" w14:paraId="4921E08F" w14:textId="77777777" w:rsidTr="00035888">
        <w:trPr>
          <w:trHeight w:val="127"/>
        </w:trPr>
        <w:tc>
          <w:tcPr>
            <w:tcW w:w="1183" w:type="dxa"/>
            <w:shd w:val="clear" w:color="auto" w:fill="auto"/>
          </w:tcPr>
          <w:p w14:paraId="1505B476" w14:textId="0A4C133A" w:rsidR="004C77C3" w:rsidRDefault="004C77C3" w:rsidP="00D45311">
            <w:pPr>
              <w:pStyle w:val="BodyText"/>
              <w:keepNext/>
              <w:rPr>
                <w:rFonts w:eastAsia="DengXian"/>
                <w:bCs/>
                <w:lang w:val="en-US"/>
              </w:rPr>
            </w:pPr>
            <w:r>
              <w:rPr>
                <w:rFonts w:eastAsia="DengXian"/>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77" w:type="dxa"/>
          </w:tcPr>
          <w:p w14:paraId="7A953512" w14:textId="77777777" w:rsidR="004C77C3" w:rsidRPr="00D45311" w:rsidRDefault="004C77C3" w:rsidP="00D45311">
            <w:pPr>
              <w:pStyle w:val="BodyText"/>
              <w:keepNext/>
              <w:rPr>
                <w:bCs/>
                <w:lang w:val="en-US"/>
              </w:rPr>
            </w:pPr>
          </w:p>
        </w:tc>
      </w:tr>
      <w:tr w:rsidR="00592C13" w:rsidRPr="00D45311" w14:paraId="34B80593" w14:textId="77777777" w:rsidTr="00035888">
        <w:trPr>
          <w:trHeight w:val="127"/>
        </w:trPr>
        <w:tc>
          <w:tcPr>
            <w:tcW w:w="1183" w:type="dxa"/>
            <w:shd w:val="clear" w:color="auto" w:fill="auto"/>
          </w:tcPr>
          <w:p w14:paraId="5EDB2830" w14:textId="07D529E2" w:rsidR="00592C13" w:rsidRDefault="00592C13" w:rsidP="00D45311">
            <w:pPr>
              <w:pStyle w:val="BodyText"/>
              <w:keepNext/>
              <w:rPr>
                <w:bCs/>
                <w:lang w:val="en-US"/>
              </w:rPr>
            </w:pPr>
            <w:r>
              <w:rPr>
                <w:rFonts w:eastAsia="DengXian"/>
                <w:bCs/>
                <w:lang w:val="en-US"/>
              </w:rPr>
              <w:lastRenderedPageBreak/>
              <w:t>Xiaomi</w:t>
            </w:r>
          </w:p>
        </w:tc>
        <w:tc>
          <w:tcPr>
            <w:tcW w:w="6696" w:type="dxa"/>
          </w:tcPr>
          <w:p w14:paraId="6DC825E2" w14:textId="77777777" w:rsidR="00592C13" w:rsidRPr="00C0503E" w:rsidRDefault="00592C13" w:rsidP="00592C13">
            <w:pPr>
              <w:pStyle w:val="B3"/>
              <w:ind w:left="1200" w:hanging="400"/>
              <w:rPr>
                <w:rFonts w:eastAsia="DengXian"/>
                <w:lang w:eastAsia="zh-CN"/>
              </w:rPr>
            </w:pPr>
            <w:r w:rsidRPr="00C0503E">
              <w:t>3&gt;</w:t>
            </w:r>
            <w:r w:rsidRPr="00C0503E">
              <w:tab/>
            </w:r>
            <w:r>
              <w:rPr>
                <w:rFonts w:eastAsia="DengXian"/>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w:t>
            </w:r>
            <w:proofErr w:type="gramStart"/>
            <w:r w:rsidRPr="00D27132">
              <w:t>fulfilled;</w:t>
            </w:r>
            <w:proofErr w:type="gramEnd"/>
          </w:p>
          <w:p w14:paraId="18A1B226" w14:textId="447B07DF" w:rsidR="00592C13" w:rsidRDefault="00592C13" w:rsidP="00592C13">
            <w:pPr>
              <w:pStyle w:val="TAL"/>
              <w:rPr>
                <w:bCs/>
                <w:lang w:val="en-US"/>
              </w:rPr>
            </w:pPr>
            <w:r w:rsidRPr="001166D7">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77" w:type="dxa"/>
          </w:tcPr>
          <w:p w14:paraId="0E3C2730" w14:textId="77777777" w:rsidR="00592C13" w:rsidRPr="00D45311" w:rsidRDefault="00592C13" w:rsidP="00D45311">
            <w:pPr>
              <w:pStyle w:val="BodyText"/>
              <w:keepNext/>
              <w:rPr>
                <w:bCs/>
                <w:lang w:val="en-US"/>
              </w:rPr>
            </w:pPr>
          </w:p>
        </w:tc>
      </w:tr>
      <w:tr w:rsidR="004C77C3" w:rsidRPr="00D45311" w14:paraId="05C65322" w14:textId="77777777" w:rsidTr="00035888">
        <w:trPr>
          <w:trHeight w:val="127"/>
        </w:trPr>
        <w:tc>
          <w:tcPr>
            <w:tcW w:w="1183" w:type="dxa"/>
            <w:shd w:val="clear" w:color="auto" w:fill="auto"/>
          </w:tcPr>
          <w:p w14:paraId="71040972" w14:textId="17A09502" w:rsidR="004C77C3" w:rsidRDefault="004C77C3" w:rsidP="00D45311">
            <w:pPr>
              <w:pStyle w:val="BodyText"/>
              <w:keepNext/>
              <w:rPr>
                <w:rFonts w:eastAsia="DengXian"/>
                <w:bCs/>
                <w:lang w:val="en-US"/>
              </w:rPr>
            </w:pPr>
            <w:r>
              <w:rPr>
                <w:rFonts w:eastAsia="DengXian"/>
                <w:bCs/>
                <w:lang w:val="en-US"/>
              </w:rPr>
              <w:t>Nokia</w:t>
            </w:r>
          </w:p>
        </w:tc>
        <w:tc>
          <w:tcPr>
            <w:tcW w:w="6696" w:type="dxa"/>
          </w:tcPr>
          <w:p w14:paraId="42EB54FF" w14:textId="3878219B" w:rsidR="004C77C3" w:rsidRPr="00C0503E" w:rsidRDefault="004C77C3" w:rsidP="004C77C3">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59289AC5" w14:textId="77777777" w:rsidR="004C77C3" w:rsidRPr="00D45311" w:rsidRDefault="004C77C3" w:rsidP="00D45311">
            <w:pPr>
              <w:pStyle w:val="BodyText"/>
              <w:keepNext/>
              <w:rPr>
                <w:bCs/>
                <w:lang w:val="en-US"/>
              </w:rPr>
            </w:pPr>
          </w:p>
        </w:tc>
      </w:tr>
      <w:tr w:rsidR="00592C13" w:rsidRPr="00D45311" w14:paraId="7AD70B4A" w14:textId="77777777" w:rsidTr="00035888">
        <w:trPr>
          <w:trHeight w:val="127"/>
        </w:trPr>
        <w:tc>
          <w:tcPr>
            <w:tcW w:w="1183" w:type="dxa"/>
            <w:shd w:val="clear" w:color="auto" w:fill="auto"/>
          </w:tcPr>
          <w:p w14:paraId="23A6EA5D" w14:textId="17B477C7" w:rsidR="00592C13" w:rsidRDefault="00592C13" w:rsidP="00D45311">
            <w:pPr>
              <w:pStyle w:val="BodyText"/>
              <w:keepNext/>
              <w:rPr>
                <w:bCs/>
                <w:lang w:val="en-US"/>
              </w:rPr>
            </w:pPr>
            <w:r>
              <w:rPr>
                <w:rFonts w:eastAsia="DengXian"/>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DengXian"/>
                <w:lang w:eastAsia="zh-CN"/>
              </w:rPr>
              <w:t xml:space="preserve"> can be modified, but this IE should be not included again.</w:t>
            </w:r>
          </w:p>
        </w:tc>
        <w:tc>
          <w:tcPr>
            <w:tcW w:w="1977" w:type="dxa"/>
          </w:tcPr>
          <w:p w14:paraId="36FF4A6D" w14:textId="77777777" w:rsidR="00592C13" w:rsidRPr="00D45311" w:rsidRDefault="00592C13" w:rsidP="00D45311">
            <w:pPr>
              <w:pStyle w:val="BodyText"/>
              <w:keepNext/>
              <w:rPr>
                <w:bCs/>
                <w:lang w:val="en-US"/>
              </w:rPr>
            </w:pPr>
          </w:p>
        </w:tc>
      </w:tr>
      <w:tr w:rsidR="004C77C3" w:rsidRPr="00D45311" w14:paraId="25FA6BBE" w14:textId="77777777" w:rsidTr="00035888">
        <w:trPr>
          <w:trHeight w:val="127"/>
        </w:trPr>
        <w:tc>
          <w:tcPr>
            <w:tcW w:w="1183" w:type="dxa"/>
            <w:shd w:val="clear" w:color="auto" w:fill="auto"/>
          </w:tcPr>
          <w:p w14:paraId="26CF8C71" w14:textId="43C75D73" w:rsidR="004C77C3" w:rsidRDefault="004C77C3" w:rsidP="00D45311">
            <w:pPr>
              <w:pStyle w:val="BodyText"/>
              <w:keepNext/>
              <w:rPr>
                <w:rFonts w:eastAsia="DengXian"/>
                <w:bCs/>
                <w:lang w:val="en-US"/>
              </w:rPr>
            </w:pPr>
            <w:r>
              <w:rPr>
                <w:rFonts w:eastAsia="DengXian"/>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77" w:type="dxa"/>
          </w:tcPr>
          <w:p w14:paraId="04F0D3CF" w14:textId="77777777" w:rsidR="004C77C3" w:rsidRPr="00D45311" w:rsidRDefault="004C77C3" w:rsidP="00D45311">
            <w:pPr>
              <w:pStyle w:val="BodyText"/>
              <w:keepNext/>
              <w:rPr>
                <w:bCs/>
                <w:lang w:val="en-US"/>
              </w:rPr>
            </w:pPr>
          </w:p>
        </w:tc>
      </w:tr>
      <w:tr w:rsidR="00981B80" w:rsidRPr="00D45311" w14:paraId="5C3C945E" w14:textId="77777777" w:rsidTr="00035888">
        <w:trPr>
          <w:trHeight w:val="127"/>
        </w:trPr>
        <w:tc>
          <w:tcPr>
            <w:tcW w:w="1183" w:type="dxa"/>
            <w:shd w:val="clear" w:color="auto" w:fill="auto"/>
          </w:tcPr>
          <w:p w14:paraId="00BD2027" w14:textId="4E3EB772" w:rsidR="00981B80" w:rsidRDefault="00981B80" w:rsidP="00D45311">
            <w:pPr>
              <w:pStyle w:val="BodyText"/>
              <w:keepNext/>
              <w:rPr>
                <w:rFonts w:eastAsia="DengXian"/>
                <w:bCs/>
                <w:lang w:val="en-US"/>
              </w:rPr>
            </w:pPr>
            <w:r>
              <w:rPr>
                <w:rFonts w:eastAsia="DengXian"/>
                <w:bCs/>
                <w:lang w:val="en-US"/>
              </w:rPr>
              <w:t>Ericsson</w:t>
            </w:r>
          </w:p>
        </w:tc>
        <w:tc>
          <w:tcPr>
            <w:tcW w:w="6696" w:type="dxa"/>
          </w:tcPr>
          <w:p w14:paraId="728729FE" w14:textId="5307A4A1" w:rsidR="00981B80" w:rsidRDefault="00D761A0" w:rsidP="00981B80">
            <w:pPr>
              <w:pStyle w:val="B3"/>
              <w:ind w:left="0" w:firstLine="0"/>
            </w:pPr>
            <w:r>
              <w:t xml:space="preserve">The need code for </w:t>
            </w:r>
            <w:r w:rsidRPr="002E172B">
              <w:t>cellDTXDRXactivationStatus-r18</w:t>
            </w:r>
            <w:r>
              <w:t xml:space="preserve"> could simply be Need N, which is the same as used for </w:t>
            </w:r>
            <w:proofErr w:type="spellStart"/>
            <w:r>
              <w:t>scellState</w:t>
            </w:r>
            <w:proofErr w:type="spellEnd"/>
            <w:r>
              <w:t xml:space="preserve"> since this is a </w:t>
            </w:r>
            <w:proofErr w:type="gramStart"/>
            <w:r>
              <w:t>one shot</w:t>
            </w:r>
            <w:proofErr w:type="gramEnd"/>
            <w:r>
              <w:t xml:space="preserve"> configuration. By the way, the fact that it is a one shot configuration could be clarified in the field description </w:t>
            </w:r>
            <w:proofErr w:type="spellStart"/>
            <w:r>
              <w:t>e.g</w:t>
            </w:r>
            <w:proofErr w:type="spellEnd"/>
            <w:r w:rsidR="00981B80">
              <w:t xml:space="preserve"> </w:t>
            </w:r>
            <w:proofErr w:type="gramStart"/>
            <w:r w:rsidR="00981B80">
              <w:t>“</w:t>
            </w:r>
            <w:r>
              <w:t xml:space="preserve"> this</w:t>
            </w:r>
            <w:proofErr w:type="gramEnd"/>
            <w:r>
              <w:t xml:space="preserve"> field is only used </w:t>
            </w:r>
            <w:r w:rsidR="00981B80">
              <w:t xml:space="preserve">upon </w:t>
            </w:r>
            <w:r>
              <w:t xml:space="preserve">setup of </w:t>
            </w:r>
            <w:r w:rsidR="00981B80">
              <w:t>cell DTX/DRX configuration</w:t>
            </w:r>
            <w:r>
              <w:t>”</w:t>
            </w:r>
            <w:r w:rsidR="002E172B">
              <w:t xml:space="preserve">. </w:t>
            </w:r>
          </w:p>
        </w:tc>
        <w:tc>
          <w:tcPr>
            <w:tcW w:w="1977" w:type="dxa"/>
          </w:tcPr>
          <w:p w14:paraId="4662ED76" w14:textId="77777777" w:rsidR="00981B80" w:rsidRPr="00D45311" w:rsidRDefault="00981B80" w:rsidP="00D45311">
            <w:pPr>
              <w:pStyle w:val="BodyText"/>
              <w:keepNext/>
              <w:rPr>
                <w:bCs/>
                <w:lang w:val="en-US"/>
              </w:rPr>
            </w:pPr>
          </w:p>
        </w:tc>
      </w:tr>
      <w:tr w:rsidR="00592C13" w:rsidRPr="00D45311" w14:paraId="387296B3" w14:textId="77777777" w:rsidTr="00035888">
        <w:trPr>
          <w:trHeight w:val="127"/>
        </w:trPr>
        <w:tc>
          <w:tcPr>
            <w:tcW w:w="1183" w:type="dxa"/>
            <w:shd w:val="clear" w:color="auto" w:fill="auto"/>
          </w:tcPr>
          <w:p w14:paraId="3E26E519" w14:textId="0163DB5F" w:rsidR="00592C13" w:rsidRDefault="00592C13" w:rsidP="00D45311">
            <w:pPr>
              <w:pStyle w:val="BodyText"/>
              <w:keepNext/>
              <w:rPr>
                <w:bCs/>
                <w:lang w:val="en-US"/>
              </w:rPr>
            </w:pPr>
            <w:r>
              <w:rPr>
                <w:rFonts w:eastAsia="DengXian"/>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DengXian"/>
                <w:lang w:eastAsia="zh-CN"/>
              </w:rPr>
            </w:pPr>
            <w:r w:rsidRPr="00C0076A">
              <w:rPr>
                <w:rFonts w:eastAsia="DengXian"/>
                <w:lang w:eastAsia="zh-CN"/>
              </w:rPr>
              <w:sym w:font="Wingdings" w:char="F0E8"/>
            </w:r>
          </w:p>
          <w:p w14:paraId="5C1C7666" w14:textId="77777777" w:rsidR="00592C13" w:rsidRDefault="00592C13" w:rsidP="00592C13">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1FF7E5AE"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752FBF47" w14:textId="5444BF51" w:rsidR="00592C13" w:rsidRPr="00592C13" w:rsidRDefault="00592C13" w:rsidP="006B7FCC">
            <w:pPr>
              <w:pStyle w:val="TAL"/>
              <w:rPr>
                <w:bCs/>
              </w:rPr>
            </w:pPr>
          </w:p>
        </w:tc>
        <w:tc>
          <w:tcPr>
            <w:tcW w:w="1977" w:type="dxa"/>
          </w:tcPr>
          <w:p w14:paraId="43CA06C5" w14:textId="77777777" w:rsidR="00592C13" w:rsidRPr="00D45311" w:rsidRDefault="00592C13" w:rsidP="00D45311">
            <w:pPr>
              <w:pStyle w:val="BodyText"/>
              <w:keepNext/>
              <w:rPr>
                <w:bCs/>
                <w:lang w:val="en-US"/>
              </w:rPr>
            </w:pPr>
          </w:p>
        </w:tc>
      </w:tr>
      <w:tr w:rsidR="00565C4A" w:rsidRPr="00D45311" w14:paraId="775CAFA3" w14:textId="77777777" w:rsidTr="00035888">
        <w:trPr>
          <w:trHeight w:val="127"/>
        </w:trPr>
        <w:tc>
          <w:tcPr>
            <w:tcW w:w="1183" w:type="dxa"/>
            <w:shd w:val="clear" w:color="auto" w:fill="auto"/>
          </w:tcPr>
          <w:p w14:paraId="5C2151D7" w14:textId="3094B542" w:rsidR="00565C4A" w:rsidRDefault="000B2321" w:rsidP="00D45311">
            <w:pPr>
              <w:pStyle w:val="BodyText"/>
              <w:keepNext/>
              <w:rPr>
                <w:rFonts w:eastAsia="DengXian"/>
                <w:bCs/>
                <w:lang w:val="en-US"/>
              </w:rPr>
            </w:pPr>
            <w:r>
              <w:rPr>
                <w:rFonts w:eastAsia="DengXian"/>
                <w:bCs/>
                <w:lang w:val="en-US"/>
              </w:rPr>
              <w:t>Ericsson</w:t>
            </w:r>
          </w:p>
        </w:tc>
        <w:tc>
          <w:tcPr>
            <w:tcW w:w="6696" w:type="dxa"/>
          </w:tcPr>
          <w:p w14:paraId="436B6CA1" w14:textId="6E1F0368" w:rsidR="00565C4A" w:rsidRDefault="003E50E6" w:rsidP="000B2321">
            <w:pPr>
              <w:pStyle w:val="B3"/>
              <w:ind w:left="0" w:firstLine="0"/>
            </w:pPr>
            <w:r>
              <w:t xml:space="preserve">On the first change suggested above by Xiaomi, we agree that it could be good to clarify the use of the field </w:t>
            </w:r>
            <w:proofErr w:type="spellStart"/>
            <w:r>
              <w:t>referenceCell</w:t>
            </w:r>
            <w:proofErr w:type="spellEnd"/>
            <w:r>
              <w:t>.</w:t>
            </w:r>
          </w:p>
          <w:p w14:paraId="054D8C23" w14:textId="2C1F0F2E" w:rsidR="003E50E6" w:rsidRDefault="003E50E6" w:rsidP="000B2321">
            <w:pPr>
              <w:pStyle w:val="B3"/>
              <w:ind w:left="0" w:firstLine="0"/>
            </w:pPr>
            <w:r>
              <w:t>On the second aspect raised above (</w:t>
            </w:r>
            <w:proofErr w:type="gramStart"/>
            <w:r>
              <w:t>i.e.</w:t>
            </w:r>
            <w:proofErr w:type="gramEnd"/>
            <w:r>
              <w:t xml:space="preserve"> applicability of </w:t>
            </w:r>
            <w:proofErr w:type="spellStart"/>
            <w:r>
              <w:t>referenceCell</w:t>
            </w:r>
            <w:proofErr w:type="spellEnd"/>
            <w:r>
              <w:t xml:space="preserve"> field), we understand those details should be up to RAN4 to specify, if any.</w:t>
            </w:r>
          </w:p>
        </w:tc>
        <w:tc>
          <w:tcPr>
            <w:tcW w:w="1977" w:type="dxa"/>
          </w:tcPr>
          <w:p w14:paraId="0B05C4D4" w14:textId="77777777" w:rsidR="00565C4A" w:rsidRPr="00D45311" w:rsidRDefault="00565C4A" w:rsidP="00D45311">
            <w:pPr>
              <w:pStyle w:val="BodyText"/>
              <w:keepNext/>
              <w:rPr>
                <w:bCs/>
                <w:lang w:val="en-US"/>
              </w:rPr>
            </w:pPr>
          </w:p>
        </w:tc>
      </w:tr>
      <w:tr w:rsidR="00592C13" w:rsidRPr="00D45311" w14:paraId="08E5BBEC" w14:textId="77777777" w:rsidTr="00035888">
        <w:trPr>
          <w:trHeight w:val="127"/>
        </w:trPr>
        <w:tc>
          <w:tcPr>
            <w:tcW w:w="1183" w:type="dxa"/>
            <w:shd w:val="clear" w:color="auto" w:fill="auto"/>
          </w:tcPr>
          <w:p w14:paraId="58032A67" w14:textId="2A182FBD" w:rsidR="00592C13" w:rsidRDefault="00592C13" w:rsidP="00D45311">
            <w:pPr>
              <w:pStyle w:val="BodyText"/>
              <w:keepNext/>
              <w:rPr>
                <w:bCs/>
                <w:lang w:val="en-US"/>
              </w:rPr>
            </w:pPr>
            <w:r>
              <w:rPr>
                <w:rFonts w:eastAsia="DengXian"/>
                <w:bCs/>
                <w:lang w:val="en-US"/>
              </w:rPr>
              <w:lastRenderedPageBreak/>
              <w:t>Xiaomi</w:t>
            </w:r>
          </w:p>
        </w:tc>
        <w:tc>
          <w:tcPr>
            <w:tcW w:w="6696" w:type="dxa"/>
          </w:tcPr>
          <w:p w14:paraId="691E2975" w14:textId="77777777" w:rsidR="00592C13" w:rsidRPr="00E6080B" w:rsidRDefault="00592C13" w:rsidP="00592C13">
            <w:pPr>
              <w:pStyle w:val="PL"/>
              <w:rPr>
                <w:lang w:val="pt-BR"/>
              </w:rPr>
            </w:pPr>
            <w:r w:rsidRPr="00E6080B">
              <w:rPr>
                <w:lang w:val="pt-BR"/>
              </w:rPr>
              <w:t xml:space="preserve">CSI-ReportSubConfig-r18 ::=             </w:t>
            </w:r>
            <w:r w:rsidRPr="00E6080B">
              <w:rPr>
                <w:color w:val="993366"/>
                <w:lang w:val="pt-BR"/>
              </w:rPr>
              <w:t>SEQUENCE</w:t>
            </w:r>
            <w:r w:rsidRPr="00E6080B">
              <w:rPr>
                <w:lang w:val="pt-BR"/>
              </w:rPr>
              <w:t xml:space="preserve"> {</w:t>
            </w:r>
          </w:p>
          <w:p w14:paraId="45296384" w14:textId="77777777" w:rsidR="00592C13" w:rsidRPr="00E6080B" w:rsidRDefault="00592C13" w:rsidP="00592C13">
            <w:pPr>
              <w:pStyle w:val="PL"/>
              <w:rPr>
                <w:lang w:val="pt-BR"/>
              </w:rPr>
            </w:pPr>
            <w:r w:rsidRPr="00E6080B">
              <w:rPr>
                <w:lang w:val="pt-BR"/>
              </w:rPr>
              <w:t xml:space="preserve">    reportSubConfigId-r18                  CSI-ReportSubConfigId-r18,</w:t>
            </w:r>
          </w:p>
          <w:p w14:paraId="5FDB9C03" w14:textId="77777777" w:rsidR="00592C13" w:rsidRPr="00C0503E" w:rsidRDefault="00592C13" w:rsidP="00592C13">
            <w:pPr>
              <w:pStyle w:val="PL"/>
            </w:pPr>
            <w:r w:rsidRPr="00E6080B">
              <w:rPr>
                <w:lang w:val="pt-BR"/>
              </w:rP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27A399A1" w14:textId="77777777" w:rsidR="00592C13" w:rsidRPr="00464672" w:rsidRDefault="00592C13" w:rsidP="00592C13">
            <w:pPr>
              <w:pStyle w:val="B3"/>
              <w:ind w:left="360" w:firstLine="0"/>
              <w:rPr>
                <w:rFonts w:eastAsia="DengXian"/>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DengXian"/>
                <w:lang w:eastAsia="zh-CN"/>
              </w:rPr>
            </w:pPr>
          </w:p>
          <w:p w14:paraId="103FCC7A" w14:textId="77777777" w:rsidR="00592C13" w:rsidRPr="00592C13" w:rsidRDefault="00592C13" w:rsidP="00592C13">
            <w:pPr>
              <w:pStyle w:val="B3"/>
              <w:numPr>
                <w:ilvl w:val="0"/>
                <w:numId w:val="24"/>
              </w:numPr>
              <w:rPr>
                <w:rFonts w:eastAsia="DengXian"/>
                <w:lang w:eastAsia="zh-CN"/>
              </w:rPr>
            </w:pPr>
            <w:r>
              <w:rPr>
                <w:rFonts w:eastAsia="DengXian"/>
                <w:lang w:eastAsia="zh-CN"/>
              </w:rPr>
              <w:t xml:space="preserve">In the field description of </w:t>
            </w:r>
            <w:proofErr w:type="spellStart"/>
            <w:proofErr w:type="gramStart"/>
            <w:r w:rsidRPr="00592C13">
              <w:rPr>
                <w:rFonts w:eastAsia="DengXian"/>
                <w:lang w:eastAsia="zh-CN"/>
              </w:rPr>
              <w:t>powerOffset</w:t>
            </w:r>
            <w:proofErr w:type="spellEnd"/>
            <w:r w:rsidRPr="00592C13">
              <w:rPr>
                <w:rFonts w:eastAsia="DengXian"/>
                <w:lang w:eastAsia="zh-CN"/>
              </w:rPr>
              <w:t xml:space="preserve"> </w:t>
            </w:r>
            <w:r>
              <w:rPr>
                <w:rFonts w:eastAsia="DengXian"/>
                <w:lang w:eastAsia="zh-CN"/>
              </w:rPr>
              <w:t>,</w:t>
            </w:r>
            <w:proofErr w:type="gramEnd"/>
            <w:r>
              <w:rPr>
                <w:rFonts w:eastAsia="DengXian"/>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77" w:type="dxa"/>
          </w:tcPr>
          <w:p w14:paraId="6F1B645A" w14:textId="77777777" w:rsidR="00592C13" w:rsidRPr="00D45311" w:rsidRDefault="00592C13" w:rsidP="00D45311">
            <w:pPr>
              <w:pStyle w:val="BodyText"/>
              <w:keepNext/>
              <w:rPr>
                <w:bCs/>
                <w:lang w:val="en-US"/>
              </w:rPr>
            </w:pPr>
          </w:p>
        </w:tc>
      </w:tr>
      <w:tr w:rsidR="00592C13" w:rsidRPr="00D45311" w14:paraId="0069E233" w14:textId="77777777" w:rsidTr="00035888">
        <w:trPr>
          <w:trHeight w:val="127"/>
        </w:trPr>
        <w:tc>
          <w:tcPr>
            <w:tcW w:w="1183" w:type="dxa"/>
            <w:shd w:val="clear" w:color="auto" w:fill="auto"/>
          </w:tcPr>
          <w:p w14:paraId="13358546" w14:textId="7CEC2AF7" w:rsidR="00592C13" w:rsidRDefault="00592C13" w:rsidP="00D45311">
            <w:pPr>
              <w:pStyle w:val="BodyText"/>
              <w:keepNext/>
              <w:rPr>
                <w:rFonts w:eastAsia="DengXian"/>
                <w:bCs/>
                <w:lang w:val="en-US"/>
              </w:rPr>
            </w:pPr>
            <w:r>
              <w:rPr>
                <w:rFonts w:eastAsia="DengXian"/>
                <w:bCs/>
                <w:lang w:val="en-US"/>
              </w:rPr>
              <w:lastRenderedPageBreak/>
              <w:t>Xiaomi</w:t>
            </w:r>
          </w:p>
          <w:p w14:paraId="7E9D488A" w14:textId="79177020" w:rsidR="00592C13" w:rsidRPr="00592C13" w:rsidRDefault="00592C13" w:rsidP="00D45311">
            <w:pPr>
              <w:pStyle w:val="BodyText"/>
              <w:keepNext/>
              <w:rPr>
                <w:rFonts w:eastAsia="DengXian"/>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DengXian"/>
                <w:lang w:eastAsia="zh-CN"/>
              </w:rPr>
            </w:pPr>
            <w:r w:rsidRPr="00464672">
              <w:rPr>
                <w:rFonts w:eastAsia="DengXian"/>
                <w:lang w:eastAsia="zh-CN"/>
              </w:rPr>
              <w:sym w:font="Wingdings" w:char="F0E8"/>
            </w:r>
          </w:p>
          <w:p w14:paraId="2E23BB01" w14:textId="77777777" w:rsidR="00592C13" w:rsidRDefault="00592C13" w:rsidP="00592C13">
            <w:pPr>
              <w:pStyle w:val="B3"/>
              <w:rPr>
                <w:rFonts w:eastAsia="DengXian"/>
                <w:lang w:eastAsia="zh-CN"/>
              </w:rPr>
            </w:pPr>
            <w:r>
              <w:rPr>
                <w:rFonts w:eastAsia="DengXian"/>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DengXian"/>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77" w:type="dxa"/>
          </w:tcPr>
          <w:p w14:paraId="34FD9C81" w14:textId="77777777" w:rsidR="00592C13" w:rsidRPr="00D45311" w:rsidRDefault="00592C13" w:rsidP="00D45311">
            <w:pPr>
              <w:pStyle w:val="BodyText"/>
              <w:keepNext/>
              <w:rPr>
                <w:bCs/>
                <w:lang w:val="en-US"/>
              </w:rPr>
            </w:pPr>
          </w:p>
        </w:tc>
      </w:tr>
      <w:tr w:rsidR="00592C13" w:rsidRPr="00D45311" w14:paraId="60C5E41A" w14:textId="77777777" w:rsidTr="00035888">
        <w:trPr>
          <w:trHeight w:val="127"/>
        </w:trPr>
        <w:tc>
          <w:tcPr>
            <w:tcW w:w="1183" w:type="dxa"/>
            <w:shd w:val="clear" w:color="auto" w:fill="auto"/>
          </w:tcPr>
          <w:p w14:paraId="088C59D2" w14:textId="0B39469C" w:rsidR="00592C13" w:rsidRDefault="00592C13" w:rsidP="00D45311">
            <w:pPr>
              <w:pStyle w:val="BodyText"/>
              <w:keepNext/>
              <w:rPr>
                <w:bCs/>
                <w:lang w:val="en-US"/>
              </w:rPr>
            </w:pPr>
            <w:r>
              <w:rPr>
                <w:rFonts w:eastAsia="DengXian"/>
                <w:bCs/>
                <w:lang w:val="en-US"/>
              </w:rPr>
              <w:t>Xiaomi</w:t>
            </w:r>
          </w:p>
        </w:tc>
        <w:tc>
          <w:tcPr>
            <w:tcW w:w="6696" w:type="dxa"/>
          </w:tcPr>
          <w:p w14:paraId="0B5E77A1" w14:textId="77777777" w:rsidR="00592C13" w:rsidRDefault="00592C13" w:rsidP="006B7FCC">
            <w:pPr>
              <w:pStyle w:val="TAL"/>
              <w:rPr>
                <w:bCs/>
                <w:lang w:val="en-US"/>
              </w:rPr>
            </w:pPr>
          </w:p>
        </w:tc>
        <w:tc>
          <w:tcPr>
            <w:tcW w:w="1977" w:type="dxa"/>
          </w:tcPr>
          <w:p w14:paraId="422000A7" w14:textId="77777777" w:rsidR="00592C13" w:rsidRPr="00D45311" w:rsidRDefault="00592C13" w:rsidP="00D45311">
            <w:pPr>
              <w:pStyle w:val="BodyText"/>
              <w:keepNext/>
              <w:rPr>
                <w:bCs/>
                <w:lang w:val="en-US"/>
              </w:rPr>
            </w:pPr>
          </w:p>
        </w:tc>
      </w:tr>
      <w:tr w:rsidR="00592C13" w:rsidRPr="00D45311" w14:paraId="29FD6DDB" w14:textId="77777777" w:rsidTr="00035888">
        <w:trPr>
          <w:trHeight w:val="127"/>
        </w:trPr>
        <w:tc>
          <w:tcPr>
            <w:tcW w:w="1183" w:type="dxa"/>
            <w:shd w:val="clear" w:color="auto" w:fill="auto"/>
          </w:tcPr>
          <w:p w14:paraId="1E3B3AA7" w14:textId="2F569255" w:rsidR="00592C13" w:rsidRDefault="00592C13" w:rsidP="00D45311">
            <w:pPr>
              <w:pStyle w:val="BodyText"/>
              <w:keepNext/>
              <w:rPr>
                <w:bCs/>
                <w:lang w:val="en-US"/>
              </w:rPr>
            </w:pPr>
            <w:r>
              <w:rPr>
                <w:rFonts w:eastAsia="DengXian"/>
                <w:bCs/>
                <w:lang w:val="en-US"/>
              </w:rPr>
              <w:t>Xiaomi</w:t>
            </w:r>
          </w:p>
        </w:tc>
        <w:tc>
          <w:tcPr>
            <w:tcW w:w="6696" w:type="dxa"/>
          </w:tcPr>
          <w:p w14:paraId="6145DBF4" w14:textId="77777777" w:rsidR="00592C13" w:rsidRDefault="00592C13" w:rsidP="006B7FCC">
            <w:pPr>
              <w:pStyle w:val="TAL"/>
              <w:rPr>
                <w:bCs/>
                <w:lang w:val="en-US"/>
              </w:rPr>
            </w:pPr>
          </w:p>
        </w:tc>
        <w:tc>
          <w:tcPr>
            <w:tcW w:w="1977" w:type="dxa"/>
          </w:tcPr>
          <w:p w14:paraId="5013FDD3" w14:textId="77777777" w:rsidR="00592C13" w:rsidRPr="00D45311" w:rsidRDefault="00592C13" w:rsidP="00D45311">
            <w:pPr>
              <w:pStyle w:val="BodyText"/>
              <w:keepNext/>
              <w:rPr>
                <w:bCs/>
                <w:lang w:val="en-US"/>
              </w:rPr>
            </w:pPr>
          </w:p>
        </w:tc>
      </w:tr>
      <w:tr w:rsidR="004C6DB3" w:rsidRPr="00D45311" w14:paraId="3ED5BF09" w14:textId="77777777" w:rsidTr="00035888">
        <w:trPr>
          <w:trHeight w:val="127"/>
        </w:trPr>
        <w:tc>
          <w:tcPr>
            <w:tcW w:w="1183" w:type="dxa"/>
            <w:shd w:val="clear" w:color="auto" w:fill="auto"/>
          </w:tcPr>
          <w:p w14:paraId="77A59544" w14:textId="24BD90ED"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176DA147" w14:textId="240B8F41" w:rsidR="004C6DB3" w:rsidRPr="004C6DB3" w:rsidRDefault="004C6DB3" w:rsidP="004C6DB3">
            <w:pPr>
              <w:pStyle w:val="TAL"/>
              <w:rPr>
                <w:rFonts w:eastAsia="DengXian"/>
                <w:lang w:eastAsia="zh-CN"/>
              </w:rPr>
            </w:pPr>
            <w:r>
              <w:rPr>
                <w:rFonts w:eastAsia="DengXian" w:hint="eastAsia"/>
                <w:lang w:eastAsia="zh-CN"/>
              </w:rPr>
              <w:t>I</w:t>
            </w:r>
            <w:r>
              <w:rPr>
                <w:rFonts w:eastAsia="DengXian"/>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r>
              <w:rPr>
                <w:i/>
              </w:rPr>
              <w:t>”</w:t>
            </w:r>
            <w:proofErr w:type="gramEnd"/>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DengXian"/>
                <w:lang w:eastAsia="zh-CN"/>
              </w:rPr>
              <w:t xml:space="preserve">Does it mean if </w:t>
            </w:r>
            <w:proofErr w:type="spellStart"/>
            <w:r w:rsidRPr="00007754">
              <w:rPr>
                <w:rFonts w:eastAsia="DengXian"/>
                <w:i/>
                <w:lang w:eastAsia="zh-CN"/>
              </w:rPr>
              <w:t>cellBarred</w:t>
            </w:r>
            <w:proofErr w:type="spellEnd"/>
            <w:r>
              <w:rPr>
                <w:rFonts w:eastAsia="DengXian"/>
                <w:lang w:eastAsia="zh-CN"/>
              </w:rPr>
              <w:t xml:space="preserve"> in MIB is set to </w:t>
            </w:r>
            <w:proofErr w:type="spellStart"/>
            <w:r w:rsidRPr="00007754">
              <w:rPr>
                <w:i/>
              </w:rPr>
              <w:t>notBarred</w:t>
            </w:r>
            <w:proofErr w:type="spellEnd"/>
            <w:r>
              <w:t xml:space="preserve">, the NES UE should follow it and doesn’t need to further check </w:t>
            </w:r>
            <w:proofErr w:type="spellStart"/>
            <w:r w:rsidRPr="007D7AA4">
              <w:rPr>
                <w:i/>
                <w:szCs w:val="22"/>
                <w:lang w:eastAsia="en-GB"/>
              </w:rPr>
              <w:t>cellBarredNES</w:t>
            </w:r>
            <w:proofErr w:type="spellEnd"/>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proofErr w:type="spellStart"/>
            <w:r w:rsidRPr="00E1229E">
              <w:rPr>
                <w:i/>
              </w:rPr>
              <w:t>cellBarred</w:t>
            </w:r>
            <w:proofErr w:type="spellEnd"/>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r>
              <w:t>) seems a bit conflict with this NOTE.</w:t>
            </w:r>
          </w:p>
        </w:tc>
        <w:tc>
          <w:tcPr>
            <w:tcW w:w="1977" w:type="dxa"/>
          </w:tcPr>
          <w:p w14:paraId="3AD9566F" w14:textId="77777777" w:rsidR="004C6DB3" w:rsidRPr="00D45311" w:rsidRDefault="004C6DB3" w:rsidP="004C6DB3">
            <w:pPr>
              <w:pStyle w:val="BodyText"/>
              <w:keepNext/>
              <w:rPr>
                <w:bCs/>
                <w:lang w:val="en-US"/>
              </w:rPr>
            </w:pPr>
          </w:p>
        </w:tc>
      </w:tr>
      <w:tr w:rsidR="004C6DB3" w:rsidRPr="00D45311" w14:paraId="0AEB5627" w14:textId="77777777" w:rsidTr="00035888">
        <w:trPr>
          <w:trHeight w:val="127"/>
        </w:trPr>
        <w:tc>
          <w:tcPr>
            <w:tcW w:w="1183" w:type="dxa"/>
            <w:shd w:val="clear" w:color="auto" w:fill="auto"/>
          </w:tcPr>
          <w:p w14:paraId="2DCAC768" w14:textId="0814EBDA"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6A836908" w14:textId="551E5D32" w:rsidR="004C6DB3" w:rsidRPr="004C6DB3" w:rsidRDefault="004C6DB3" w:rsidP="004C6DB3">
            <w:pPr>
              <w:pStyle w:val="TAL"/>
              <w:rPr>
                <w:rFonts w:eastAsia="DengXian"/>
                <w:lang w:eastAsia="zh-CN"/>
              </w:rPr>
            </w:pPr>
            <w:bookmarkStart w:id="40" w:name="_Toc60776797"/>
            <w:bookmarkStart w:id="41" w:name="_Toc146780759"/>
            <w:r>
              <w:rPr>
                <w:rFonts w:eastAsia="DengXian" w:hint="eastAsia"/>
                <w:lang w:eastAsia="zh-CN"/>
              </w:rPr>
              <w:t>I</w:t>
            </w:r>
            <w:r>
              <w:rPr>
                <w:rFonts w:eastAsia="DengXian"/>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40"/>
            <w:bookmarkEnd w:id="41"/>
            <w:r>
              <w:rPr>
                <w:rFonts w:eastAsia="MS Mincho"/>
              </w:rPr>
              <w:t xml:space="preserve">, </w:t>
            </w:r>
            <w:r w:rsidRPr="00FA0D37">
              <w:t>applicable cell</w:t>
            </w:r>
            <w:r>
              <w:t xml:space="preserve"> is defined at the beginning and used in the following description. Then suggest </w:t>
            </w:r>
            <w:proofErr w:type="gramStart"/>
            <w:r>
              <w:t>to change</w:t>
            </w:r>
            <w:proofErr w:type="gramEnd"/>
            <w:r>
              <w:t xml:space="preserve"> “</w:t>
            </w:r>
            <w:r w:rsidRPr="00C0503E">
              <w:rPr>
                <w:rFonts w:eastAsia="SimSun"/>
              </w:rPr>
              <w:t>target candidate cell</w:t>
            </w:r>
            <w:r>
              <w:rPr>
                <w:rFonts w:eastAsia="SimSun"/>
              </w:rPr>
              <w:t>” to “</w:t>
            </w:r>
            <w:r w:rsidRPr="00FA0D37">
              <w:t>applicable cell</w:t>
            </w:r>
            <w:r>
              <w:rPr>
                <w:rFonts w:eastAsia="SimSun"/>
              </w:rPr>
              <w:t xml:space="preserve">” to align the legacy terminology. </w:t>
            </w:r>
          </w:p>
        </w:tc>
        <w:tc>
          <w:tcPr>
            <w:tcW w:w="1977" w:type="dxa"/>
          </w:tcPr>
          <w:p w14:paraId="4E50C03A" w14:textId="77777777" w:rsidR="004C6DB3" w:rsidRPr="00D45311" w:rsidRDefault="004C6DB3" w:rsidP="004C6DB3">
            <w:pPr>
              <w:pStyle w:val="BodyText"/>
              <w:keepNext/>
              <w:rPr>
                <w:bCs/>
                <w:lang w:val="en-US"/>
              </w:rPr>
            </w:pPr>
          </w:p>
        </w:tc>
      </w:tr>
      <w:tr w:rsidR="004C6DB3" w:rsidRPr="00D45311" w14:paraId="754B7119" w14:textId="77777777" w:rsidTr="00035888">
        <w:trPr>
          <w:trHeight w:val="127"/>
        </w:trPr>
        <w:tc>
          <w:tcPr>
            <w:tcW w:w="1183" w:type="dxa"/>
            <w:shd w:val="clear" w:color="auto" w:fill="auto"/>
          </w:tcPr>
          <w:p w14:paraId="3E1D0E31" w14:textId="48F3DED0"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08EA255A" w14:textId="3645A599" w:rsidR="004C6DB3" w:rsidRPr="004C6DB3" w:rsidRDefault="004C6DB3" w:rsidP="004C6DB3">
            <w:pPr>
              <w:pStyle w:val="TAL"/>
              <w:rPr>
                <w:rFonts w:eastAsia="DengXian"/>
                <w:bCs/>
                <w:lang w:eastAsia="zh-CN"/>
              </w:rPr>
            </w:pPr>
            <w:r>
              <w:rPr>
                <w:rFonts w:eastAsia="DengXian" w:hint="eastAsia"/>
                <w:bCs/>
                <w:lang w:eastAsia="zh-CN"/>
              </w:rPr>
              <w:t>I</w:t>
            </w:r>
            <w:r>
              <w:rPr>
                <w:rFonts w:eastAsia="DengXian"/>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w:t>
            </w:r>
            <w:proofErr w:type="gramStart"/>
            <w:r w:rsidRPr="00CD584E">
              <w:rPr>
                <w:bCs/>
              </w:rPr>
              <w:t>be</w:t>
            </w:r>
            <w:proofErr w:type="gramEnd"/>
            <w:r w:rsidRPr="00CD584E">
              <w:rPr>
                <w:bCs/>
              </w:rPr>
              <w:t xml:space="preserve"> sent in a cell and </w:t>
            </w:r>
            <w:r>
              <w:rPr>
                <w:bCs/>
              </w:rPr>
              <w:t>just then</w:t>
            </w:r>
            <w:r w:rsidRPr="00CD584E">
              <w:rPr>
                <w:bCs/>
              </w:rPr>
              <w:t xml:space="preserve"> the UE connects to NW</w:t>
            </w:r>
            <w:r>
              <w:rPr>
                <w:bCs/>
              </w:rPr>
              <w:t xml:space="preserve">. However, </w:t>
            </w:r>
            <w:r w:rsidRPr="00CD584E">
              <w:rPr>
                <w:bCs/>
              </w:rPr>
              <w:t xml:space="preserve">the UE cannot consider the event associated to that </w:t>
            </w:r>
            <w:proofErr w:type="spellStart"/>
            <w:r w:rsidRPr="00CD584E">
              <w:rPr>
                <w:bCs/>
              </w:rPr>
              <w:t>measId</w:t>
            </w:r>
            <w:proofErr w:type="spellEnd"/>
            <w:r w:rsidRPr="00CD584E">
              <w:rPr>
                <w:bCs/>
              </w:rPr>
              <w:t xml:space="preserve"> to be fulfilled b</w:t>
            </w:r>
            <w:r>
              <w:rPr>
                <w:bCs/>
              </w:rPr>
              <w:t xml:space="preserve">ased on the current running CR, and the UE cannot conditional handover to </w:t>
            </w:r>
            <w:proofErr w:type="gramStart"/>
            <w:r>
              <w:rPr>
                <w:bCs/>
              </w:rPr>
              <w:t>other</w:t>
            </w:r>
            <w:proofErr w:type="gramEnd"/>
            <w:r>
              <w:rPr>
                <w:bCs/>
              </w:rPr>
              <w:t xml:space="preserve"> cell.</w:t>
            </w:r>
          </w:p>
        </w:tc>
        <w:tc>
          <w:tcPr>
            <w:tcW w:w="1977" w:type="dxa"/>
          </w:tcPr>
          <w:p w14:paraId="1A0CBA15" w14:textId="77777777" w:rsidR="004C6DB3" w:rsidRPr="00D45311" w:rsidRDefault="004C6DB3" w:rsidP="004C6DB3">
            <w:pPr>
              <w:pStyle w:val="BodyText"/>
              <w:keepNext/>
              <w:rPr>
                <w:bCs/>
                <w:lang w:val="en-US"/>
              </w:rPr>
            </w:pPr>
          </w:p>
        </w:tc>
      </w:tr>
      <w:tr w:rsidR="00356E40" w:rsidRPr="00D45311" w14:paraId="5944E9D8" w14:textId="77777777" w:rsidTr="00035888">
        <w:trPr>
          <w:trHeight w:val="127"/>
        </w:trPr>
        <w:tc>
          <w:tcPr>
            <w:tcW w:w="1183" w:type="dxa"/>
            <w:shd w:val="clear" w:color="auto" w:fill="auto"/>
          </w:tcPr>
          <w:p w14:paraId="1A09258E" w14:textId="159428F8"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6BF2756D" w14:textId="15A39851" w:rsidR="00356E40" w:rsidRDefault="00356E40" w:rsidP="004C6DB3">
            <w:pPr>
              <w:pStyle w:val="TAL"/>
              <w:rPr>
                <w:rFonts w:eastAsia="DengXian"/>
                <w:bCs/>
                <w:lang w:eastAsia="zh-CN"/>
              </w:rPr>
            </w:pPr>
            <w:r>
              <w:rPr>
                <w:rFonts w:eastAsia="DengXian"/>
                <w:bCs/>
                <w:lang w:eastAsia="zh-CN"/>
              </w:rPr>
              <w:t xml:space="preserve">Issue 1: UE supports NES Cell DTX/DRX should refer to 38.306 UE capability as mentioned by vivo and Nokia above. No strong view on the exact capturing of that </w:t>
            </w:r>
            <w:proofErr w:type="gramStart"/>
            <w:r>
              <w:rPr>
                <w:rFonts w:eastAsia="DengXian"/>
                <w:bCs/>
                <w:lang w:eastAsia="zh-CN"/>
              </w:rPr>
              <w:t>as long as</w:t>
            </w:r>
            <w:proofErr w:type="gramEnd"/>
            <w:r>
              <w:rPr>
                <w:rFonts w:eastAsia="DengXian"/>
                <w:bCs/>
                <w:lang w:eastAsia="zh-CN"/>
              </w:rPr>
              <w:t xml:space="preserve"> a single capability can determine what the UE has to do with respect to MIB</w:t>
            </w:r>
          </w:p>
        </w:tc>
        <w:tc>
          <w:tcPr>
            <w:tcW w:w="1977" w:type="dxa"/>
          </w:tcPr>
          <w:p w14:paraId="4F8FC351" w14:textId="77777777" w:rsidR="00356E40" w:rsidRPr="00D45311" w:rsidRDefault="00356E40" w:rsidP="004C6DB3">
            <w:pPr>
              <w:pStyle w:val="BodyText"/>
              <w:keepNext/>
              <w:rPr>
                <w:bCs/>
                <w:lang w:val="en-US"/>
              </w:rPr>
            </w:pPr>
          </w:p>
        </w:tc>
      </w:tr>
      <w:tr w:rsidR="00356E40" w:rsidRPr="00D45311" w14:paraId="149923BF" w14:textId="77777777" w:rsidTr="00035888">
        <w:trPr>
          <w:trHeight w:val="127"/>
        </w:trPr>
        <w:tc>
          <w:tcPr>
            <w:tcW w:w="1183" w:type="dxa"/>
            <w:shd w:val="clear" w:color="auto" w:fill="auto"/>
          </w:tcPr>
          <w:p w14:paraId="7AAC228D" w14:textId="30695F31"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5F0902BD" w14:textId="77777777" w:rsidR="00356E40" w:rsidRDefault="00356E40" w:rsidP="004C6DB3">
            <w:pPr>
              <w:pStyle w:val="TAL"/>
              <w:rPr>
                <w:rFonts w:eastAsia="DengXian"/>
                <w:bCs/>
                <w:lang w:eastAsia="zh-CN"/>
              </w:rPr>
            </w:pPr>
            <w:r>
              <w:rPr>
                <w:rFonts w:eastAsia="DengXian"/>
                <w:bCs/>
                <w:lang w:eastAsia="zh-CN"/>
              </w:rPr>
              <w:t>Issue 2:</w:t>
            </w:r>
          </w:p>
          <w:p w14:paraId="77BB037E" w14:textId="77777777" w:rsidR="00356E40" w:rsidRPr="00C0503E" w:rsidRDefault="00356E40" w:rsidP="00356E40">
            <w:pPr>
              <w:pStyle w:val="B1"/>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p>
          <w:p w14:paraId="5C81FC1F" w14:textId="77777777"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1E3E76">
              <w:t xml:space="preserve">and </w:t>
            </w:r>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r w:rsidRPr="00C0503E">
              <w:t>:</w:t>
            </w:r>
          </w:p>
          <w:p w14:paraId="6381C681" w14:textId="77777777" w:rsidR="00356E40" w:rsidRDefault="00356E40" w:rsidP="004C6DB3">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5D77A4C7" w14:textId="63B89661" w:rsidR="00356E40" w:rsidRDefault="00356E40" w:rsidP="00356E40">
            <w:pPr>
              <w:pStyle w:val="B1"/>
              <w:rPr>
                <w:ins w:id="42" w:author="Qualcomm - Sherif Elazzouni" w:date="2023-11-28T17:20:00Z"/>
              </w:rPr>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ins w:id="43" w:author="Qualcomm - Sherif Elazzouni" w:date="2023-11-28T17:24:00Z">
              <w:r w:rsidR="001A5BD2">
                <w:t>;</w:t>
              </w:r>
            </w:ins>
            <w:ins w:id="44" w:author="Qualcomm - Sherif Elazzouni" w:date="2023-11-28T17:20:00Z">
              <w:r>
                <w:t xml:space="preserve"> and </w:t>
              </w:r>
            </w:ins>
          </w:p>
          <w:p w14:paraId="40E52310" w14:textId="51DC55DC" w:rsidR="00356E40" w:rsidRPr="00C0503E" w:rsidRDefault="00356E40" w:rsidP="00196BB4">
            <w:pPr>
              <w:pStyle w:val="B1"/>
              <w:numPr>
                <w:ilvl w:val="0"/>
                <w:numId w:val="25"/>
              </w:numPr>
            </w:pPr>
            <w:proofErr w:type="spellStart"/>
            <w:ins w:id="45" w:author="Qualcomm - Sherif Elazzouni" w:date="2023-11-28T17:21:00Z">
              <w:r>
                <w:t>cellBarred</w:t>
              </w:r>
              <w:proofErr w:type="spellEnd"/>
              <w:r>
                <w:t xml:space="preserve"> in the acquired MIB</w:t>
              </w:r>
            </w:ins>
            <w:ins w:id="46" w:author="Qualcomm - Sherif Elazzouni" w:date="2023-11-28T17:24:00Z">
              <w:r w:rsidR="001A5BD2">
                <w:t xml:space="preserve"> is set to </w:t>
              </w:r>
              <w:r w:rsidR="001A5BD2" w:rsidRPr="00196BB4">
                <w:rPr>
                  <w:i/>
                  <w:iCs/>
                </w:rPr>
                <w:t>barred</w:t>
              </w:r>
            </w:ins>
            <w:ins w:id="47" w:author="Qualcomm - Sherif Elazzouni" w:date="2023-11-28T17:25:00Z">
              <w:r w:rsidR="001A5BD2" w:rsidRPr="00196BB4">
                <w:t>:</w:t>
              </w:r>
            </w:ins>
          </w:p>
          <w:p w14:paraId="51F94274" w14:textId="776F7F12"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w:t>
            </w:r>
            <w:del w:id="48" w:author="Qualcomm - Sherif Elazzouni" w:date="2023-11-28T17:25:00Z">
              <w:r w:rsidRPr="00AA0359" w:rsidDel="001A5BD2">
                <w:rPr>
                  <w:i/>
                </w:rPr>
                <w:delText xml:space="preserve"> </w:delText>
              </w:r>
              <w:r w:rsidRPr="001E3E76" w:rsidDel="001A5BD2">
                <w:delText xml:space="preserve">and </w:delText>
              </w:r>
              <w:r w:rsidDel="001A5BD2">
                <w:delText xml:space="preserve">the </w:delText>
              </w:r>
              <w:r w:rsidRPr="00D06C94" w:rsidDel="001A5BD2">
                <w:rPr>
                  <w:i/>
                </w:rPr>
                <w:delText>cellBarred</w:delText>
              </w:r>
              <w:r w:rsidDel="001A5BD2">
                <w:delText xml:space="preserve"> in the acquired </w:delText>
              </w:r>
              <w:r w:rsidRPr="00D06C94" w:rsidDel="001A5BD2">
                <w:rPr>
                  <w:i/>
                </w:rPr>
                <w:delText>MIB</w:delText>
              </w:r>
              <w:r w:rsidDel="001A5BD2">
                <w:delText xml:space="preserve"> </w:delText>
              </w:r>
              <w:r w:rsidRPr="001E3E76" w:rsidDel="001A5BD2">
                <w:delText>is set to</w:delText>
              </w:r>
              <w:r w:rsidRPr="00AA0359" w:rsidDel="001A5BD2">
                <w:rPr>
                  <w:i/>
                </w:rPr>
                <w:delText xml:space="preserve"> barred</w:delText>
              </w:r>
            </w:del>
            <w:r w:rsidRPr="00C0503E">
              <w:t>:</w:t>
            </w:r>
          </w:p>
          <w:p w14:paraId="29452A61" w14:textId="77777777" w:rsidR="00356E40" w:rsidRDefault="00356E40" w:rsidP="004C6DB3">
            <w:pPr>
              <w:pStyle w:val="TAL"/>
              <w:rPr>
                <w:rFonts w:eastAsia="DengXian"/>
                <w:bCs/>
                <w:lang w:eastAsia="zh-CN"/>
              </w:rPr>
            </w:pPr>
          </w:p>
          <w:p w14:paraId="38B67641" w14:textId="3B9879B4" w:rsidR="00356E40" w:rsidRDefault="00356E40" w:rsidP="004C6DB3">
            <w:pPr>
              <w:pStyle w:val="TAL"/>
              <w:rPr>
                <w:rFonts w:eastAsia="DengXian"/>
                <w:bCs/>
                <w:lang w:eastAsia="zh-CN"/>
              </w:rPr>
            </w:pPr>
            <w:r>
              <w:rPr>
                <w:rFonts w:eastAsia="DengXian"/>
                <w:bCs/>
                <w:lang w:eastAsia="zh-CN"/>
              </w:rPr>
              <w:t xml:space="preserve"> </w:t>
            </w:r>
          </w:p>
        </w:tc>
        <w:tc>
          <w:tcPr>
            <w:tcW w:w="1977" w:type="dxa"/>
          </w:tcPr>
          <w:p w14:paraId="4AE37F58" w14:textId="77777777" w:rsidR="00356E40" w:rsidRPr="00D45311" w:rsidRDefault="00356E40" w:rsidP="004C6DB3">
            <w:pPr>
              <w:pStyle w:val="BodyText"/>
              <w:keepNext/>
              <w:rPr>
                <w:bCs/>
                <w:lang w:val="en-US"/>
              </w:rPr>
            </w:pPr>
          </w:p>
        </w:tc>
      </w:tr>
      <w:tr w:rsidR="00356E40" w:rsidRPr="00D45311" w14:paraId="54FEB9C9" w14:textId="77777777" w:rsidTr="00035888">
        <w:trPr>
          <w:trHeight w:val="127"/>
        </w:trPr>
        <w:tc>
          <w:tcPr>
            <w:tcW w:w="1183" w:type="dxa"/>
            <w:shd w:val="clear" w:color="auto" w:fill="auto"/>
          </w:tcPr>
          <w:p w14:paraId="59C3611E" w14:textId="7CBECBD0" w:rsidR="00356E40" w:rsidRDefault="001A5BD2" w:rsidP="004C6DB3">
            <w:pPr>
              <w:pStyle w:val="BodyText"/>
              <w:keepNext/>
              <w:rPr>
                <w:rFonts w:eastAsia="DengXian"/>
                <w:bCs/>
                <w:lang w:val="en-US"/>
              </w:rPr>
            </w:pPr>
            <w:r>
              <w:rPr>
                <w:rFonts w:eastAsia="DengXian"/>
                <w:bCs/>
                <w:lang w:val="en-US"/>
              </w:rPr>
              <w:lastRenderedPageBreak/>
              <w:t>Qualcomm</w:t>
            </w:r>
          </w:p>
        </w:tc>
        <w:tc>
          <w:tcPr>
            <w:tcW w:w="6696" w:type="dxa"/>
          </w:tcPr>
          <w:p w14:paraId="0A526DEF" w14:textId="7FF22CDA" w:rsidR="00226AB5" w:rsidRDefault="00226AB5" w:rsidP="004C6DB3">
            <w:pPr>
              <w:pStyle w:val="TAL"/>
              <w:rPr>
                <w:rFonts w:eastAsia="DengXian"/>
                <w:bCs/>
                <w:lang w:eastAsia="zh-CN"/>
              </w:rPr>
            </w:pPr>
            <w:r>
              <w:rPr>
                <w:rFonts w:eastAsia="DengXian"/>
                <w:bCs/>
                <w:lang w:eastAsia="zh-CN"/>
              </w:rPr>
              <w:t xml:space="preserve">Issue 3: Suggest </w:t>
            </w:r>
            <w:proofErr w:type="gramStart"/>
            <w:r>
              <w:rPr>
                <w:rFonts w:eastAsia="DengXian"/>
                <w:bCs/>
                <w:lang w:eastAsia="zh-CN"/>
              </w:rPr>
              <w:t>to add</w:t>
            </w:r>
            <w:proofErr w:type="gramEnd"/>
            <w:r>
              <w:rPr>
                <w:rFonts w:eastAsia="DengXian"/>
                <w:bCs/>
                <w:lang w:eastAsia="zh-CN"/>
              </w:rPr>
              <w:t xml:space="preserve"> a note to 5.3.5.13.3 encapsulating this agreement: </w:t>
            </w:r>
            <w:r w:rsidRPr="00226AB5">
              <w:rPr>
                <w:rFonts w:eastAsia="DengXian"/>
                <w:bCs/>
                <w:lang w:eastAsia="zh-CN"/>
              </w:rPr>
              <w:t>Common understanding is that L1 signalling is not triggering new measurements</w:t>
            </w:r>
          </w:p>
          <w:p w14:paraId="6DE8F0E2" w14:textId="77777777" w:rsidR="00226AB5" w:rsidRDefault="00226AB5" w:rsidP="004C6DB3">
            <w:pPr>
              <w:pStyle w:val="TAL"/>
              <w:rPr>
                <w:rFonts w:eastAsia="DengXian"/>
                <w:bCs/>
                <w:lang w:eastAsia="zh-CN"/>
              </w:rPr>
            </w:pPr>
          </w:p>
          <w:p w14:paraId="2F520184" w14:textId="3B63B416" w:rsidR="00226AB5" w:rsidRDefault="00226AB5" w:rsidP="004C6DB3">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w:t>
            </w:r>
            <w:proofErr w:type="gramStart"/>
            <w:r>
              <w:rPr>
                <w:rFonts w:eastAsia="DengXian"/>
                <w:bCs/>
                <w:lang w:eastAsia="zh-CN"/>
              </w:rPr>
              <w:t>companies</w:t>
            </w:r>
            <w:proofErr w:type="gramEnd"/>
            <w:r>
              <w:rPr>
                <w:rFonts w:eastAsia="DengXian"/>
                <w:bCs/>
                <w:lang w:eastAsia="zh-CN"/>
              </w:rPr>
              <w:t xml:space="preserve"> then fine not to add anything.</w:t>
            </w:r>
          </w:p>
          <w:p w14:paraId="32ED8F22" w14:textId="77777777" w:rsidR="00164F7B" w:rsidRDefault="00164F7B" w:rsidP="004C6DB3">
            <w:pPr>
              <w:pStyle w:val="TAL"/>
              <w:rPr>
                <w:rFonts w:eastAsia="DengXian"/>
                <w:bCs/>
                <w:lang w:eastAsia="zh-CN"/>
              </w:rPr>
            </w:pPr>
          </w:p>
          <w:p w14:paraId="745A4553" w14:textId="575B31EC" w:rsidR="00164F7B" w:rsidRDefault="00164F7B" w:rsidP="004C6DB3">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3771B4E9" w14:textId="725F5EC8" w:rsidR="00226AB5" w:rsidRDefault="00226AB5" w:rsidP="004C6DB3">
            <w:pPr>
              <w:pStyle w:val="TAL"/>
              <w:rPr>
                <w:rFonts w:eastAsia="DengXian"/>
                <w:bCs/>
                <w:lang w:eastAsia="zh-CN"/>
              </w:rPr>
            </w:pPr>
          </w:p>
        </w:tc>
        <w:tc>
          <w:tcPr>
            <w:tcW w:w="1977" w:type="dxa"/>
          </w:tcPr>
          <w:p w14:paraId="20360F89" w14:textId="77777777" w:rsidR="00356E40" w:rsidRPr="00D45311" w:rsidRDefault="00356E40" w:rsidP="004C6DB3">
            <w:pPr>
              <w:pStyle w:val="BodyText"/>
              <w:keepNext/>
              <w:rPr>
                <w:bCs/>
                <w:lang w:val="en-US"/>
              </w:rPr>
            </w:pPr>
          </w:p>
        </w:tc>
      </w:tr>
      <w:tr w:rsidR="00356E40" w:rsidRPr="00D45311" w14:paraId="4887EFBB" w14:textId="77777777" w:rsidTr="00035888">
        <w:trPr>
          <w:trHeight w:val="127"/>
        </w:trPr>
        <w:tc>
          <w:tcPr>
            <w:tcW w:w="1183" w:type="dxa"/>
            <w:shd w:val="clear" w:color="auto" w:fill="auto"/>
          </w:tcPr>
          <w:p w14:paraId="487D77F5" w14:textId="575009A3" w:rsidR="00356E40" w:rsidRDefault="00164F7B" w:rsidP="00164F7B">
            <w:pPr>
              <w:pStyle w:val="BodyText"/>
              <w:keepNext/>
              <w:tabs>
                <w:tab w:val="left" w:pos="810"/>
              </w:tabs>
              <w:rPr>
                <w:rFonts w:eastAsia="DengXian"/>
                <w:bCs/>
                <w:lang w:val="en-US"/>
              </w:rPr>
            </w:pPr>
            <w:r>
              <w:rPr>
                <w:rFonts w:eastAsia="DengXian"/>
                <w:bCs/>
                <w:lang w:val="en-US"/>
              </w:rPr>
              <w:t>Qualcomm</w:t>
            </w:r>
          </w:p>
        </w:tc>
        <w:tc>
          <w:tcPr>
            <w:tcW w:w="6696" w:type="dxa"/>
          </w:tcPr>
          <w:p w14:paraId="106FC8ED" w14:textId="47CAE133" w:rsidR="00356E40" w:rsidRDefault="0001673B" w:rsidP="004C6DB3">
            <w:pPr>
              <w:pStyle w:val="TAL"/>
              <w:rPr>
                <w:rFonts w:eastAsia="DengXian"/>
                <w:bCs/>
                <w:lang w:eastAsia="zh-CN"/>
              </w:rPr>
            </w:pPr>
            <w:del w:id="49" w:author="Qualcomm - Sherif Elazzouni" w:date="2023-11-29T11:51:00Z">
              <w:r w:rsidDel="00A62B04">
                <w:rPr>
                  <w:rFonts w:eastAsia="DengXian"/>
                  <w:bCs/>
                  <w:lang w:eastAsia="zh-CN"/>
                </w:rPr>
                <w:delText xml:space="preserve">Issue 4: It would make more sense if </w:delText>
              </w:r>
              <w:r w:rsidRPr="0001673B" w:rsidDel="00A62B04">
                <w:rPr>
                  <w:rFonts w:eastAsia="DengXian"/>
                  <w:bCs/>
                  <w:lang w:eastAsia="zh-CN"/>
                </w:rPr>
                <w:delText>positionInDCI-cellDTRX</w:delText>
              </w:r>
              <w:r w:rsidDel="00A62B04">
                <w:rPr>
                  <w:rFonts w:eastAsia="DengXian"/>
                  <w:bCs/>
                  <w:lang w:eastAsia="zh-CN"/>
                </w:rPr>
                <w:delText xml:space="preserve"> is configured as part of </w:delText>
              </w:r>
              <w:r w:rsidRPr="0001673B" w:rsidDel="00A62B04">
                <w:rPr>
                  <w:rFonts w:eastAsia="DengXian"/>
                  <w:bCs/>
                  <w:lang w:eastAsia="zh-CN"/>
                </w:rPr>
                <w:delText xml:space="preserve">cellDTXDRX-Config-r18             </w:delText>
              </w:r>
            </w:del>
            <w:ins w:id="50" w:author="Qualcomm - Sherif Elazzouni" w:date="2023-11-29T11:51:00Z">
              <w:r w:rsidR="00A62B04">
                <w:rPr>
                  <w:rFonts w:eastAsia="DengXian"/>
                  <w:bCs/>
                  <w:lang w:eastAsia="zh-CN"/>
                </w:rPr>
                <w:t xml:space="preserve">After discussing with </w:t>
              </w:r>
            </w:ins>
            <w:ins w:id="51" w:author="Qualcomm - Sherif Elazzouni" w:date="2023-11-29T11:52:00Z">
              <w:r w:rsidR="00A62B04">
                <w:rPr>
                  <w:rFonts w:eastAsia="DengXian"/>
                  <w:bCs/>
                  <w:lang w:eastAsia="zh-CN"/>
                </w:rPr>
                <w:t xml:space="preserve">our RAN1 colleagues further we think the way </w:t>
              </w:r>
              <w:proofErr w:type="spellStart"/>
              <w:r w:rsidR="00A62B04">
                <w:rPr>
                  <w:rFonts w:eastAsia="DengXian"/>
                  <w:bCs/>
                  <w:lang w:eastAsia="zh-CN"/>
                </w:rPr>
                <w:t>its</w:t>
              </w:r>
              <w:proofErr w:type="spellEnd"/>
              <w:r w:rsidR="00A62B04">
                <w:rPr>
                  <w:rFonts w:eastAsia="DengXian"/>
                  <w:bCs/>
                  <w:lang w:eastAsia="zh-CN"/>
                </w:rPr>
                <w:t xml:space="preserve"> currently captured by </w:t>
              </w:r>
              <w:proofErr w:type="spellStart"/>
              <w:r w:rsidR="00A62B04">
                <w:rPr>
                  <w:rFonts w:eastAsia="DengXian"/>
                  <w:bCs/>
                  <w:lang w:eastAsia="zh-CN"/>
                </w:rPr>
                <w:t>rapp</w:t>
              </w:r>
              <w:proofErr w:type="spellEnd"/>
              <w:r w:rsidR="00A62B04">
                <w:rPr>
                  <w:rFonts w:eastAsia="DengXian"/>
                  <w:bCs/>
                  <w:lang w:eastAsia="zh-CN"/>
                </w:rPr>
                <w:t xml:space="preserve"> is </w:t>
              </w:r>
              <w:proofErr w:type="spellStart"/>
              <w:r w:rsidR="00A62B04">
                <w:rPr>
                  <w:rFonts w:eastAsia="DengXian"/>
                  <w:bCs/>
                  <w:lang w:eastAsia="zh-CN"/>
                </w:rPr>
                <w:t>correct</w:t>
              </w:r>
            </w:ins>
            <w:del w:id="52" w:author="Qualcomm - Sherif Elazzouni" w:date="2023-11-29T11:51:00Z">
              <w:r w:rsidRPr="0001673B" w:rsidDel="00A62B04">
                <w:rPr>
                  <w:rFonts w:eastAsia="DengXian"/>
                  <w:bCs/>
                  <w:lang w:eastAsia="zh-CN"/>
                </w:rPr>
                <w:delText xml:space="preserve">  </w:delText>
              </w:r>
            </w:del>
            <w:ins w:id="53" w:author="Qualcomm - Sherif Elazzouni" w:date="2023-11-29T11:52:00Z">
              <w:r w:rsidR="00A62B04">
                <w:rPr>
                  <w:rFonts w:eastAsia="DengXian"/>
                  <w:bCs/>
                  <w:lang w:eastAsia="zh-CN"/>
                </w:rPr>
                <w:t>in</w:t>
              </w:r>
              <w:proofErr w:type="spellEnd"/>
              <w:r w:rsidR="00A62B04">
                <w:rPr>
                  <w:rFonts w:eastAsia="DengXian"/>
                  <w:bCs/>
                  <w:lang w:eastAsia="zh-CN"/>
                </w:rPr>
                <w:t xml:space="preserve"> </w:t>
              </w:r>
              <w:proofErr w:type="spellStart"/>
              <w:r w:rsidR="00A62B04" w:rsidRPr="009A7D65">
                <w:rPr>
                  <w:i/>
                </w:rPr>
                <w:t>ServingCellConfig</w:t>
              </w:r>
              <w:proofErr w:type="spellEnd"/>
              <w:r w:rsidR="00A62B04">
                <w:t xml:space="preserve"> </w:t>
              </w:r>
            </w:ins>
            <w:ins w:id="54" w:author="Qualcomm - Sherif Elazzouni" w:date="2023-11-29T11:53:00Z">
              <w:r w:rsidR="00A62B04">
                <w:t>to handle all cases of Cell DTX/DRX and CHO configs.</w:t>
              </w:r>
            </w:ins>
          </w:p>
        </w:tc>
        <w:tc>
          <w:tcPr>
            <w:tcW w:w="1977" w:type="dxa"/>
          </w:tcPr>
          <w:p w14:paraId="2B7BD430" w14:textId="77777777" w:rsidR="00356E40" w:rsidRPr="00D45311" w:rsidRDefault="00356E40" w:rsidP="004C6DB3">
            <w:pPr>
              <w:pStyle w:val="BodyText"/>
              <w:keepNext/>
              <w:rPr>
                <w:bCs/>
                <w:lang w:val="en-US"/>
              </w:rPr>
            </w:pPr>
          </w:p>
        </w:tc>
      </w:tr>
      <w:tr w:rsidR="00035888" w:rsidRPr="00D45311" w14:paraId="411B96FE" w14:textId="77777777" w:rsidTr="00035888">
        <w:trPr>
          <w:trHeight w:val="127"/>
        </w:trPr>
        <w:tc>
          <w:tcPr>
            <w:tcW w:w="1183" w:type="dxa"/>
            <w:shd w:val="clear" w:color="auto" w:fill="auto"/>
          </w:tcPr>
          <w:p w14:paraId="56F25ABA" w14:textId="504529CF" w:rsidR="00035888" w:rsidRDefault="00035888" w:rsidP="00164F7B">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10223DC1" w14:textId="5F6A7522" w:rsidR="00035888" w:rsidRDefault="00035888" w:rsidP="004C6DB3">
            <w:pPr>
              <w:pStyle w:val="TAL"/>
              <w:rPr>
                <w:rFonts w:eastAsia="DengXian"/>
                <w:bCs/>
                <w:lang w:eastAsia="zh-CN"/>
              </w:rPr>
            </w:pPr>
            <w:r>
              <w:rPr>
                <w:rFonts w:eastAsia="DengXian" w:hint="eastAsia"/>
                <w:bCs/>
                <w:lang w:eastAsia="zh-CN"/>
              </w:rPr>
              <w:t>I</w:t>
            </w:r>
            <w:r>
              <w:rPr>
                <w:rFonts w:eastAsia="DengXian"/>
                <w:bCs/>
                <w:lang w:eastAsia="zh-CN"/>
              </w:rPr>
              <w:t xml:space="preserve">ssue 1: </w:t>
            </w:r>
            <w:r w:rsidRPr="00C0503E">
              <w:t xml:space="preserve">IE </w:t>
            </w:r>
            <w:proofErr w:type="spellStart"/>
            <w:r>
              <w:rPr>
                <w:i/>
              </w:rPr>
              <w:t>CellDT</w:t>
            </w:r>
            <w:r w:rsidRPr="00C0503E">
              <w:rPr>
                <w:i/>
              </w:rPr>
              <w:t>X</w:t>
            </w:r>
            <w:r>
              <w:rPr>
                <w:i/>
              </w:rPr>
              <w:t>DRX</w:t>
            </w:r>
            <w:proofErr w:type="spellEnd"/>
            <w:r w:rsidRPr="00C0503E">
              <w:rPr>
                <w:i/>
              </w:rPr>
              <w:t>-Config</w:t>
            </w:r>
          </w:p>
          <w:p w14:paraId="1A34ACA3" w14:textId="10B02343" w:rsidR="00035888" w:rsidRDefault="00237E1D" w:rsidP="004C6DB3">
            <w:pPr>
              <w:pStyle w:val="TAL"/>
              <w:rPr>
                <w:rFonts w:eastAsia="DengXian"/>
                <w:bCs/>
                <w:lang w:eastAsia="zh-CN"/>
              </w:rPr>
            </w:pPr>
            <w:r>
              <w:rPr>
                <w:rFonts w:eastAsia="DengXian" w:hint="eastAsia"/>
                <w:bCs/>
                <w:lang w:eastAsia="zh-CN"/>
              </w:rPr>
              <w:t>W</w:t>
            </w:r>
            <w:r>
              <w:rPr>
                <w:rFonts w:eastAsia="DengXian"/>
                <w:bCs/>
                <w:lang w:eastAsia="zh-CN"/>
              </w:rPr>
              <w:t xml:space="preserve">e are not sure </w:t>
            </w:r>
            <w:r w:rsidR="006A72B8">
              <w:rPr>
                <w:rFonts w:eastAsia="DengXian"/>
                <w:bCs/>
                <w:lang w:eastAsia="zh-CN"/>
              </w:rPr>
              <w:t>of the reason to define</w:t>
            </w:r>
            <w:r>
              <w:rPr>
                <w:rFonts w:eastAsia="DengXian"/>
                <w:bCs/>
                <w:lang w:eastAsia="zh-CN"/>
              </w:rPr>
              <w:t xml:space="preserve"> </w:t>
            </w:r>
            <w:r w:rsidR="006A72B8">
              <w:rPr>
                <w:rFonts w:eastAsia="DengXian"/>
                <w:bCs/>
                <w:lang w:eastAsia="zh-CN"/>
              </w:rPr>
              <w:t xml:space="preserve">IE </w:t>
            </w:r>
            <w:proofErr w:type="spellStart"/>
            <w:r>
              <w:t>cellDTXDRXactivationStatus</w:t>
            </w:r>
            <w:proofErr w:type="spellEnd"/>
            <w:r>
              <w:t xml:space="preserve"> </w:t>
            </w:r>
            <w:r w:rsidR="006A72B8">
              <w:t>as</w:t>
            </w:r>
            <w:r>
              <w:t xml:space="preserve"> mandatory an</w:t>
            </w:r>
            <w:r w:rsidR="006A72B8">
              <w:t>d</w:t>
            </w:r>
            <w:r>
              <w:t xml:space="preserve"> prefer to define it as optionally. Note that the initial state of PDCP duplication is also configured by RRC, which is defined as optional IE. We understand </w:t>
            </w:r>
            <w:r w:rsidR="006A72B8">
              <w:t>that</w:t>
            </w:r>
            <w:r>
              <w:t xml:space="preserve"> similar logic can be reused here. </w:t>
            </w:r>
          </w:p>
          <w:p w14:paraId="2A8F753A" w14:textId="0CA7BE1A" w:rsidR="00035888" w:rsidRDefault="00035888" w:rsidP="004C6DB3">
            <w:pPr>
              <w:pStyle w:val="TAL"/>
              <w:rPr>
                <w:rFonts w:eastAsia="DengXian"/>
                <w:bCs/>
                <w:lang w:eastAsia="zh-CN"/>
              </w:rPr>
            </w:pPr>
          </w:p>
        </w:tc>
        <w:tc>
          <w:tcPr>
            <w:tcW w:w="1977" w:type="dxa"/>
          </w:tcPr>
          <w:p w14:paraId="5C90FBE0" w14:textId="77777777" w:rsidR="00035888" w:rsidRPr="00D45311" w:rsidRDefault="00035888" w:rsidP="004C6DB3">
            <w:pPr>
              <w:pStyle w:val="BodyText"/>
              <w:keepNext/>
              <w:rPr>
                <w:bCs/>
                <w:lang w:val="en-US"/>
              </w:rPr>
            </w:pPr>
          </w:p>
        </w:tc>
      </w:tr>
      <w:tr w:rsidR="00874D43" w:rsidRPr="00D45311" w14:paraId="6FECD2EF" w14:textId="77777777" w:rsidTr="00035888">
        <w:trPr>
          <w:trHeight w:val="127"/>
        </w:trPr>
        <w:tc>
          <w:tcPr>
            <w:tcW w:w="1183" w:type="dxa"/>
            <w:shd w:val="clear" w:color="auto" w:fill="auto"/>
          </w:tcPr>
          <w:p w14:paraId="01B3B234" w14:textId="73AD651E" w:rsidR="00874D43" w:rsidRDefault="00874D43" w:rsidP="00164F7B">
            <w:pPr>
              <w:pStyle w:val="BodyText"/>
              <w:keepNext/>
              <w:tabs>
                <w:tab w:val="left" w:pos="810"/>
              </w:tabs>
              <w:rPr>
                <w:rFonts w:eastAsia="DengXian"/>
                <w:bCs/>
                <w:lang w:val="en-US"/>
              </w:rPr>
            </w:pPr>
            <w:r>
              <w:rPr>
                <w:rFonts w:eastAsia="DengXian"/>
                <w:bCs/>
                <w:lang w:val="en-US"/>
              </w:rPr>
              <w:t>Ericsson</w:t>
            </w:r>
          </w:p>
        </w:tc>
        <w:tc>
          <w:tcPr>
            <w:tcW w:w="6696" w:type="dxa"/>
          </w:tcPr>
          <w:p w14:paraId="65C82E5C" w14:textId="628281BF" w:rsidR="00874D43" w:rsidRDefault="00874D43" w:rsidP="004C6DB3">
            <w:pPr>
              <w:pStyle w:val="TAL"/>
              <w:rPr>
                <w:rFonts w:eastAsia="DengXian"/>
                <w:bCs/>
                <w:lang w:eastAsia="zh-CN"/>
              </w:rPr>
            </w:pPr>
            <w:r>
              <w:rPr>
                <w:rFonts w:eastAsia="DengXian"/>
                <w:bCs/>
                <w:lang w:eastAsia="zh-CN"/>
              </w:rPr>
              <w:t xml:space="preserve">We also agree with OPPO on the issue 1 above that </w:t>
            </w:r>
            <w:r w:rsidR="00F45690">
              <w:rPr>
                <w:rFonts w:eastAsia="DengXian"/>
                <w:bCs/>
                <w:lang w:eastAsia="zh-CN"/>
              </w:rPr>
              <w:t>this field should be optional.</w:t>
            </w:r>
          </w:p>
        </w:tc>
        <w:tc>
          <w:tcPr>
            <w:tcW w:w="1977" w:type="dxa"/>
          </w:tcPr>
          <w:p w14:paraId="4BA7657A" w14:textId="77777777" w:rsidR="00874D43" w:rsidRPr="00D45311" w:rsidRDefault="00874D43" w:rsidP="004C6DB3">
            <w:pPr>
              <w:pStyle w:val="BodyText"/>
              <w:keepNext/>
              <w:rPr>
                <w:bCs/>
                <w:lang w:val="en-US"/>
              </w:rPr>
            </w:pPr>
          </w:p>
        </w:tc>
      </w:tr>
      <w:tr w:rsidR="00035888" w:rsidRPr="00D45311" w14:paraId="294F9F8B" w14:textId="77777777" w:rsidTr="00035888">
        <w:trPr>
          <w:trHeight w:val="127"/>
        </w:trPr>
        <w:tc>
          <w:tcPr>
            <w:tcW w:w="1183" w:type="dxa"/>
            <w:shd w:val="clear" w:color="auto" w:fill="auto"/>
          </w:tcPr>
          <w:p w14:paraId="1729B4B9" w14:textId="0EECB95B" w:rsidR="00035888" w:rsidRDefault="00035888" w:rsidP="00035888">
            <w:pPr>
              <w:pStyle w:val="BodyText"/>
              <w:keepNext/>
              <w:tabs>
                <w:tab w:val="left" w:pos="810"/>
              </w:tabs>
              <w:rPr>
                <w:rFonts w:eastAsia="DengXian"/>
                <w:bCs/>
                <w:lang w:val="en-US"/>
              </w:rPr>
            </w:pPr>
            <w:r>
              <w:rPr>
                <w:bCs/>
                <w:lang w:val="en-US"/>
              </w:rPr>
              <w:t>OPPO</w:t>
            </w:r>
          </w:p>
        </w:tc>
        <w:tc>
          <w:tcPr>
            <w:tcW w:w="6696" w:type="dxa"/>
          </w:tcPr>
          <w:p w14:paraId="60824391" w14:textId="08856BB2" w:rsidR="00237E1D" w:rsidRDefault="00237E1D" w:rsidP="00237E1D">
            <w:pPr>
              <w:pStyle w:val="TAL"/>
              <w:rPr>
                <w:rFonts w:eastAsia="DengXian"/>
                <w:bCs/>
                <w:lang w:eastAsia="zh-CN"/>
              </w:rPr>
            </w:pPr>
            <w:r>
              <w:rPr>
                <w:rFonts w:eastAsia="DengXian" w:hint="eastAsia"/>
                <w:bCs/>
                <w:lang w:eastAsia="zh-CN"/>
              </w:rPr>
              <w:t>I</w:t>
            </w:r>
            <w:r>
              <w:rPr>
                <w:rFonts w:eastAsia="DengXian"/>
                <w:bCs/>
                <w:lang w:eastAsia="zh-CN"/>
              </w:rPr>
              <w:t xml:space="preserve">ssue 2: </w:t>
            </w:r>
            <w:r w:rsidRPr="00C0503E">
              <w:t xml:space="preserve">IE </w:t>
            </w:r>
            <w:proofErr w:type="spellStart"/>
            <w:r>
              <w:rPr>
                <w:i/>
              </w:rPr>
              <w:t>CellDT</w:t>
            </w:r>
            <w:r w:rsidRPr="00C0503E">
              <w:rPr>
                <w:i/>
              </w:rPr>
              <w:t>X</w:t>
            </w:r>
            <w:r>
              <w:rPr>
                <w:i/>
              </w:rPr>
              <w:t>DRX</w:t>
            </w:r>
            <w:proofErr w:type="spellEnd"/>
            <w:r w:rsidRPr="00C0503E">
              <w:rPr>
                <w:i/>
              </w:rPr>
              <w:t>-Config</w:t>
            </w:r>
          </w:p>
          <w:p w14:paraId="2B350C29" w14:textId="39DE9BB5" w:rsidR="00035888" w:rsidRDefault="00237E1D" w:rsidP="00035888">
            <w:pPr>
              <w:pStyle w:val="TAL"/>
            </w:pPr>
            <w:r>
              <w:rPr>
                <w:bCs/>
                <w:lang w:val="en-US"/>
              </w:rPr>
              <w:t>As</w:t>
            </w:r>
            <w:r w:rsidR="00035888">
              <w:t xml:space="preserve"> </w:t>
            </w:r>
            <w:r w:rsidR="00BD7D00">
              <w:t>“</w:t>
            </w:r>
            <w:r w:rsidR="00E2512C">
              <w:t>need M</w:t>
            </w:r>
            <w:r w:rsidR="00BD7D00">
              <w:t>”</w:t>
            </w:r>
            <w:r w:rsidR="00E2512C">
              <w:t xml:space="preserve"> is used for </w:t>
            </w:r>
            <w:proofErr w:type="spellStart"/>
            <w:r>
              <w:t>cellDTXDRX</w:t>
            </w:r>
            <w:r w:rsidRPr="00C0503E">
              <w:t>-onDurationTimer</w:t>
            </w:r>
            <w:proofErr w:type="spellEnd"/>
            <w:r w:rsidR="00E2512C">
              <w:t>,</w:t>
            </w:r>
            <w:r>
              <w:t xml:space="preserve"> we understand the last sentence for th</w:t>
            </w:r>
            <w:r w:rsidR="00E2512C">
              <w:t>e</w:t>
            </w:r>
            <w:r>
              <w:t xml:space="preserve"> field description</w:t>
            </w:r>
            <w:r w:rsidR="00E2512C">
              <w:t xml:space="preserve"> of this IE</w:t>
            </w:r>
            <w:r>
              <w:t xml:space="preserve"> (</w:t>
            </w:r>
            <w:proofErr w:type="gramStart"/>
            <w:r>
              <w:t>i.e.</w:t>
            </w:r>
            <w:proofErr w:type="gramEnd"/>
            <w:r>
              <w:t xml:space="preserve"> </w:t>
            </w:r>
            <w:r w:rsidRPr="00825B11">
              <w:rPr>
                <w:szCs w:val="22"/>
                <w:lang w:eastAsia="sv-SE"/>
              </w:rPr>
              <w:t xml:space="preserve">If this field is absent, the UE </w:t>
            </w:r>
            <w:r>
              <w:rPr>
                <w:szCs w:val="22"/>
                <w:lang w:eastAsia="sv-SE"/>
              </w:rPr>
              <w:t xml:space="preserve">shall apply the </w:t>
            </w:r>
            <w:r w:rsidRPr="002655DE">
              <w:rPr>
                <w:szCs w:val="22"/>
                <w:lang w:eastAsia="sv-SE"/>
              </w:rPr>
              <w:t xml:space="preserve">stored </w:t>
            </w:r>
            <w:r>
              <w:rPr>
                <w:szCs w:val="22"/>
                <w:lang w:eastAsia="sv-SE"/>
              </w:rPr>
              <w:t>value of this parameter</w:t>
            </w:r>
            <w:r>
              <w:t xml:space="preserve">) may not be </w:t>
            </w:r>
            <w:r w:rsidR="00E2512C">
              <w:t>needed</w:t>
            </w:r>
            <w:r>
              <w:t xml:space="preserve">, since the UE behaviour is clear by Table 6.1.2-1. </w:t>
            </w:r>
          </w:p>
          <w:p w14:paraId="3606CF56" w14:textId="652248B4" w:rsidR="00237E1D" w:rsidRPr="00237E1D" w:rsidRDefault="00237E1D" w:rsidP="00035888">
            <w:pPr>
              <w:pStyle w:val="TAL"/>
              <w:rPr>
                <w:rFonts w:eastAsia="DengXian"/>
                <w:bCs/>
                <w:lang w:eastAsia="zh-CN"/>
              </w:rPr>
            </w:pPr>
            <w:r>
              <w:rPr>
                <w:rFonts w:eastAsia="DengXian"/>
                <w:bCs/>
                <w:lang w:eastAsia="zh-CN"/>
              </w:rPr>
              <w:t xml:space="preserve">Similar concern to </w:t>
            </w:r>
            <w:proofErr w:type="spellStart"/>
            <w:r w:rsidRPr="00237E1D">
              <w:rPr>
                <w:rFonts w:eastAsia="DengXian"/>
                <w:bCs/>
                <w:lang w:eastAsia="zh-CN"/>
              </w:rPr>
              <w:t>cellDTXDRX-CycleStartOffset</w:t>
            </w:r>
            <w:proofErr w:type="spellEnd"/>
            <w:r>
              <w:rPr>
                <w:rFonts w:eastAsia="DengXian"/>
                <w:bCs/>
                <w:lang w:eastAsia="zh-CN"/>
              </w:rPr>
              <w:t xml:space="preserve"> and </w:t>
            </w:r>
            <w:proofErr w:type="spellStart"/>
            <w:r w:rsidRPr="00237E1D">
              <w:rPr>
                <w:rFonts w:eastAsia="DengXian"/>
                <w:bCs/>
                <w:lang w:eastAsia="zh-CN"/>
              </w:rPr>
              <w:t>cellDTXDRX-SlotOffset</w:t>
            </w:r>
            <w:proofErr w:type="spellEnd"/>
          </w:p>
        </w:tc>
        <w:tc>
          <w:tcPr>
            <w:tcW w:w="1977" w:type="dxa"/>
          </w:tcPr>
          <w:p w14:paraId="3E4CF494" w14:textId="77777777" w:rsidR="00035888" w:rsidRPr="00D45311" w:rsidRDefault="00035888" w:rsidP="00035888">
            <w:pPr>
              <w:pStyle w:val="BodyText"/>
              <w:keepNext/>
              <w:rPr>
                <w:bCs/>
                <w:lang w:val="en-US"/>
              </w:rPr>
            </w:pPr>
          </w:p>
        </w:tc>
      </w:tr>
      <w:tr w:rsidR="00AA12C2" w:rsidRPr="00D45311" w14:paraId="2CE686DB" w14:textId="77777777" w:rsidTr="00035888">
        <w:trPr>
          <w:trHeight w:val="127"/>
        </w:trPr>
        <w:tc>
          <w:tcPr>
            <w:tcW w:w="1183" w:type="dxa"/>
            <w:shd w:val="clear" w:color="auto" w:fill="auto"/>
          </w:tcPr>
          <w:p w14:paraId="69B3BC82" w14:textId="0323D338" w:rsidR="00AA12C2" w:rsidRPr="00AA12C2" w:rsidRDefault="00AA12C2"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96" w:type="dxa"/>
          </w:tcPr>
          <w:p w14:paraId="120DBF25" w14:textId="77777777" w:rsidR="00BD7D00" w:rsidRDefault="00AA12C2" w:rsidP="00BD7D00">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sidR="00BD7D00">
              <w:rPr>
                <w:bCs/>
                <w:lang w:val="en-US"/>
              </w:rPr>
              <w:t xml:space="preserve">field description of </w:t>
            </w:r>
            <w:proofErr w:type="spellStart"/>
            <w:r w:rsidR="00BD7D00">
              <w:rPr>
                <w:bCs/>
                <w:lang w:val="en-US"/>
              </w:rPr>
              <w:t>referenceCell</w:t>
            </w:r>
            <w:proofErr w:type="spellEnd"/>
          </w:p>
          <w:p w14:paraId="2F53B273" w14:textId="7C00CDAF" w:rsidR="00BD7D00" w:rsidRPr="00BB2664" w:rsidRDefault="00BD7D00" w:rsidP="00BD7D00">
            <w:pPr>
              <w:keepNext/>
              <w:keepLines/>
              <w:spacing w:after="0"/>
              <w:textAlignment w:val="auto"/>
              <w:rPr>
                <w:rFonts w:eastAsiaTheme="minorEastAsia"/>
                <w:bCs/>
                <w:lang w:val="en-US"/>
              </w:rPr>
            </w:pPr>
            <w:r w:rsidRPr="00BD7D00">
              <w:rPr>
                <w:rFonts w:ascii="Arial" w:hAnsi="Arial"/>
                <w:sz w:val="18"/>
              </w:rPr>
              <w:t xml:space="preserve">Since </w:t>
            </w:r>
            <w:r>
              <w:rPr>
                <w:rFonts w:ascii="Arial" w:hAnsi="Arial"/>
                <w:sz w:val="18"/>
              </w:rPr>
              <w:t xml:space="preserve">“need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38F1BCD8" w14:textId="77777777" w:rsidR="00AA12C2" w:rsidRPr="00D45311" w:rsidRDefault="00AA12C2" w:rsidP="00035888">
            <w:pPr>
              <w:pStyle w:val="BodyText"/>
              <w:keepNext/>
              <w:rPr>
                <w:bCs/>
                <w:lang w:val="en-US"/>
              </w:rPr>
            </w:pPr>
          </w:p>
        </w:tc>
      </w:tr>
      <w:tr w:rsidR="00FC0690" w:rsidRPr="00D45311" w14:paraId="4A9040C0" w14:textId="77777777" w:rsidTr="00035888">
        <w:trPr>
          <w:trHeight w:val="127"/>
        </w:trPr>
        <w:tc>
          <w:tcPr>
            <w:tcW w:w="1183" w:type="dxa"/>
            <w:shd w:val="clear" w:color="auto" w:fill="auto"/>
          </w:tcPr>
          <w:p w14:paraId="30749AE1" w14:textId="567AE864" w:rsidR="00FC0690" w:rsidRDefault="00FC0690"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745383C7" w14:textId="3655A8D2" w:rsidR="00FC0690" w:rsidRDefault="00FC0690"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sidRPr="003D66BF">
              <w:rPr>
                <w:rFonts w:ascii="Times" w:eastAsia="Batang" w:hAnsi="Times"/>
                <w:szCs w:val="24"/>
                <w:lang w:eastAsia="x-none"/>
              </w:rPr>
              <w:t>RRC parameter [cellDTXDRX-L1activation]</w:t>
            </w:r>
            <w:r>
              <w:rPr>
                <w:rFonts w:ascii="Times" w:eastAsia="Batang" w:hAnsi="Times"/>
                <w:szCs w:val="24"/>
                <w:lang w:eastAsia="x-none"/>
              </w:rPr>
              <w:t xml:space="preserve"> </w:t>
            </w:r>
            <w:r w:rsidRPr="00FC0690">
              <w:rPr>
                <w:rFonts w:ascii="Times" w:eastAsia="Batang" w:hAnsi="Times" w:hint="eastAsia"/>
                <w:szCs w:val="24"/>
                <w:lang w:eastAsia="x-none"/>
              </w:rPr>
              <w:t>introduced</w:t>
            </w:r>
            <w:r>
              <w:rPr>
                <w:rFonts w:ascii="Times" w:eastAsia="Batang" w:hAnsi="Times"/>
                <w:szCs w:val="24"/>
                <w:lang w:eastAsia="x-none"/>
              </w:rPr>
              <w:t xml:space="preserve"> </w:t>
            </w:r>
            <w:r w:rsidRPr="00FC0690">
              <w:rPr>
                <w:rFonts w:ascii="Times" w:eastAsia="Batang" w:hAnsi="Times" w:hint="eastAsia"/>
                <w:szCs w:val="24"/>
                <w:lang w:eastAsia="x-none"/>
              </w:rPr>
              <w:t>by</w:t>
            </w:r>
            <w:r>
              <w:rPr>
                <w:rFonts w:ascii="Times" w:eastAsia="Batang" w:hAnsi="Times"/>
                <w:szCs w:val="24"/>
                <w:lang w:eastAsia="x-none"/>
              </w:rPr>
              <w:t xml:space="preserve"> </w:t>
            </w:r>
            <w:proofErr w:type="gramStart"/>
            <w:r w:rsidRPr="00FC0690">
              <w:rPr>
                <w:rFonts w:ascii="Times" w:eastAsia="Batang" w:hAnsi="Times" w:hint="eastAsia"/>
                <w:szCs w:val="24"/>
                <w:lang w:eastAsia="x-none"/>
              </w:rPr>
              <w:t>RAN</w:t>
            </w:r>
            <w:r>
              <w:rPr>
                <w:rFonts w:ascii="Times" w:eastAsia="Batang" w:hAnsi="Times"/>
                <w:szCs w:val="24"/>
                <w:lang w:eastAsia="x-none"/>
              </w:rPr>
              <w:t>1</w:t>
            </w:r>
            <w:proofErr w:type="gramEnd"/>
          </w:p>
          <w:p w14:paraId="0E820621" w14:textId="77777777" w:rsidR="00FC0690" w:rsidRDefault="00FC0690" w:rsidP="00BD7D00">
            <w:pPr>
              <w:keepNext/>
              <w:keepLines/>
              <w:spacing w:after="0"/>
              <w:textAlignment w:val="auto"/>
              <w:rPr>
                <w:rFonts w:eastAsia="DengXian"/>
                <w:bCs/>
                <w:lang w:eastAsia="zh-CN"/>
              </w:rPr>
            </w:pPr>
          </w:p>
          <w:p w14:paraId="3FDBCD88" w14:textId="173D00AF" w:rsidR="00FC0690" w:rsidRDefault="00FC0690" w:rsidP="00BD7D00">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42071463" w14:textId="77777777" w:rsidR="00FC0690" w:rsidRPr="00FC0690" w:rsidRDefault="00FC0690" w:rsidP="00BD7D00">
            <w:pPr>
              <w:keepNext/>
              <w:keepLines/>
              <w:spacing w:after="0"/>
              <w:textAlignment w:val="auto"/>
              <w:rPr>
                <w:rFonts w:eastAsia="DengXian"/>
                <w:bCs/>
                <w:lang w:eastAsia="zh-CN"/>
              </w:rPr>
            </w:pPr>
          </w:p>
          <w:p w14:paraId="24A5F89A" w14:textId="77777777" w:rsidR="00FC0690" w:rsidRPr="003D66BF" w:rsidRDefault="00FC0690" w:rsidP="00FC0690">
            <w:pPr>
              <w:numPr>
                <w:ilvl w:val="0"/>
                <w:numId w:val="26"/>
              </w:numPr>
              <w:suppressAutoHyphens/>
              <w:autoSpaceDE/>
              <w:autoSpaceDN/>
              <w:adjustRightInd/>
              <w:spacing w:after="0" w:line="254" w:lineRule="auto"/>
              <w:textAlignment w:val="auto"/>
              <w:rPr>
                <w:rFonts w:ascii="Times" w:eastAsia="Batang" w:hAnsi="Times"/>
                <w:szCs w:val="24"/>
                <w:lang w:eastAsia="x-none"/>
              </w:rPr>
            </w:pPr>
            <w:r w:rsidRPr="003D66BF">
              <w:rPr>
                <w:rFonts w:ascii="Times" w:eastAsia="Batang" w:hAnsi="Times"/>
                <w:szCs w:val="24"/>
                <w:lang w:eastAsia="x-none"/>
              </w:rPr>
              <w:t>Introduce a new RRC parameter [cellDTXDRX-L1activation], that indicates configuration of L1 based cell DTX/DRX activation/deactivation for each serving cell.</w:t>
            </w:r>
          </w:p>
          <w:p w14:paraId="046667B5" w14:textId="6E68B57B" w:rsidR="00FC0690" w:rsidRPr="00FC0690" w:rsidRDefault="00FC0690" w:rsidP="00BD7D00">
            <w:pPr>
              <w:keepNext/>
              <w:keepLines/>
              <w:spacing w:after="0"/>
              <w:textAlignment w:val="auto"/>
              <w:rPr>
                <w:rFonts w:eastAsia="DengXian"/>
                <w:bCs/>
                <w:lang w:eastAsia="zh-CN"/>
              </w:rPr>
            </w:pPr>
          </w:p>
        </w:tc>
        <w:tc>
          <w:tcPr>
            <w:tcW w:w="1977" w:type="dxa"/>
          </w:tcPr>
          <w:p w14:paraId="67A5468B" w14:textId="77777777" w:rsidR="00FC0690" w:rsidRPr="00D45311" w:rsidRDefault="00FC0690" w:rsidP="00035888">
            <w:pPr>
              <w:pStyle w:val="BodyText"/>
              <w:keepNext/>
              <w:rPr>
                <w:bCs/>
                <w:lang w:val="en-US"/>
              </w:rPr>
            </w:pPr>
          </w:p>
        </w:tc>
      </w:tr>
      <w:tr w:rsidR="00C94ADD" w:rsidRPr="00D45311" w14:paraId="65C705D3" w14:textId="77777777" w:rsidTr="00035888">
        <w:trPr>
          <w:trHeight w:val="127"/>
        </w:trPr>
        <w:tc>
          <w:tcPr>
            <w:tcW w:w="1183" w:type="dxa"/>
            <w:shd w:val="clear" w:color="auto" w:fill="auto"/>
          </w:tcPr>
          <w:p w14:paraId="66BE00A8" w14:textId="265F2B49" w:rsidR="00C94ADD" w:rsidRDefault="00C94ADD"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4A6AAF51" w14:textId="77777777" w:rsidR="00C94ADD" w:rsidRDefault="00C94ADD"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5: </w:t>
            </w:r>
            <w:proofErr w:type="spellStart"/>
            <w:r>
              <w:rPr>
                <w:rFonts w:eastAsia="DengXian"/>
                <w:bCs/>
                <w:lang w:eastAsia="zh-CN"/>
              </w:rPr>
              <w:t>cellbarred</w:t>
            </w:r>
            <w:proofErr w:type="spellEnd"/>
          </w:p>
          <w:p w14:paraId="222C0A65" w14:textId="727DB662" w:rsidR="00C94ADD" w:rsidRDefault="00C94ADD" w:rsidP="00BD7D00">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t>
            </w:r>
            <w:r w:rsidR="00B442C4">
              <w:rPr>
                <w:rFonts w:eastAsia="DengXian"/>
                <w:bCs/>
                <w:lang w:eastAsia="zh-CN"/>
              </w:rPr>
              <w:t xml:space="preserve">wonder whether </w:t>
            </w:r>
            <w:r>
              <w:rPr>
                <w:rFonts w:eastAsia="DengXian"/>
                <w:bCs/>
                <w:lang w:eastAsia="zh-CN"/>
              </w:rPr>
              <w:t xml:space="preserve">the last sentence in the field description of IE </w:t>
            </w:r>
            <w:proofErr w:type="spellStart"/>
            <w:r>
              <w:rPr>
                <w:rFonts w:eastAsia="DengXian"/>
                <w:bCs/>
                <w:lang w:eastAsia="zh-CN"/>
              </w:rPr>
              <w:t>cellBarred</w:t>
            </w:r>
            <w:proofErr w:type="spellEnd"/>
            <w:r w:rsidR="00B442C4">
              <w:rPr>
                <w:rFonts w:eastAsia="DengXian"/>
                <w:bCs/>
                <w:lang w:eastAsia="zh-CN"/>
              </w:rPr>
              <w:t xml:space="preserve"> still needs to be kept, since the UE behaviour is clear if we follow the procedure defined in clause </w:t>
            </w:r>
            <w:r w:rsidR="00B442C4" w:rsidRPr="00FA0D37">
              <w:rPr>
                <w:rFonts w:eastAsia="MS Mincho"/>
              </w:rPr>
              <w:t>5.2.2.4.1</w:t>
            </w:r>
            <w:r w:rsidR="00B442C4">
              <w:rPr>
                <w:rFonts w:eastAsia="MS Mincho"/>
              </w:rPr>
              <w:t xml:space="preserve"> and clause </w:t>
            </w:r>
            <w:r w:rsidR="00B442C4" w:rsidRPr="00FA0D37">
              <w:rPr>
                <w:rFonts w:eastAsia="MS Mincho"/>
              </w:rPr>
              <w:t>5.2.2.4.</w:t>
            </w:r>
            <w:r w:rsidR="00B442C4">
              <w:rPr>
                <w:rFonts w:eastAsia="MS Mincho"/>
              </w:rPr>
              <w:t>2 and no need to emphasise anything more.</w:t>
            </w:r>
          </w:p>
        </w:tc>
        <w:tc>
          <w:tcPr>
            <w:tcW w:w="1977" w:type="dxa"/>
          </w:tcPr>
          <w:p w14:paraId="0E97849C" w14:textId="77777777" w:rsidR="00C94ADD" w:rsidRPr="00D45311" w:rsidRDefault="00C94ADD" w:rsidP="00035888">
            <w:pPr>
              <w:pStyle w:val="BodyText"/>
              <w:keepNext/>
              <w:rPr>
                <w:bCs/>
                <w:lang w:val="en-US"/>
              </w:rPr>
            </w:pPr>
          </w:p>
        </w:tc>
      </w:tr>
      <w:tr w:rsidR="00291C77" w:rsidRPr="00D45311" w14:paraId="10819A4E" w14:textId="77777777" w:rsidTr="00035888">
        <w:trPr>
          <w:trHeight w:val="127"/>
        </w:trPr>
        <w:tc>
          <w:tcPr>
            <w:tcW w:w="1183" w:type="dxa"/>
            <w:shd w:val="clear" w:color="auto" w:fill="auto"/>
          </w:tcPr>
          <w:p w14:paraId="14730AE4" w14:textId="1E0E5186" w:rsidR="00291C77" w:rsidRDefault="00291C77" w:rsidP="00291C77">
            <w:pPr>
              <w:pStyle w:val="BodyText"/>
              <w:keepNext/>
              <w:tabs>
                <w:tab w:val="left" w:pos="810"/>
              </w:tabs>
              <w:rPr>
                <w:rFonts w:eastAsia="DengXian"/>
                <w:bCs/>
                <w:lang w:val="en-US"/>
              </w:rPr>
            </w:pPr>
            <w:r>
              <w:rPr>
                <w:rFonts w:eastAsia="DengXian" w:cs="Arial"/>
                <w:bCs/>
                <w:lang w:val="en-US"/>
              </w:rPr>
              <w:lastRenderedPageBreak/>
              <w:t>CATT</w:t>
            </w:r>
          </w:p>
        </w:tc>
        <w:tc>
          <w:tcPr>
            <w:tcW w:w="6696" w:type="dxa"/>
          </w:tcPr>
          <w:p w14:paraId="265A5141" w14:textId="16859E63" w:rsidR="00291C77" w:rsidRDefault="00291C77" w:rsidP="00291C77">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71EC00B4" w14:textId="77777777" w:rsidR="00291C77" w:rsidRDefault="00291C77" w:rsidP="00291C7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05E3EE48" w14:textId="77777777" w:rsidR="00291C77" w:rsidRDefault="00291C77" w:rsidP="00291C77">
            <w:pPr>
              <w:pStyle w:val="BodyText"/>
              <w:keepNext/>
              <w:rPr>
                <w:rFonts w:eastAsia="DengXian" w:cs="Arial"/>
                <w:bCs/>
                <w:lang w:val="en-US"/>
              </w:rPr>
            </w:pPr>
            <w:r w:rsidRPr="00820319">
              <w:rPr>
                <w:rFonts w:eastAsia="DengXian" w:cs="Arial"/>
                <w:b/>
                <w:u w:val="single"/>
                <w:lang w:val="en-US"/>
              </w:rPr>
              <w:t>Implementation 1:</w:t>
            </w:r>
            <w:r>
              <w:rPr>
                <w:rFonts w:eastAsia="DengXian" w:cs="Arial"/>
                <w:bCs/>
                <w:lang w:val="en-US"/>
              </w:rPr>
              <w:t xml:space="preserve"> UE reads </w:t>
            </w:r>
            <w:proofErr w:type="spellStart"/>
            <w:r w:rsidRPr="004F0C51">
              <w:rPr>
                <w:rFonts w:eastAsia="DengXian" w:cs="Arial"/>
                <w:bCs/>
                <w:i/>
                <w:iCs/>
                <w:lang w:val="en-US"/>
              </w:rPr>
              <w:t>cellBarred</w:t>
            </w:r>
            <w:proofErr w:type="spellEnd"/>
            <w:r>
              <w:rPr>
                <w:rFonts w:eastAsia="DengXian" w:cs="Arial"/>
                <w:bCs/>
                <w:lang w:val="en-US"/>
              </w:rPr>
              <w:t xml:space="preserve"> in MIB first, and then checks </w:t>
            </w:r>
            <w:proofErr w:type="spellStart"/>
            <w:r w:rsidRPr="004B7D6A">
              <w:rPr>
                <w:rFonts w:eastAsia="DengXian" w:cs="Arial"/>
                <w:bCs/>
                <w:i/>
                <w:iCs/>
                <w:lang w:val="en-US"/>
              </w:rPr>
              <w:t>cellBarredNES</w:t>
            </w:r>
            <w:proofErr w:type="spellEnd"/>
            <w:r w:rsidRPr="004B7D6A">
              <w:rPr>
                <w:rFonts w:eastAsia="DengXian" w:cs="Arial"/>
                <w:bCs/>
                <w:lang w:val="en-US"/>
              </w:rPr>
              <w:t xml:space="preserve"> </w:t>
            </w:r>
            <w:r>
              <w:rPr>
                <w:rFonts w:eastAsia="DengXian" w:cs="Arial"/>
                <w:bCs/>
                <w:lang w:val="en-US"/>
              </w:rPr>
              <w:t>in SIB1:</w:t>
            </w:r>
          </w:p>
          <w:p w14:paraId="1439016C"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5.2.2.4.1:</w:t>
            </w:r>
          </w:p>
          <w:p w14:paraId="69F847BA" w14:textId="77777777" w:rsidR="00291C77" w:rsidRDefault="00291C77" w:rsidP="00291C77">
            <w:pPr>
              <w:pStyle w:val="BodyText"/>
              <w:keepNext/>
              <w:rPr>
                <w:rFonts w:eastAsia="DengXian" w:cs="Arial"/>
                <w:bCs/>
                <w:lang w:val="en-US"/>
              </w:rPr>
            </w:pPr>
            <w:ins w:id="55" w:author="Huawei (Marcin)" w:date="2023-10-30T11:01:00Z">
              <w:r>
                <w:t>NOTE 2:</w:t>
              </w:r>
              <w:r>
                <w:tab/>
                <w:t xml:space="preserve">A UE capable of NES </w:t>
              </w:r>
            </w:ins>
            <w:ins w:id="56" w:author="RAN2_124" w:date="2023-11-21T12:39:00Z">
              <w:r>
                <w:t>c</w:t>
              </w:r>
            </w:ins>
            <w:ins w:id="57" w:author="RAN2_124" w:date="2023-11-21T12:38:00Z">
              <w:r w:rsidRPr="00EB07D4">
                <w:t xml:space="preserve">ell DTX/DRX </w:t>
              </w:r>
            </w:ins>
            <w:ins w:id="58" w:author="Huawei (Marcin)" w:date="2023-10-30T11:01:00Z">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ins>
            <w:proofErr w:type="gramEnd"/>
          </w:p>
          <w:p w14:paraId="74E48CF3" w14:textId="77777777" w:rsidR="00291C77" w:rsidRPr="00EC1C9E" w:rsidRDefault="00291C77" w:rsidP="00291C77">
            <w:pPr>
              <w:pStyle w:val="BodyText"/>
              <w:keepNext/>
              <w:rPr>
                <w:rFonts w:eastAsia="DengXian" w:cs="Arial"/>
                <w:bCs/>
                <w:lang w:val="en-US"/>
              </w:rPr>
            </w:pPr>
            <w:r w:rsidRPr="00820319">
              <w:rPr>
                <w:rFonts w:eastAsia="DengXian" w:cs="Arial"/>
                <w:b/>
                <w:u w:val="single"/>
                <w:lang w:val="en-US"/>
              </w:rPr>
              <w:t>Implementation 2:</w:t>
            </w:r>
            <w:r>
              <w:rPr>
                <w:rFonts w:eastAsia="DengXian" w:cs="Arial"/>
                <w:bCs/>
                <w:lang w:val="en-US"/>
              </w:rPr>
              <w:t xml:space="preserve"> UE checks </w:t>
            </w:r>
            <w:proofErr w:type="spellStart"/>
            <w:r w:rsidRPr="004B7D6A">
              <w:rPr>
                <w:rFonts w:eastAsia="DengXian" w:cs="Arial"/>
                <w:bCs/>
                <w:i/>
                <w:iCs/>
                <w:lang w:val="en-US"/>
              </w:rPr>
              <w:t>cellBarredNES</w:t>
            </w:r>
            <w:proofErr w:type="spellEnd"/>
            <w:r w:rsidRPr="004B7D6A">
              <w:rPr>
                <w:rFonts w:eastAsia="DengXian" w:cs="Arial"/>
                <w:bCs/>
                <w:lang w:val="en-US"/>
              </w:rPr>
              <w:t xml:space="preserve"> </w:t>
            </w:r>
            <w:r>
              <w:rPr>
                <w:rFonts w:eastAsia="DengXian" w:cs="Arial"/>
                <w:bCs/>
                <w:lang w:val="en-US"/>
              </w:rPr>
              <w:t xml:space="preserve">in SIB1 first, and then reads </w:t>
            </w:r>
            <w:proofErr w:type="spellStart"/>
            <w:r w:rsidRPr="004F0C51">
              <w:rPr>
                <w:rFonts w:eastAsia="DengXian" w:cs="Arial"/>
                <w:bCs/>
                <w:i/>
                <w:iCs/>
                <w:lang w:val="en-US"/>
              </w:rPr>
              <w:t>cellBarred</w:t>
            </w:r>
            <w:proofErr w:type="spellEnd"/>
            <w:r>
              <w:rPr>
                <w:rFonts w:eastAsia="DengXian" w:cs="Arial"/>
                <w:bCs/>
                <w:lang w:val="en-US"/>
              </w:rPr>
              <w:t xml:space="preserve"> in MIB:</w:t>
            </w:r>
          </w:p>
          <w:p w14:paraId="7F003312"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proofErr w:type="spellEnd"/>
            <w:r>
              <w:rPr>
                <w:rFonts w:eastAsia="DengXian" w:cs="Arial"/>
                <w:bCs/>
                <w:lang w:val="en-US"/>
              </w:rPr>
              <w:t>:</w:t>
            </w:r>
          </w:p>
          <w:p w14:paraId="45B42FDA" w14:textId="77777777" w:rsidR="00291C77" w:rsidRDefault="00291C77" w:rsidP="00291C77">
            <w:pPr>
              <w:pStyle w:val="BodyText"/>
              <w:keepNext/>
              <w:rPr>
                <w:rFonts w:eastAsia="DengXian" w:cs="Arial"/>
                <w:bCs/>
                <w:lang w:val="en-US"/>
              </w:rPr>
            </w:pPr>
            <w:ins w:id="59" w:author="Huawei (Marcin)" w:date="2023-10-30T11:19:00Z">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ins>
            <w:ins w:id="60" w:author="RAN2_124" w:date="2023-11-21T12:40:00Z">
              <w:r w:rsidRPr="007E6023">
                <w:rPr>
                  <w:szCs w:val="22"/>
                  <w:lang w:eastAsia="en-GB"/>
                </w:rPr>
                <w:t xml:space="preserve">cell DTX/DRX </w:t>
              </w:r>
            </w:ins>
            <w:ins w:id="61" w:author="Huawei (Marcin)" w:date="2023-10-30T11:19:00Z">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ins>
          </w:p>
          <w:p w14:paraId="2C9C90D8"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r>
              <w:rPr>
                <w:rFonts w:eastAsia="DengXian" w:cs="Arial"/>
                <w:bCs/>
                <w:i/>
                <w:iCs/>
                <w:lang w:val="en-US"/>
              </w:rPr>
              <w:t>NES</w:t>
            </w:r>
            <w:proofErr w:type="spellEnd"/>
            <w:r>
              <w:rPr>
                <w:rFonts w:eastAsia="DengXian" w:cs="Arial"/>
                <w:bCs/>
                <w:lang w:val="en-US"/>
              </w:rPr>
              <w:t>:</w:t>
            </w:r>
          </w:p>
          <w:p w14:paraId="0D6D6F5C" w14:textId="77777777" w:rsidR="00291C77" w:rsidRDefault="00291C77" w:rsidP="00291C77">
            <w:pPr>
              <w:pStyle w:val="BodyText"/>
              <w:keepNext/>
              <w:rPr>
                <w:lang w:eastAsia="sv-SE"/>
              </w:rPr>
            </w:pPr>
            <w:ins w:id="62" w:author="Huawei (Marcin)" w:date="2023-10-30T11:32:00Z">
              <w:r w:rsidRPr="00D468D3">
                <w:rPr>
                  <w:lang w:eastAsia="sv-SE"/>
                </w:rPr>
                <w:t xml:space="preserve">If not present, the UEs supporting NES </w:t>
              </w:r>
            </w:ins>
            <w:ins w:id="63" w:author="RAN2_124" w:date="2023-11-21T12:43:00Z">
              <w:r w:rsidRPr="00AD5E3A">
                <w:rPr>
                  <w:lang w:eastAsia="sv-SE"/>
                </w:rPr>
                <w:t xml:space="preserve">cell DTX/DRX </w:t>
              </w:r>
            </w:ins>
            <w:ins w:id="64" w:author="Huawei (Marcin)" w:date="2023-10-30T11:32:00Z">
              <w:r w:rsidRPr="00D468D3">
                <w:rPr>
                  <w:lang w:eastAsia="sv-SE"/>
                </w:rPr>
                <w:t xml:space="preserve">shall follow the MIB </w:t>
              </w:r>
              <w:proofErr w:type="spellStart"/>
              <w:r w:rsidRPr="00D468D3">
                <w:rPr>
                  <w:i/>
                  <w:lang w:eastAsia="sv-SE"/>
                </w:rPr>
                <w:t>cellBarred</w:t>
              </w:r>
              <w:proofErr w:type="spellEnd"/>
              <w:r w:rsidRPr="00D468D3">
                <w:rPr>
                  <w:lang w:eastAsia="sv-SE"/>
                </w:rPr>
                <w:t xml:space="preserve"> indication.</w:t>
              </w:r>
            </w:ins>
          </w:p>
          <w:p w14:paraId="3A55DB70" w14:textId="77777777" w:rsidR="00291C77" w:rsidRDefault="00291C77" w:rsidP="00291C77">
            <w:pPr>
              <w:pStyle w:val="BodyText"/>
              <w:keepNext/>
              <w:rPr>
                <w:lang w:eastAsia="sv-SE"/>
              </w:rPr>
            </w:pPr>
            <w:r>
              <w:rPr>
                <w:lang w:eastAsia="sv-SE"/>
              </w:rPr>
              <w:t>We would also assume the below reflects implementation 2 otherwise there would not be a need to check again if “</w:t>
            </w:r>
            <w:ins w:id="65" w:author="Huawei (Marcin)" w:date="2023-10-30T11:03:00Z">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ins>
            <w:r>
              <w:rPr>
                <w:lang w:eastAsia="sv-SE"/>
              </w:rPr>
              <w:t>”.</w:t>
            </w:r>
          </w:p>
          <w:p w14:paraId="0AD02850"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5.2.2.4.2:</w:t>
            </w:r>
          </w:p>
          <w:p w14:paraId="6EA7499F" w14:textId="77777777" w:rsidR="00291C77" w:rsidRPr="00C0503E" w:rsidRDefault="00291C77" w:rsidP="00291C77">
            <w:pPr>
              <w:pStyle w:val="B1"/>
              <w:rPr>
                <w:ins w:id="66" w:author="Huawei (Marcin)" w:date="2023-10-30T11:03:00Z"/>
              </w:rPr>
            </w:pPr>
            <w:ins w:id="67" w:author="Huawei (Marcin)" w:date="2023-10-30T11:03:00Z">
              <w:r w:rsidRPr="00C0503E">
                <w:t>1&gt;</w:t>
              </w:r>
              <w:r w:rsidRPr="00C0503E">
                <w:tab/>
                <w:t>if th</w:t>
              </w:r>
              <w:r>
                <w:t>e</w:t>
              </w:r>
              <w:r w:rsidRPr="00C0503E">
                <w:t xml:space="preserve"> UE </w:t>
              </w:r>
              <w:r>
                <w:t>supports</w:t>
              </w:r>
              <w:r w:rsidRPr="00C0503E">
                <w:t xml:space="preserve"> </w:t>
              </w:r>
              <w:r w:rsidRPr="002735AC">
                <w:t>NES</w:t>
              </w:r>
              <w:r>
                <w:t xml:space="preserve"> </w:t>
              </w:r>
            </w:ins>
            <w:ins w:id="68" w:author="RAN2_124" w:date="2023-11-21T12:39:00Z">
              <w:r w:rsidRPr="00EB07D4">
                <w:t xml:space="preserve">cell DTX/DRX </w:t>
              </w:r>
            </w:ins>
            <w:ins w:id="69" w:author="Huawei (Marcin)" w:date="2023-10-30T11:03:00Z">
              <w:r w:rsidRPr="00C0503E">
                <w:t xml:space="preserve">and it is in RRC_IDLE or in RRC_INACTIVE, or if the </w:t>
              </w:r>
              <w:r>
                <w:t xml:space="preserve">UE supporting </w:t>
              </w:r>
              <w:r w:rsidRPr="002735AC">
                <w:t>NES</w:t>
              </w:r>
              <w:r>
                <w:t xml:space="preserve"> </w:t>
              </w:r>
            </w:ins>
            <w:ins w:id="70" w:author="RAN2_124" w:date="2023-11-21T12:39:00Z">
              <w:r w:rsidRPr="00EB07D4">
                <w:t xml:space="preserve">cell DTX/DRX </w:t>
              </w:r>
            </w:ins>
            <w:ins w:id="71" w:author="Huawei (Marcin)" w:date="2023-10-30T11:03:00Z">
              <w:r w:rsidRPr="00C0503E">
                <w:t xml:space="preserve">is in RRC_CONNECTED while </w:t>
              </w:r>
              <w:r w:rsidRPr="00C0503E">
                <w:rPr>
                  <w:i/>
                </w:rPr>
                <w:t>T311</w:t>
              </w:r>
              <w:r w:rsidRPr="00C0503E">
                <w:t xml:space="preserve"> is running:</w:t>
              </w:r>
            </w:ins>
          </w:p>
          <w:p w14:paraId="22C03A52" w14:textId="77777777" w:rsidR="00291C77" w:rsidRPr="00C0503E" w:rsidRDefault="00291C77" w:rsidP="00291C77">
            <w:pPr>
              <w:pStyle w:val="B2"/>
              <w:rPr>
                <w:ins w:id="72" w:author="Huawei (Marcin)" w:date="2023-10-30T11:03:00Z"/>
              </w:rPr>
            </w:pPr>
            <w:ins w:id="73" w:author="Huawei (Marcin)" w:date="2023-10-30T11:03:00Z">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4350BA">
                <w:rPr>
                  <w:highlight w:val="yellow"/>
                </w:rPr>
                <w:t xml:space="preserve">and the </w:t>
              </w:r>
              <w:proofErr w:type="spellStart"/>
              <w:r w:rsidRPr="004350BA">
                <w:rPr>
                  <w:i/>
                  <w:highlight w:val="yellow"/>
                </w:rPr>
                <w:t>cellBarred</w:t>
              </w:r>
              <w:proofErr w:type="spellEnd"/>
              <w:r w:rsidRPr="004350BA">
                <w:rPr>
                  <w:highlight w:val="yellow"/>
                </w:rPr>
                <w:t xml:space="preserve"> in the acquired </w:t>
              </w:r>
              <w:r w:rsidRPr="004350BA">
                <w:rPr>
                  <w:i/>
                  <w:highlight w:val="yellow"/>
                </w:rPr>
                <w:t>MIB</w:t>
              </w:r>
              <w:r w:rsidRPr="004350BA">
                <w:rPr>
                  <w:highlight w:val="yellow"/>
                </w:rPr>
                <w:t xml:space="preserve"> is set to</w:t>
              </w:r>
              <w:r w:rsidRPr="004350BA">
                <w:rPr>
                  <w:i/>
                  <w:highlight w:val="yellow"/>
                </w:rPr>
                <w:t xml:space="preserve"> barred</w:t>
              </w:r>
              <w:r w:rsidRPr="00C0503E">
                <w:t>:</w:t>
              </w:r>
            </w:ins>
          </w:p>
          <w:p w14:paraId="438A2272" w14:textId="77777777" w:rsidR="00291C77" w:rsidRDefault="00291C77" w:rsidP="00291C77">
            <w:pPr>
              <w:pStyle w:val="B3"/>
              <w:ind w:left="1200" w:hanging="400"/>
              <w:rPr>
                <w:ins w:id="74" w:author="Huawei (Marcin)" w:date="2023-10-30T11:03:00Z"/>
              </w:rPr>
            </w:pPr>
            <w:ins w:id="75" w:author="Huawei (Marcin)" w:date="2023-10-30T11:03:00Z">
              <w:r w:rsidRPr="00C0503E">
                <w:t>3&gt;</w:t>
              </w:r>
              <w:r w:rsidRPr="00C0503E">
                <w:tab/>
                <w:t>consider the cell as barred in accordance with TS 38.304 [20</w:t>
              </w:r>
              <w:proofErr w:type="gramStart"/>
              <w:r w:rsidRPr="00C0503E">
                <w:t>];</w:t>
              </w:r>
              <w:proofErr w:type="gramEnd"/>
            </w:ins>
          </w:p>
          <w:p w14:paraId="25585445" w14:textId="07D8DDA6" w:rsidR="00291C77" w:rsidRDefault="00291C77" w:rsidP="00291C7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w:t>
            </w:r>
            <w:r w:rsidRPr="00C65B45">
              <w:t>scription</w:t>
            </w:r>
            <w:r w:rsidR="00602160">
              <w:t>s</w:t>
            </w:r>
            <w:r w:rsidRPr="00C65B45">
              <w:rPr>
                <w:rFonts w:hint="eastAsia"/>
              </w:rPr>
              <w:t xml:space="preserve"> in </w:t>
            </w:r>
            <w:proofErr w:type="spellStart"/>
            <w:r w:rsidRPr="00332141">
              <w:rPr>
                <w:i/>
                <w:sz w:val="18"/>
                <w:szCs w:val="22"/>
                <w:lang w:eastAsia="sv-SE"/>
              </w:rPr>
              <w:t>cellBarred</w:t>
            </w:r>
            <w:proofErr w:type="spellEnd"/>
            <w:r>
              <w:rPr>
                <w:rFonts w:hint="eastAsia"/>
              </w:rPr>
              <w:t xml:space="preserve"> </w:t>
            </w:r>
            <w:r w:rsidR="00602160">
              <w:t xml:space="preserve">and </w:t>
            </w:r>
            <w:proofErr w:type="spellStart"/>
            <w:r w:rsidR="00602160" w:rsidRPr="00332141">
              <w:rPr>
                <w:i/>
                <w:sz w:val="18"/>
                <w:szCs w:val="22"/>
                <w:lang w:eastAsia="sv-SE"/>
              </w:rPr>
              <w:t>cellBarred</w:t>
            </w:r>
            <w:r w:rsidR="00602160">
              <w:rPr>
                <w:i/>
                <w:sz w:val="18"/>
                <w:szCs w:val="22"/>
                <w:lang w:eastAsia="sv-SE"/>
              </w:rPr>
              <w:t>NES</w:t>
            </w:r>
            <w:proofErr w:type="spellEnd"/>
            <w:r w:rsidR="00602160">
              <w:rPr>
                <w:rFonts w:hint="eastAsia"/>
              </w:rPr>
              <w:t xml:space="preserve"> </w:t>
            </w:r>
            <w:r>
              <w:rPr>
                <w:rFonts w:hint="eastAsia"/>
              </w:rPr>
              <w:t xml:space="preserve">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w:t>
            </w:r>
            <w:r w:rsidR="00602160">
              <w:t xml:space="preserve">and </w:t>
            </w:r>
            <w:r>
              <w:t>does not need to be simplified. But if we want to simplify, we should choose one implementation option</w:t>
            </w:r>
            <w:r w:rsidR="00602160">
              <w:t xml:space="preserve"> for consistency</w:t>
            </w:r>
            <w:r>
              <w:t xml:space="preserve">, </w:t>
            </w:r>
            <w:proofErr w:type="gramStart"/>
            <w:r>
              <w:t>e.g.</w:t>
            </w:r>
            <w:proofErr w:type="gramEnd"/>
            <w:r>
              <w:t xml:space="preserve"> implementation 1 and remove the above text associated with implementation 2. This is vivo proposals for issues 2 and 4, + removing above mentioned texts for implementation 2 from field descriptions of </w:t>
            </w:r>
            <w:proofErr w:type="spellStart"/>
            <w:r w:rsidRPr="004F0C51">
              <w:rPr>
                <w:rFonts w:eastAsia="DengXian" w:cs="Arial"/>
                <w:bCs/>
                <w:i/>
                <w:iCs/>
                <w:lang w:val="en-US"/>
              </w:rPr>
              <w:t>cellBarred</w:t>
            </w:r>
            <w:proofErr w:type="spellEnd"/>
            <w:r>
              <w:t xml:space="preserve"> and </w:t>
            </w:r>
            <w:proofErr w:type="spellStart"/>
            <w:r w:rsidRPr="004F0C51">
              <w:rPr>
                <w:rFonts w:eastAsia="DengXian" w:cs="Arial"/>
                <w:bCs/>
                <w:i/>
                <w:iCs/>
                <w:lang w:val="en-US"/>
              </w:rPr>
              <w:t>cellBarred</w:t>
            </w:r>
            <w:r>
              <w:rPr>
                <w:rFonts w:eastAsia="DengXian" w:cs="Arial"/>
                <w:bCs/>
                <w:i/>
                <w:iCs/>
                <w:lang w:val="en-US"/>
              </w:rPr>
              <w:t>NES</w:t>
            </w:r>
            <w:proofErr w:type="spellEnd"/>
            <w:r>
              <w:t xml:space="preserve">. </w:t>
            </w:r>
          </w:p>
          <w:p w14:paraId="1C757ECF" w14:textId="77777777" w:rsidR="00291C77" w:rsidRDefault="00291C77" w:rsidP="00291C77">
            <w:pPr>
              <w:keepNext/>
              <w:keepLines/>
              <w:spacing w:after="0"/>
              <w:textAlignment w:val="auto"/>
              <w:rPr>
                <w:rFonts w:eastAsia="DengXian"/>
                <w:bCs/>
                <w:lang w:eastAsia="zh-CN"/>
              </w:rPr>
            </w:pPr>
          </w:p>
        </w:tc>
        <w:tc>
          <w:tcPr>
            <w:tcW w:w="1977" w:type="dxa"/>
          </w:tcPr>
          <w:p w14:paraId="628E8498" w14:textId="77777777" w:rsidR="00291C77" w:rsidRPr="00D45311" w:rsidRDefault="00291C77" w:rsidP="00291C77">
            <w:pPr>
              <w:pStyle w:val="BodyText"/>
              <w:keepNext/>
              <w:rPr>
                <w:bCs/>
                <w:lang w:val="en-US"/>
              </w:rPr>
            </w:pPr>
          </w:p>
        </w:tc>
      </w:tr>
      <w:tr w:rsidR="00291C77" w:rsidRPr="00D45311" w14:paraId="3D017882" w14:textId="77777777" w:rsidTr="00035888">
        <w:trPr>
          <w:trHeight w:val="127"/>
        </w:trPr>
        <w:tc>
          <w:tcPr>
            <w:tcW w:w="1183" w:type="dxa"/>
            <w:shd w:val="clear" w:color="auto" w:fill="auto"/>
          </w:tcPr>
          <w:p w14:paraId="4CDE81AF" w14:textId="04C5FF13" w:rsidR="00291C77" w:rsidRDefault="00291C77" w:rsidP="00291C77">
            <w:pPr>
              <w:pStyle w:val="BodyText"/>
              <w:keepNext/>
              <w:tabs>
                <w:tab w:val="left" w:pos="810"/>
              </w:tabs>
              <w:rPr>
                <w:rFonts w:eastAsia="DengXian"/>
                <w:bCs/>
                <w:lang w:val="en-US"/>
              </w:rPr>
            </w:pPr>
            <w:r>
              <w:rPr>
                <w:rFonts w:eastAsia="DengXian"/>
                <w:bCs/>
                <w:lang w:val="en-US"/>
              </w:rPr>
              <w:t>CATT</w:t>
            </w:r>
          </w:p>
        </w:tc>
        <w:tc>
          <w:tcPr>
            <w:tcW w:w="6696" w:type="dxa"/>
          </w:tcPr>
          <w:p w14:paraId="1C3DDCF3" w14:textId="0F9AE1B9" w:rsidR="00291C77" w:rsidRDefault="00291C77" w:rsidP="00291C77">
            <w:pPr>
              <w:keepNext/>
              <w:keepLines/>
              <w:spacing w:after="0"/>
              <w:textAlignment w:val="auto"/>
              <w:rPr>
                <w:rFonts w:eastAsia="DengXian"/>
                <w:bCs/>
                <w:lang w:eastAsia="zh-CN"/>
              </w:rPr>
            </w:pPr>
            <w:r>
              <w:rPr>
                <w:rFonts w:eastAsia="DengXian"/>
                <w:bCs/>
                <w:lang w:eastAsia="zh-CN"/>
              </w:rPr>
              <w:t xml:space="preserve">Issue 1: </w:t>
            </w:r>
            <w:r w:rsidRPr="00FA0D37">
              <w:rPr>
                <w:b/>
                <w:bCs/>
                <w:i/>
                <w:noProof/>
                <w:lang w:eastAsia="en-GB"/>
              </w:rPr>
              <w:t>condExecutionCond</w:t>
            </w:r>
            <w:r>
              <w:rPr>
                <w:b/>
                <w:bCs/>
                <w:iCs/>
                <w:noProof/>
                <w:lang w:eastAsia="en-GB"/>
              </w:rPr>
              <w:t xml:space="preserve"> </w:t>
            </w:r>
            <w:r w:rsidRPr="006A7401">
              <w:rPr>
                <w:rFonts w:eastAsia="DengXian"/>
                <w:bCs/>
                <w:lang w:eastAsia="zh-CN"/>
              </w:rPr>
              <w:t>field description</w:t>
            </w:r>
          </w:p>
          <w:p w14:paraId="50755F2A" w14:textId="77777777" w:rsidR="00291C77" w:rsidRDefault="00291C77" w:rsidP="00291C77">
            <w:pPr>
              <w:keepNext/>
              <w:keepLines/>
              <w:spacing w:after="0"/>
              <w:textAlignment w:val="auto"/>
              <w:rPr>
                <w:lang w:eastAsia="sv-SE"/>
              </w:rPr>
            </w:pPr>
            <w:r w:rsidRPr="00FA0D37">
              <w:rPr>
                <w:lang w:eastAsia="sv-SE"/>
              </w:rPr>
              <w:t xml:space="preserve">The </w:t>
            </w:r>
            <w:r>
              <w:rPr>
                <w:lang w:eastAsia="sv-SE"/>
              </w:rPr>
              <w:t>following sentence is no longer true. It should be removed.</w:t>
            </w:r>
          </w:p>
          <w:p w14:paraId="31DAB8B7" w14:textId="145115F1" w:rsidR="00291C77" w:rsidRPr="006A7401" w:rsidRDefault="00291C77" w:rsidP="00291C77">
            <w:pPr>
              <w:keepNext/>
              <w:keepLines/>
              <w:spacing w:after="0"/>
              <w:textAlignment w:val="auto"/>
            </w:pPr>
            <w:r>
              <w:rPr>
                <w:lang w:eastAsia="en-US"/>
              </w:rPr>
              <w:t>“</w:t>
            </w:r>
            <w:r w:rsidRPr="00FA0D37">
              <w:rPr>
                <w:lang w:eastAsia="en-US"/>
              </w:rPr>
              <w:t xml:space="preserve">For CHO in terrestrial networks, the network does not indicate a </w:t>
            </w:r>
            <w:proofErr w:type="spellStart"/>
            <w:r w:rsidRPr="00FA0D37">
              <w:rPr>
                <w:i/>
                <w:iCs/>
                <w:lang w:eastAsia="en-US"/>
              </w:rPr>
              <w:t>MeasId</w:t>
            </w:r>
            <w:proofErr w:type="spellEnd"/>
            <w:r w:rsidRPr="00FA0D37">
              <w:rPr>
                <w:lang w:eastAsia="en-US"/>
              </w:rPr>
              <w:t xml:space="preserve"> associated with </w:t>
            </w:r>
            <w:r w:rsidRPr="00FA0D37">
              <w:rPr>
                <w:i/>
                <w:iCs/>
                <w:lang w:eastAsia="en-US"/>
              </w:rPr>
              <w:t>condEventA4</w:t>
            </w:r>
            <w:r w:rsidRPr="00FA0D37">
              <w:t>.</w:t>
            </w:r>
            <w:r>
              <w:t>”</w:t>
            </w:r>
          </w:p>
          <w:p w14:paraId="0F21EEC5" w14:textId="59D8950E" w:rsidR="00291C77" w:rsidRDefault="00291C77" w:rsidP="00291C77">
            <w:pPr>
              <w:keepNext/>
              <w:keepLines/>
              <w:spacing w:after="0"/>
              <w:textAlignment w:val="auto"/>
              <w:rPr>
                <w:rFonts w:eastAsia="DengXian"/>
                <w:bCs/>
                <w:lang w:eastAsia="zh-CN"/>
              </w:rPr>
            </w:pPr>
          </w:p>
        </w:tc>
        <w:tc>
          <w:tcPr>
            <w:tcW w:w="1977" w:type="dxa"/>
          </w:tcPr>
          <w:p w14:paraId="23D1A707" w14:textId="77777777" w:rsidR="00291C77" w:rsidRPr="00D45311" w:rsidRDefault="00291C77" w:rsidP="00291C77">
            <w:pPr>
              <w:pStyle w:val="BodyText"/>
              <w:keepNext/>
              <w:rPr>
                <w:bCs/>
                <w:lang w:val="en-US"/>
              </w:rPr>
            </w:pPr>
          </w:p>
        </w:tc>
      </w:tr>
      <w:tr w:rsidR="00291C77" w:rsidRPr="00D45311" w14:paraId="408A3CEE" w14:textId="77777777" w:rsidTr="00035888">
        <w:trPr>
          <w:trHeight w:val="127"/>
        </w:trPr>
        <w:tc>
          <w:tcPr>
            <w:tcW w:w="1183" w:type="dxa"/>
            <w:shd w:val="clear" w:color="auto" w:fill="auto"/>
          </w:tcPr>
          <w:p w14:paraId="0A97DC69" w14:textId="7A9BE8F4" w:rsidR="00291C77" w:rsidRDefault="00291C77" w:rsidP="00291C77">
            <w:pPr>
              <w:pStyle w:val="BodyText"/>
              <w:keepNext/>
              <w:tabs>
                <w:tab w:val="left" w:pos="810"/>
              </w:tabs>
              <w:rPr>
                <w:rFonts w:eastAsia="DengXian"/>
                <w:bCs/>
                <w:lang w:val="en-US"/>
              </w:rPr>
            </w:pPr>
            <w:r>
              <w:rPr>
                <w:rFonts w:eastAsia="DengXian"/>
                <w:bCs/>
                <w:lang w:val="en-US"/>
              </w:rPr>
              <w:t>CATT</w:t>
            </w:r>
          </w:p>
        </w:tc>
        <w:tc>
          <w:tcPr>
            <w:tcW w:w="6696" w:type="dxa"/>
          </w:tcPr>
          <w:p w14:paraId="5AF3FD9F" w14:textId="77777777" w:rsidR="00291C77" w:rsidRDefault="00291C77" w:rsidP="00291C77">
            <w:pPr>
              <w:keepNext/>
              <w:keepLines/>
              <w:spacing w:after="0"/>
              <w:textAlignment w:val="auto"/>
              <w:rPr>
                <w:rFonts w:eastAsia="DengXian"/>
                <w:bCs/>
                <w:lang w:eastAsia="zh-CN"/>
              </w:rPr>
            </w:pPr>
            <w:r>
              <w:rPr>
                <w:rFonts w:eastAsia="DengXian"/>
                <w:bCs/>
                <w:lang w:eastAsia="zh-CN"/>
              </w:rPr>
              <w:t>Issue 2:</w:t>
            </w:r>
          </w:p>
          <w:p w14:paraId="2B4B22EA" w14:textId="77777777" w:rsidR="00C303D6" w:rsidRPr="00E13A87" w:rsidRDefault="00C303D6" w:rsidP="00C303D6">
            <w:pPr>
              <w:pStyle w:val="B3"/>
              <w:ind w:left="0" w:firstLine="0"/>
              <w:rPr>
                <w:rFonts w:eastAsia="DengXian"/>
                <w:bCs/>
                <w:lang w:eastAsia="zh-CN"/>
              </w:rPr>
            </w:pPr>
            <w:r>
              <w:rPr>
                <w:rFonts w:eastAsia="DengXian" w:hint="eastAsia"/>
                <w:bCs/>
                <w:lang w:eastAsia="zh-CN"/>
              </w:rPr>
              <w:t xml:space="preserve">Currently there is only one IE, </w:t>
            </w:r>
            <w:proofErr w:type="gramStart"/>
            <w:r>
              <w:rPr>
                <w:rFonts w:eastAsia="DengXian" w:hint="eastAsia"/>
                <w:bCs/>
                <w:lang w:eastAsia="zh-CN"/>
              </w:rPr>
              <w:t>i.e.</w:t>
            </w:r>
            <w:proofErr w:type="gramEnd"/>
            <w:r>
              <w:rPr>
                <w:rFonts w:eastAsia="DengXian" w:hint="eastAsia"/>
                <w:bCs/>
                <w:lang w:eastAsia="zh-CN"/>
              </w:rPr>
              <w:t xml:space="preserve"> </w:t>
            </w:r>
            <w:r w:rsidRPr="00C0503E">
              <w:t xml:space="preserve">IE </w:t>
            </w:r>
            <w:proofErr w:type="spellStart"/>
            <w:r>
              <w:rPr>
                <w:i/>
              </w:rPr>
              <w:t>CellDT</w:t>
            </w:r>
            <w:r w:rsidRPr="00C0503E">
              <w:rPr>
                <w:i/>
              </w:rPr>
              <w:t>X</w:t>
            </w:r>
            <w:r>
              <w:rPr>
                <w:i/>
              </w:rPr>
              <w:t>DRX</w:t>
            </w:r>
            <w:proofErr w:type="spellEnd"/>
            <w:r w:rsidRPr="00C0503E">
              <w:rPr>
                <w:i/>
              </w:rPr>
              <w:t>-Config</w:t>
            </w:r>
            <w:r>
              <w:rPr>
                <w:rFonts w:eastAsia="DengXian" w:hint="eastAsia"/>
                <w:i/>
                <w:lang w:eastAsia="zh-CN"/>
              </w:rPr>
              <w:t>,</w:t>
            </w:r>
            <w:r>
              <w:t xml:space="preserve"> </w:t>
            </w:r>
            <w:r>
              <w:rPr>
                <w:rFonts w:eastAsia="DengXian" w:hint="eastAsia"/>
                <w:lang w:eastAsia="zh-CN"/>
              </w:rPr>
              <w:t xml:space="preserve">to configure </w:t>
            </w:r>
            <w:r>
              <w:t xml:space="preserve">cell </w:t>
            </w:r>
            <w:r w:rsidRPr="00C0503E">
              <w:t>D</w:t>
            </w:r>
            <w:r>
              <w:t>T</w:t>
            </w:r>
            <w:r w:rsidRPr="00C0503E">
              <w:t>X</w:t>
            </w:r>
            <w:r>
              <w:t>/DRX</w:t>
            </w:r>
            <w:r w:rsidRPr="00C0503E">
              <w:t xml:space="preserve"> related parameters.</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following sentence needs to be removed.</w:t>
            </w:r>
          </w:p>
          <w:p w14:paraId="7C872F7D" w14:textId="77777777" w:rsidR="00C303D6" w:rsidRPr="00C0503E" w:rsidRDefault="00C303D6" w:rsidP="00C303D6">
            <w:pPr>
              <w:pStyle w:val="TAL"/>
              <w:rPr>
                <w:szCs w:val="22"/>
                <w:lang w:eastAsia="sv-SE"/>
              </w:rPr>
            </w:pPr>
            <w:proofErr w:type="spellStart"/>
            <w:r>
              <w:rPr>
                <w:b/>
                <w:i/>
                <w:szCs w:val="22"/>
                <w:lang w:eastAsia="sv-SE"/>
              </w:rPr>
              <w:t>c</w:t>
            </w:r>
            <w:r w:rsidRPr="00051D0A">
              <w:rPr>
                <w:b/>
                <w:i/>
                <w:szCs w:val="22"/>
                <w:lang w:eastAsia="sv-SE"/>
              </w:rPr>
              <w:t>ellDTXDRXconfig</w:t>
            </w:r>
            <w:r>
              <w:rPr>
                <w:b/>
                <w:i/>
                <w:szCs w:val="22"/>
                <w:lang w:eastAsia="sv-SE"/>
              </w:rPr>
              <w:t>Type</w:t>
            </w:r>
            <w:proofErr w:type="spellEnd"/>
          </w:p>
          <w:p w14:paraId="7EEF631C" w14:textId="6935CF5C" w:rsidR="00291C77" w:rsidRDefault="00C303D6" w:rsidP="00C303D6">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sidRPr="00E13A87">
              <w:rPr>
                <w:strike/>
                <w:szCs w:val="22"/>
                <w:lang w:eastAsia="sv-SE"/>
              </w:rPr>
              <w:t xml:space="preserve">If set to </w:t>
            </w:r>
            <w:proofErr w:type="spellStart"/>
            <w:r w:rsidRPr="00E13A87">
              <w:rPr>
                <w:i/>
                <w:strike/>
                <w:szCs w:val="22"/>
                <w:lang w:eastAsia="sv-SE"/>
              </w:rPr>
              <w:t>dtxdrx</w:t>
            </w:r>
            <w:proofErr w:type="spellEnd"/>
            <w:r w:rsidRPr="00E13A87">
              <w:rPr>
                <w:strike/>
                <w:szCs w:val="22"/>
                <w:lang w:eastAsia="sv-SE"/>
              </w:rPr>
              <w:t xml:space="preserve">, the UE shall apply a </w:t>
            </w:r>
            <w:proofErr w:type="spellStart"/>
            <w:r w:rsidRPr="00E13A87">
              <w:rPr>
                <w:strike/>
                <w:szCs w:val="22"/>
                <w:lang w:eastAsia="sv-SE"/>
              </w:rPr>
              <w:t>a</w:t>
            </w:r>
            <w:proofErr w:type="spellEnd"/>
            <w:r w:rsidRPr="00E13A87">
              <w:rPr>
                <w:strike/>
                <w:szCs w:val="22"/>
                <w:lang w:eastAsia="sv-SE"/>
              </w:rPr>
              <w:t xml:space="preserve"> joint cell DTX and DRX configuration with the same parameters as in </w:t>
            </w:r>
            <w:proofErr w:type="spellStart"/>
            <w:r w:rsidRPr="00E13A87">
              <w:rPr>
                <w:i/>
                <w:strike/>
                <w:szCs w:val="22"/>
                <w:lang w:eastAsia="sv-SE"/>
              </w:rPr>
              <w:t>CellDTXDRX</w:t>
            </w:r>
            <w:proofErr w:type="spellEnd"/>
            <w:r w:rsidRPr="00E13A87">
              <w:rPr>
                <w:i/>
                <w:strike/>
                <w:szCs w:val="22"/>
                <w:lang w:eastAsia="sv-SE"/>
              </w:rPr>
              <w:t>-Config</w:t>
            </w:r>
            <w:r w:rsidRPr="00E13A87">
              <w:rPr>
                <w:strike/>
                <w:szCs w:val="22"/>
                <w:lang w:eastAsia="sv-SE"/>
              </w:rPr>
              <w:t>.</w:t>
            </w:r>
          </w:p>
        </w:tc>
        <w:tc>
          <w:tcPr>
            <w:tcW w:w="1977" w:type="dxa"/>
          </w:tcPr>
          <w:p w14:paraId="40BA2780" w14:textId="77777777" w:rsidR="00291C77" w:rsidRPr="00D45311" w:rsidRDefault="00291C77" w:rsidP="00291C77">
            <w:pPr>
              <w:pStyle w:val="BodyText"/>
              <w:keepNext/>
              <w:rPr>
                <w:bCs/>
                <w:lang w:val="en-US"/>
              </w:rPr>
            </w:pPr>
          </w:p>
        </w:tc>
      </w:tr>
    </w:tbl>
    <w:p w14:paraId="7C16F1F1" w14:textId="5E44CED2" w:rsidR="00A070D0" w:rsidRPr="00C147C3" w:rsidRDefault="00A070D0" w:rsidP="004D6BBC">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D5F3" w14:textId="77777777" w:rsidR="00DA18C5" w:rsidRDefault="00DA18C5">
      <w:pPr>
        <w:spacing w:after="0"/>
      </w:pPr>
      <w:r>
        <w:separator/>
      </w:r>
    </w:p>
  </w:endnote>
  <w:endnote w:type="continuationSeparator" w:id="0">
    <w:p w14:paraId="568A28BD" w14:textId="77777777" w:rsidR="00DA18C5" w:rsidRDefault="00DA18C5">
      <w:pPr>
        <w:spacing w:after="0"/>
      </w:pPr>
      <w:r>
        <w:continuationSeparator/>
      </w:r>
    </w:p>
  </w:endnote>
  <w:endnote w:type="continuationNotice" w:id="1">
    <w:p w14:paraId="61B50C1E" w14:textId="77777777" w:rsidR="00DA18C5" w:rsidRDefault="00DA1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6DB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6DB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153B" w14:textId="77777777" w:rsidR="00DA18C5" w:rsidRDefault="00DA18C5">
      <w:pPr>
        <w:spacing w:after="0"/>
      </w:pPr>
      <w:r>
        <w:separator/>
      </w:r>
    </w:p>
  </w:footnote>
  <w:footnote w:type="continuationSeparator" w:id="0">
    <w:p w14:paraId="598F8712" w14:textId="77777777" w:rsidR="00DA18C5" w:rsidRDefault="00DA18C5">
      <w:pPr>
        <w:spacing w:after="0"/>
      </w:pPr>
      <w:r>
        <w:continuationSeparator/>
      </w:r>
    </w:p>
  </w:footnote>
  <w:footnote w:type="continuationNotice" w:id="1">
    <w:p w14:paraId="40A5CD3F" w14:textId="77777777" w:rsidR="00DA18C5" w:rsidRDefault="00DA1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FA7BDF"/>
    <w:multiLevelType w:val="hybridMultilevel"/>
    <w:tmpl w:val="210C3728"/>
    <w:lvl w:ilvl="0" w:tplc="672090D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F0B410B"/>
    <w:multiLevelType w:val="hybridMultilevel"/>
    <w:tmpl w:val="D192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98216669">
    <w:abstractNumId w:val="14"/>
  </w:num>
  <w:num w:numId="2" w16cid:durableId="1812480541">
    <w:abstractNumId w:val="8"/>
  </w:num>
  <w:num w:numId="3" w16cid:durableId="1427188967">
    <w:abstractNumId w:val="15"/>
  </w:num>
  <w:num w:numId="4" w16cid:durableId="866023213">
    <w:abstractNumId w:val="23"/>
  </w:num>
  <w:num w:numId="5" w16cid:durableId="55668436">
    <w:abstractNumId w:val="16"/>
  </w:num>
  <w:num w:numId="6" w16cid:durableId="62610862">
    <w:abstractNumId w:val="3"/>
  </w:num>
  <w:num w:numId="7" w16cid:durableId="492063074">
    <w:abstractNumId w:val="20"/>
  </w:num>
  <w:num w:numId="8" w16cid:durableId="1747259723">
    <w:abstractNumId w:val="21"/>
  </w:num>
  <w:num w:numId="9" w16cid:durableId="2125153557">
    <w:abstractNumId w:val="4"/>
  </w:num>
  <w:num w:numId="10" w16cid:durableId="1776317701">
    <w:abstractNumId w:val="11"/>
  </w:num>
  <w:num w:numId="11" w16cid:durableId="745691715">
    <w:abstractNumId w:val="5"/>
  </w:num>
  <w:num w:numId="12" w16cid:durableId="764225279">
    <w:abstractNumId w:val="1"/>
  </w:num>
  <w:num w:numId="13" w16cid:durableId="1168014731">
    <w:abstractNumId w:val="24"/>
  </w:num>
  <w:num w:numId="14" w16cid:durableId="369306899">
    <w:abstractNumId w:val="18"/>
  </w:num>
  <w:num w:numId="15" w16cid:durableId="2107725414">
    <w:abstractNumId w:val="6"/>
  </w:num>
  <w:num w:numId="16" w16cid:durableId="968053289">
    <w:abstractNumId w:val="12"/>
  </w:num>
  <w:num w:numId="17" w16cid:durableId="867914298">
    <w:abstractNumId w:val="7"/>
  </w:num>
  <w:num w:numId="18" w16cid:durableId="94906575">
    <w:abstractNumId w:val="17"/>
  </w:num>
  <w:num w:numId="19" w16cid:durableId="1150488409">
    <w:abstractNumId w:val="10"/>
  </w:num>
  <w:num w:numId="20" w16cid:durableId="1224291925">
    <w:abstractNumId w:val="16"/>
  </w:num>
  <w:num w:numId="21" w16cid:durableId="1783720796">
    <w:abstractNumId w:val="9"/>
  </w:num>
  <w:num w:numId="22" w16cid:durableId="1667635564">
    <w:abstractNumId w:val="2"/>
  </w:num>
  <w:num w:numId="23" w16cid:durableId="302515021">
    <w:abstractNumId w:val="13"/>
  </w:num>
  <w:num w:numId="24" w16cid:durableId="976453450">
    <w:abstractNumId w:val="0"/>
  </w:num>
  <w:num w:numId="25" w16cid:durableId="1534803180">
    <w:abstractNumId w:val="19"/>
  </w:num>
  <w:num w:numId="26" w16cid:durableId="200870615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366D"/>
    <w:rsid w:val="004D41CB"/>
    <w:rsid w:val="004D60ED"/>
    <w:rsid w:val="004D6BBC"/>
    <w:rsid w:val="004D721A"/>
    <w:rsid w:val="004E00C0"/>
    <w:rsid w:val="004E1BA4"/>
    <w:rsid w:val="004E273F"/>
    <w:rsid w:val="004E4320"/>
    <w:rsid w:val="004E4BF7"/>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List4"/>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592C13"/>
    <w:pPr>
      <w:ind w:leftChars="600" w:left="100" w:hangingChars="200" w:hanging="200"/>
      <w:contextualSpacing/>
    </w:pPr>
  </w:style>
  <w:style w:type="paragraph" w:styleId="List5">
    <w:name w:val="List 5"/>
    <w:basedOn w:val="Normal"/>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4142</Words>
  <Characters>23615</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2</cp:revision>
  <dcterms:created xsi:type="dcterms:W3CDTF">2023-11-29T19:54:00Z</dcterms:created>
  <dcterms:modified xsi:type="dcterms:W3CDTF">2023-11-29T19:54:00Z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ies>
</file>