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D2927" w14:textId="77777777" w:rsidR="00CB4F5D" w:rsidRDefault="00CB4F5D" w:rsidP="00CB4F5D">
      <w:pPr>
        <w:pStyle w:val="CRCoverPage"/>
        <w:tabs>
          <w:tab w:val="right" w:pos="9639"/>
        </w:tabs>
        <w:spacing w:after="0"/>
        <w:rPr>
          <w:b/>
          <w:i/>
          <w:sz w:val="28"/>
        </w:rPr>
      </w:pPr>
      <w:bookmarkStart w:id="0" w:name="page1"/>
      <w:proofErr w:type="spellStart"/>
      <w:r>
        <w:rPr>
          <w:b/>
          <w:sz w:val="24"/>
        </w:rPr>
        <w:t>3GPP</w:t>
      </w:r>
      <w:proofErr w:type="spellEnd"/>
      <w:r>
        <w:rPr>
          <w:b/>
          <w:sz w:val="24"/>
        </w:rPr>
        <w:t xml:space="preserve"> TSG-</w:t>
      </w:r>
      <w:r>
        <w:rPr>
          <w:b/>
          <w:sz w:val="24"/>
        </w:rPr>
        <w:fldChar w:fldCharType="begin"/>
      </w:r>
      <w:r>
        <w:rPr>
          <w:b/>
          <w:sz w:val="24"/>
        </w:rPr>
        <w:instrText xml:space="preserve"> DOCPROPERTY  TSG/WGRef  \* MERGEFORMAT </w:instrText>
      </w:r>
      <w:r>
        <w:rPr>
          <w:b/>
          <w:sz w:val="24"/>
        </w:rPr>
        <w:fldChar w:fldCharType="separate"/>
      </w:r>
      <w:r>
        <w:rPr>
          <w:b/>
          <w:sz w:val="24"/>
        </w:rPr>
        <w:t xml:space="preserve">RAN </w:t>
      </w:r>
      <w:proofErr w:type="spellStart"/>
      <w:r>
        <w:rPr>
          <w:b/>
          <w:sz w:val="24"/>
        </w:rPr>
        <w:t>WG2</w:t>
      </w:r>
      <w:proofErr w:type="spellEnd"/>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proofErr w:type="spellStart"/>
      <w:r w:rsidRPr="00963DE6">
        <w:rPr>
          <w:b/>
          <w:i/>
          <w:sz w:val="28"/>
        </w:rPr>
        <w:t>R2-23</w:t>
      </w:r>
      <w:r>
        <w:rPr>
          <w:b/>
          <w:i/>
          <w:sz w:val="28"/>
        </w:rPr>
        <w:t>XXXXX</w:t>
      </w:r>
      <w:proofErr w:type="spellEnd"/>
      <w:r>
        <w:rPr>
          <w:b/>
          <w:i/>
          <w:sz w:val="28"/>
          <w:highlight w:val="yellow"/>
        </w:rPr>
        <w:fldChar w:fldCharType="end"/>
      </w:r>
    </w:p>
    <w:p w14:paraId="445084F3" w14:textId="77777777" w:rsidR="00CB4F5D" w:rsidRDefault="00CB4F5D" w:rsidP="00CB4F5D">
      <w:pPr>
        <w:pStyle w:val="CRCoverPage"/>
        <w:outlineLvl w:val="0"/>
        <w:rPr>
          <w:b/>
          <w:sz w:val="24"/>
        </w:rPr>
      </w:pPr>
      <w:bookmarkStart w:id="1"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0F7906">
        <w:tc>
          <w:tcPr>
            <w:tcW w:w="9641" w:type="dxa"/>
            <w:gridSpan w:val="9"/>
            <w:tcBorders>
              <w:top w:val="single" w:sz="4" w:space="0" w:color="auto"/>
              <w:left w:val="single" w:sz="4" w:space="0" w:color="auto"/>
              <w:right w:val="single" w:sz="4" w:space="0" w:color="auto"/>
            </w:tcBorders>
          </w:tcPr>
          <w:bookmarkEnd w:id="1"/>
          <w:p w14:paraId="60093890" w14:textId="77777777" w:rsidR="00CB4F5D" w:rsidRDefault="00CB4F5D" w:rsidP="000F7906">
            <w:pPr>
              <w:pStyle w:val="CRCoverPage"/>
              <w:spacing w:after="0"/>
              <w:jc w:val="right"/>
              <w:rPr>
                <w:i/>
              </w:rPr>
            </w:pPr>
            <w:r>
              <w:rPr>
                <w:i/>
                <w:sz w:val="14"/>
              </w:rPr>
              <w:t>CR-Form-</w:t>
            </w:r>
            <w:proofErr w:type="spellStart"/>
            <w:r>
              <w:rPr>
                <w:i/>
                <w:sz w:val="14"/>
              </w:rPr>
              <w:t>v12.2</w:t>
            </w:r>
            <w:proofErr w:type="spellEnd"/>
          </w:p>
        </w:tc>
      </w:tr>
      <w:tr w:rsidR="00CB4F5D" w14:paraId="26B6A568" w14:textId="77777777" w:rsidTr="000F7906">
        <w:tc>
          <w:tcPr>
            <w:tcW w:w="9641" w:type="dxa"/>
            <w:gridSpan w:val="9"/>
            <w:tcBorders>
              <w:left w:val="single" w:sz="4" w:space="0" w:color="auto"/>
              <w:right w:val="single" w:sz="4" w:space="0" w:color="auto"/>
            </w:tcBorders>
          </w:tcPr>
          <w:p w14:paraId="15883DC7" w14:textId="77777777" w:rsidR="00CB4F5D" w:rsidRDefault="00CB4F5D" w:rsidP="000F7906">
            <w:pPr>
              <w:pStyle w:val="CRCoverPage"/>
              <w:spacing w:after="0"/>
              <w:jc w:val="center"/>
            </w:pPr>
            <w:r>
              <w:rPr>
                <w:b/>
                <w:sz w:val="32"/>
              </w:rPr>
              <w:t>CHANGE REQUEST</w:t>
            </w:r>
          </w:p>
        </w:tc>
      </w:tr>
      <w:tr w:rsidR="00CB4F5D" w14:paraId="7FE48237" w14:textId="77777777" w:rsidTr="000F7906">
        <w:tc>
          <w:tcPr>
            <w:tcW w:w="9641" w:type="dxa"/>
            <w:gridSpan w:val="9"/>
            <w:tcBorders>
              <w:left w:val="single" w:sz="4" w:space="0" w:color="auto"/>
              <w:right w:val="single" w:sz="4" w:space="0" w:color="auto"/>
            </w:tcBorders>
          </w:tcPr>
          <w:p w14:paraId="47F43D67" w14:textId="77777777" w:rsidR="00CB4F5D" w:rsidRDefault="00CB4F5D" w:rsidP="000F7906">
            <w:pPr>
              <w:pStyle w:val="CRCoverPage"/>
              <w:spacing w:after="0"/>
              <w:rPr>
                <w:sz w:val="8"/>
                <w:szCs w:val="8"/>
              </w:rPr>
            </w:pPr>
          </w:p>
        </w:tc>
      </w:tr>
      <w:tr w:rsidR="00CB4F5D" w14:paraId="36C1464E" w14:textId="77777777" w:rsidTr="000F7906">
        <w:tc>
          <w:tcPr>
            <w:tcW w:w="142" w:type="dxa"/>
            <w:tcBorders>
              <w:left w:val="single" w:sz="4" w:space="0" w:color="auto"/>
            </w:tcBorders>
          </w:tcPr>
          <w:p w14:paraId="7C646419" w14:textId="77777777" w:rsidR="00CB4F5D" w:rsidRDefault="00CB4F5D" w:rsidP="000F7906">
            <w:pPr>
              <w:pStyle w:val="CRCoverPage"/>
              <w:spacing w:after="0"/>
              <w:jc w:val="right"/>
            </w:pPr>
          </w:p>
        </w:tc>
        <w:tc>
          <w:tcPr>
            <w:tcW w:w="1559" w:type="dxa"/>
            <w:shd w:val="pct30" w:color="FFFF00" w:fill="auto"/>
          </w:tcPr>
          <w:p w14:paraId="3261177B" w14:textId="77777777" w:rsidR="00CB4F5D" w:rsidRDefault="00CB4F5D" w:rsidP="000F79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0F7906">
            <w:pPr>
              <w:pStyle w:val="CRCoverPage"/>
              <w:spacing w:after="0"/>
              <w:jc w:val="center"/>
            </w:pPr>
            <w:r>
              <w:rPr>
                <w:b/>
                <w:sz w:val="28"/>
              </w:rPr>
              <w:t>CR</w:t>
            </w:r>
          </w:p>
        </w:tc>
        <w:tc>
          <w:tcPr>
            <w:tcW w:w="1276" w:type="dxa"/>
            <w:shd w:val="pct30" w:color="FFFF00" w:fill="auto"/>
          </w:tcPr>
          <w:p w14:paraId="7F2A9FEF" w14:textId="77777777" w:rsidR="00CB4F5D" w:rsidRDefault="00CB4F5D" w:rsidP="000F7906">
            <w:pPr>
              <w:pStyle w:val="CRCoverPage"/>
              <w:spacing w:after="0"/>
              <w:jc w:val="center"/>
              <w:rPr>
                <w:i/>
                <w:iCs/>
              </w:rPr>
            </w:pPr>
            <w:r>
              <w:rPr>
                <w:b/>
                <w:sz w:val="28"/>
              </w:rPr>
              <w:t>-</w:t>
            </w:r>
          </w:p>
        </w:tc>
        <w:tc>
          <w:tcPr>
            <w:tcW w:w="709" w:type="dxa"/>
          </w:tcPr>
          <w:p w14:paraId="21469946" w14:textId="77777777" w:rsidR="00CB4F5D" w:rsidRDefault="00CB4F5D" w:rsidP="000F7906">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0F7906">
            <w:pPr>
              <w:pStyle w:val="CRCoverPage"/>
              <w:spacing w:after="0"/>
              <w:jc w:val="center"/>
              <w:rPr>
                <w:b/>
                <w:bCs/>
              </w:rPr>
            </w:pPr>
            <w:r>
              <w:rPr>
                <w:b/>
                <w:sz w:val="28"/>
              </w:rPr>
              <w:t>-</w:t>
            </w:r>
          </w:p>
        </w:tc>
        <w:tc>
          <w:tcPr>
            <w:tcW w:w="2410" w:type="dxa"/>
          </w:tcPr>
          <w:p w14:paraId="4D04C596" w14:textId="77777777" w:rsidR="00CB4F5D" w:rsidRDefault="00CB4F5D" w:rsidP="000F7906">
            <w:pPr>
              <w:pStyle w:val="CRCoverPage"/>
              <w:tabs>
                <w:tab w:val="right" w:pos="1825"/>
              </w:tabs>
              <w:spacing w:after="0"/>
              <w:jc w:val="center"/>
            </w:pPr>
            <w:r>
              <w:rPr>
                <w:b/>
                <w:sz w:val="28"/>
                <w:szCs w:val="28"/>
              </w:rPr>
              <w:t>Current version:</w:t>
            </w:r>
          </w:p>
        </w:tc>
        <w:tc>
          <w:tcPr>
            <w:tcW w:w="1701" w:type="dxa"/>
            <w:shd w:val="pct30" w:color="FFFF00" w:fill="auto"/>
          </w:tcPr>
          <w:p w14:paraId="4B1CEFD2" w14:textId="77777777" w:rsidR="00CB4F5D" w:rsidRDefault="00CB4F5D" w:rsidP="000F79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1.1.0</w:t>
            </w:r>
            <w:r>
              <w:rPr>
                <w:b/>
                <w:sz w:val="28"/>
              </w:rPr>
              <w:fldChar w:fldCharType="end"/>
            </w:r>
          </w:p>
        </w:tc>
        <w:tc>
          <w:tcPr>
            <w:tcW w:w="143" w:type="dxa"/>
            <w:tcBorders>
              <w:right w:val="single" w:sz="4" w:space="0" w:color="auto"/>
            </w:tcBorders>
          </w:tcPr>
          <w:p w14:paraId="30292D72" w14:textId="77777777" w:rsidR="00CB4F5D" w:rsidRDefault="00CB4F5D" w:rsidP="000F7906">
            <w:pPr>
              <w:pStyle w:val="CRCoverPage"/>
              <w:spacing w:after="0"/>
            </w:pPr>
          </w:p>
        </w:tc>
      </w:tr>
      <w:tr w:rsidR="00CB4F5D" w14:paraId="004683C2" w14:textId="77777777" w:rsidTr="000F7906">
        <w:tc>
          <w:tcPr>
            <w:tcW w:w="9641" w:type="dxa"/>
            <w:gridSpan w:val="9"/>
            <w:tcBorders>
              <w:left w:val="single" w:sz="4" w:space="0" w:color="auto"/>
              <w:right w:val="single" w:sz="4" w:space="0" w:color="auto"/>
            </w:tcBorders>
          </w:tcPr>
          <w:p w14:paraId="2FB2FAA6" w14:textId="77777777" w:rsidR="00CB4F5D" w:rsidRDefault="00CB4F5D" w:rsidP="000F7906">
            <w:pPr>
              <w:pStyle w:val="CRCoverPage"/>
              <w:spacing w:after="0"/>
            </w:pPr>
          </w:p>
        </w:tc>
      </w:tr>
      <w:tr w:rsidR="00CB4F5D" w14:paraId="2C7C932C" w14:textId="77777777" w:rsidTr="000F7906">
        <w:tc>
          <w:tcPr>
            <w:tcW w:w="9641" w:type="dxa"/>
            <w:gridSpan w:val="9"/>
            <w:tcBorders>
              <w:top w:val="single" w:sz="4" w:space="0" w:color="auto"/>
            </w:tcBorders>
          </w:tcPr>
          <w:p w14:paraId="2C394799" w14:textId="77777777" w:rsidR="00CB4F5D" w:rsidRDefault="00CB4F5D" w:rsidP="000F7906">
            <w:pPr>
              <w:pStyle w:val="CRCoverPage"/>
              <w:spacing w:after="0"/>
              <w:jc w:val="center"/>
              <w:rPr>
                <w:rFonts w:cs="Arial"/>
                <w:i/>
              </w:rPr>
            </w:pPr>
            <w:r>
              <w:rPr>
                <w:rFonts w:cs="Arial"/>
                <w:i/>
              </w:rPr>
              <w:t xml:space="preserve">For </w:t>
            </w:r>
            <w:hyperlink r:id="rId11" w:anchor="_blank" w:history="1">
              <w:r>
                <w:rPr>
                  <w:rStyle w:val="ac"/>
                  <w:rFonts w:cs="Arial"/>
                  <w:b/>
                  <w:i/>
                  <w:color w:val="FF0000"/>
                </w:rPr>
                <w:t>HE</w:t>
              </w:r>
              <w:bookmarkStart w:id="2" w:name="_Hlt497126619"/>
              <w:r>
                <w:rPr>
                  <w:rStyle w:val="ac"/>
                  <w:rFonts w:cs="Arial"/>
                  <w:b/>
                  <w:i/>
                  <w:color w:val="FF0000"/>
                </w:rPr>
                <w:t>L</w:t>
              </w:r>
              <w:bookmarkEnd w:id="2"/>
              <w:r>
                <w:rPr>
                  <w:rStyle w:val="a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c"/>
                  <w:rFonts w:cs="Arial"/>
                  <w:i/>
                </w:rPr>
                <w:t>http://</w:t>
              </w:r>
              <w:proofErr w:type="spellStart"/>
              <w:r>
                <w:rPr>
                  <w:rStyle w:val="ac"/>
                  <w:rFonts w:cs="Arial"/>
                  <w:i/>
                </w:rPr>
                <w:t>www.3gpp.org</w:t>
              </w:r>
              <w:proofErr w:type="spellEnd"/>
              <w:r>
                <w:rPr>
                  <w:rStyle w:val="ac"/>
                  <w:rFonts w:cs="Arial"/>
                  <w:i/>
                </w:rPr>
                <w:t>/Change-Requests</w:t>
              </w:r>
            </w:hyperlink>
            <w:r>
              <w:rPr>
                <w:rFonts w:cs="Arial"/>
                <w:i/>
              </w:rPr>
              <w:t>.</w:t>
            </w:r>
          </w:p>
        </w:tc>
      </w:tr>
      <w:tr w:rsidR="00CB4F5D" w14:paraId="673949BF" w14:textId="77777777" w:rsidTr="000F7906">
        <w:tc>
          <w:tcPr>
            <w:tcW w:w="9641" w:type="dxa"/>
            <w:gridSpan w:val="9"/>
          </w:tcPr>
          <w:p w14:paraId="4226D800" w14:textId="77777777" w:rsidR="00CB4F5D" w:rsidRDefault="00CB4F5D" w:rsidP="000F7906">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0F7906">
        <w:tc>
          <w:tcPr>
            <w:tcW w:w="2835" w:type="dxa"/>
          </w:tcPr>
          <w:p w14:paraId="6FF5DD7D" w14:textId="77777777" w:rsidR="00CB4F5D" w:rsidRDefault="00CB4F5D" w:rsidP="000F7906">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0F7906">
            <w:pPr>
              <w:pStyle w:val="CRCoverPage"/>
              <w:spacing w:after="0"/>
              <w:jc w:val="right"/>
            </w:pPr>
            <w:proofErr w:type="spellStart"/>
            <w:r>
              <w:t>UICC</w:t>
            </w:r>
            <w:proofErr w:type="spellEnd"/>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0F7906">
            <w:pPr>
              <w:pStyle w:val="CRCoverPage"/>
              <w:spacing w:after="0"/>
              <w:jc w:val="center"/>
              <w:rPr>
                <w:b/>
                <w:caps/>
              </w:rPr>
            </w:pPr>
          </w:p>
        </w:tc>
        <w:tc>
          <w:tcPr>
            <w:tcW w:w="709" w:type="dxa"/>
            <w:tcBorders>
              <w:left w:val="single" w:sz="4" w:space="0" w:color="auto"/>
            </w:tcBorders>
          </w:tcPr>
          <w:p w14:paraId="31846327" w14:textId="77777777" w:rsidR="00CB4F5D" w:rsidRDefault="00CB4F5D" w:rsidP="000F79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0F7906">
            <w:pPr>
              <w:pStyle w:val="CRCoverPage"/>
              <w:spacing w:after="0"/>
              <w:jc w:val="center"/>
              <w:rPr>
                <w:b/>
                <w:caps/>
              </w:rPr>
            </w:pPr>
            <w:r>
              <w:rPr>
                <w:b/>
                <w:caps/>
              </w:rPr>
              <w:t>X</w:t>
            </w:r>
          </w:p>
        </w:tc>
        <w:tc>
          <w:tcPr>
            <w:tcW w:w="2126" w:type="dxa"/>
          </w:tcPr>
          <w:p w14:paraId="31CE0917" w14:textId="77777777" w:rsidR="00CB4F5D" w:rsidRDefault="00CB4F5D" w:rsidP="000F79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0F7906">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0F79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0F7906">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0F7906">
        <w:tc>
          <w:tcPr>
            <w:tcW w:w="9640" w:type="dxa"/>
            <w:gridSpan w:val="11"/>
          </w:tcPr>
          <w:p w14:paraId="067FEFF5" w14:textId="77777777" w:rsidR="00CB4F5D" w:rsidRDefault="00CB4F5D" w:rsidP="000F7906">
            <w:pPr>
              <w:pStyle w:val="CRCoverPage"/>
              <w:spacing w:after="0"/>
              <w:rPr>
                <w:sz w:val="8"/>
                <w:szCs w:val="8"/>
              </w:rPr>
            </w:pPr>
          </w:p>
        </w:tc>
      </w:tr>
      <w:tr w:rsidR="00CB4F5D" w14:paraId="04AF0C6D" w14:textId="77777777" w:rsidTr="000F7906">
        <w:tc>
          <w:tcPr>
            <w:tcW w:w="1843" w:type="dxa"/>
            <w:tcBorders>
              <w:top w:val="single" w:sz="4" w:space="0" w:color="auto"/>
              <w:left w:val="single" w:sz="4" w:space="0" w:color="auto"/>
            </w:tcBorders>
          </w:tcPr>
          <w:p w14:paraId="3104E5BC" w14:textId="77777777" w:rsidR="00CB4F5D" w:rsidRDefault="00CB4F5D" w:rsidP="000F7906">
            <w:pPr>
              <w:pStyle w:val="CRCoverPage"/>
              <w:tabs>
                <w:tab w:val="right" w:pos="1759"/>
              </w:tabs>
              <w:spacing w:after="0"/>
              <w:rPr>
                <w:b/>
                <w:i/>
              </w:rPr>
            </w:pPr>
            <w:bookmarkStart w:id="3"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0F7906">
            <w:pPr>
              <w:pStyle w:val="CRCoverPage"/>
              <w:tabs>
                <w:tab w:val="left" w:pos="2832"/>
              </w:tabs>
              <w:spacing w:after="0"/>
              <w:ind w:left="100"/>
            </w:pPr>
            <w:proofErr w:type="spellStart"/>
            <w:r>
              <w:t>R2</w:t>
            </w:r>
            <w:proofErr w:type="spellEnd"/>
            <w:r>
              <w:t xml:space="preserve"> input to TR 38.843</w:t>
            </w:r>
            <w:r>
              <w:tab/>
            </w:r>
          </w:p>
        </w:tc>
      </w:tr>
      <w:bookmarkEnd w:id="3"/>
      <w:tr w:rsidR="00CB4F5D" w14:paraId="56D7AC52" w14:textId="77777777" w:rsidTr="000F7906">
        <w:tc>
          <w:tcPr>
            <w:tcW w:w="1843" w:type="dxa"/>
            <w:tcBorders>
              <w:left w:val="single" w:sz="4" w:space="0" w:color="auto"/>
            </w:tcBorders>
          </w:tcPr>
          <w:p w14:paraId="4A7C5F3B"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0F7906">
            <w:pPr>
              <w:pStyle w:val="CRCoverPage"/>
              <w:spacing w:after="0"/>
              <w:rPr>
                <w:sz w:val="8"/>
                <w:szCs w:val="8"/>
              </w:rPr>
            </w:pPr>
          </w:p>
        </w:tc>
      </w:tr>
      <w:tr w:rsidR="00CB4F5D" w14:paraId="238118E5" w14:textId="77777777" w:rsidTr="000F7906">
        <w:tc>
          <w:tcPr>
            <w:tcW w:w="1843" w:type="dxa"/>
            <w:tcBorders>
              <w:left w:val="single" w:sz="4" w:space="0" w:color="auto"/>
            </w:tcBorders>
          </w:tcPr>
          <w:p w14:paraId="2AFA9D28" w14:textId="77777777" w:rsidR="00CB4F5D" w:rsidRDefault="00CB4F5D" w:rsidP="000F7906">
            <w:pPr>
              <w:pStyle w:val="CRCoverPage"/>
              <w:tabs>
                <w:tab w:val="right" w:pos="1759"/>
              </w:tabs>
              <w:spacing w:after="0"/>
              <w:rPr>
                <w:b/>
                <w:i/>
              </w:rPr>
            </w:pPr>
            <w:r>
              <w:rPr>
                <w:b/>
                <w:i/>
              </w:rPr>
              <w:t xml:space="preserve">Source to </w:t>
            </w:r>
            <w:proofErr w:type="spellStart"/>
            <w:r>
              <w:rPr>
                <w:b/>
                <w:i/>
              </w:rPr>
              <w:t>WG</w:t>
            </w:r>
            <w:proofErr w:type="spellEnd"/>
            <w:r>
              <w:rPr>
                <w:b/>
                <w:i/>
              </w:rPr>
              <w:t>:</w:t>
            </w:r>
          </w:p>
        </w:tc>
        <w:tc>
          <w:tcPr>
            <w:tcW w:w="7797" w:type="dxa"/>
            <w:gridSpan w:val="10"/>
            <w:tcBorders>
              <w:right w:val="single" w:sz="4" w:space="0" w:color="auto"/>
            </w:tcBorders>
            <w:shd w:val="pct30" w:color="FFFF00" w:fill="auto"/>
          </w:tcPr>
          <w:p w14:paraId="6B6BD96D" w14:textId="77777777" w:rsidR="00CB4F5D" w:rsidRDefault="00CB4F5D" w:rsidP="000F7906">
            <w:pPr>
              <w:pStyle w:val="CRCoverPage"/>
              <w:spacing w:after="0"/>
              <w:ind w:left="100"/>
            </w:pPr>
            <w:r>
              <w:t>Ericsson</w:t>
            </w:r>
          </w:p>
        </w:tc>
      </w:tr>
      <w:tr w:rsidR="00CB4F5D" w14:paraId="3FDB5925" w14:textId="77777777" w:rsidTr="000F7906">
        <w:tc>
          <w:tcPr>
            <w:tcW w:w="1843" w:type="dxa"/>
            <w:tcBorders>
              <w:left w:val="single" w:sz="4" w:space="0" w:color="auto"/>
            </w:tcBorders>
          </w:tcPr>
          <w:p w14:paraId="2AA4CB0E" w14:textId="77777777" w:rsidR="00CB4F5D" w:rsidRDefault="00CB4F5D" w:rsidP="000F79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B60F84" w:rsidP="000F7906">
            <w:pPr>
              <w:pStyle w:val="CRCoverPage"/>
              <w:spacing w:after="0"/>
              <w:ind w:left="100"/>
            </w:pPr>
            <w:r>
              <w:fldChar w:fldCharType="begin"/>
            </w:r>
            <w:r>
              <w:instrText xml:space="preserve"> DOCPROPERTY  SourceIfTsg  \* MERGEFORMAT </w:instrText>
            </w:r>
            <w:r>
              <w:fldChar w:fldCharType="separate"/>
            </w:r>
            <w:proofErr w:type="spellStart"/>
            <w:r w:rsidR="00CB4F5D">
              <w:t>R2</w:t>
            </w:r>
            <w:proofErr w:type="spellEnd"/>
            <w:r>
              <w:fldChar w:fldCharType="end"/>
            </w:r>
          </w:p>
        </w:tc>
      </w:tr>
      <w:tr w:rsidR="00CB4F5D" w14:paraId="4658615A" w14:textId="77777777" w:rsidTr="000F7906">
        <w:tc>
          <w:tcPr>
            <w:tcW w:w="1843" w:type="dxa"/>
            <w:tcBorders>
              <w:left w:val="single" w:sz="4" w:space="0" w:color="auto"/>
            </w:tcBorders>
          </w:tcPr>
          <w:p w14:paraId="5CF7A9DF"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0F7906">
            <w:pPr>
              <w:pStyle w:val="CRCoverPage"/>
              <w:spacing w:after="0"/>
              <w:rPr>
                <w:sz w:val="8"/>
                <w:szCs w:val="8"/>
              </w:rPr>
            </w:pPr>
          </w:p>
        </w:tc>
      </w:tr>
      <w:tr w:rsidR="00CB4F5D" w14:paraId="0E9315FC" w14:textId="77777777" w:rsidTr="000F7906">
        <w:tc>
          <w:tcPr>
            <w:tcW w:w="1843" w:type="dxa"/>
            <w:tcBorders>
              <w:left w:val="single" w:sz="4" w:space="0" w:color="auto"/>
            </w:tcBorders>
          </w:tcPr>
          <w:p w14:paraId="479B829A" w14:textId="77777777" w:rsidR="00CB4F5D" w:rsidRDefault="00CB4F5D" w:rsidP="000F7906">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0F7906">
            <w:pPr>
              <w:pStyle w:val="CRCoverPage"/>
              <w:spacing w:after="0"/>
              <w:ind w:left="100"/>
            </w:pPr>
            <w:proofErr w:type="spellStart"/>
            <w:r>
              <w:t>FS_NR_AIML_Air</w:t>
            </w:r>
            <w:proofErr w:type="spellEnd"/>
          </w:p>
        </w:tc>
        <w:tc>
          <w:tcPr>
            <w:tcW w:w="567" w:type="dxa"/>
            <w:tcBorders>
              <w:left w:val="nil"/>
            </w:tcBorders>
          </w:tcPr>
          <w:p w14:paraId="50F50D26" w14:textId="77777777" w:rsidR="00CB4F5D" w:rsidRDefault="00CB4F5D" w:rsidP="000F7906">
            <w:pPr>
              <w:pStyle w:val="CRCoverPage"/>
              <w:spacing w:after="0"/>
              <w:ind w:right="100"/>
            </w:pPr>
          </w:p>
        </w:tc>
        <w:tc>
          <w:tcPr>
            <w:tcW w:w="1417" w:type="dxa"/>
            <w:gridSpan w:val="3"/>
            <w:tcBorders>
              <w:left w:val="nil"/>
            </w:tcBorders>
          </w:tcPr>
          <w:p w14:paraId="64065773" w14:textId="77777777" w:rsidR="00CB4F5D" w:rsidRDefault="00CB4F5D" w:rsidP="000F7906">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0F7906">
            <w:pPr>
              <w:pStyle w:val="CRCoverPage"/>
              <w:spacing w:after="0"/>
              <w:ind w:left="100"/>
            </w:pPr>
            <w:r>
              <w:t>2023-11-</w:t>
            </w:r>
            <w:r w:rsidR="0060423F">
              <w:t>29</w:t>
            </w:r>
          </w:p>
        </w:tc>
      </w:tr>
      <w:tr w:rsidR="00CB4F5D" w14:paraId="5B597773" w14:textId="77777777" w:rsidTr="000F7906">
        <w:tc>
          <w:tcPr>
            <w:tcW w:w="1843" w:type="dxa"/>
            <w:tcBorders>
              <w:left w:val="single" w:sz="4" w:space="0" w:color="auto"/>
            </w:tcBorders>
          </w:tcPr>
          <w:p w14:paraId="3BBF1DB8" w14:textId="77777777" w:rsidR="00CB4F5D" w:rsidRDefault="00CB4F5D" w:rsidP="000F7906">
            <w:pPr>
              <w:pStyle w:val="CRCoverPage"/>
              <w:spacing w:after="0"/>
              <w:rPr>
                <w:b/>
                <w:i/>
                <w:sz w:val="8"/>
                <w:szCs w:val="8"/>
              </w:rPr>
            </w:pPr>
          </w:p>
        </w:tc>
        <w:tc>
          <w:tcPr>
            <w:tcW w:w="1986" w:type="dxa"/>
            <w:gridSpan w:val="4"/>
          </w:tcPr>
          <w:p w14:paraId="2DE3E606" w14:textId="77777777" w:rsidR="00CB4F5D" w:rsidRDefault="00CB4F5D" w:rsidP="000F7906">
            <w:pPr>
              <w:pStyle w:val="CRCoverPage"/>
              <w:spacing w:after="0"/>
              <w:rPr>
                <w:sz w:val="8"/>
                <w:szCs w:val="8"/>
              </w:rPr>
            </w:pPr>
          </w:p>
        </w:tc>
        <w:tc>
          <w:tcPr>
            <w:tcW w:w="2267" w:type="dxa"/>
            <w:gridSpan w:val="2"/>
          </w:tcPr>
          <w:p w14:paraId="1AFC4747" w14:textId="77777777" w:rsidR="00CB4F5D" w:rsidRDefault="00CB4F5D" w:rsidP="000F7906">
            <w:pPr>
              <w:pStyle w:val="CRCoverPage"/>
              <w:spacing w:after="0"/>
              <w:rPr>
                <w:sz w:val="8"/>
                <w:szCs w:val="8"/>
              </w:rPr>
            </w:pPr>
          </w:p>
        </w:tc>
        <w:tc>
          <w:tcPr>
            <w:tcW w:w="1417" w:type="dxa"/>
            <w:gridSpan w:val="3"/>
          </w:tcPr>
          <w:p w14:paraId="5B473320" w14:textId="77777777" w:rsidR="00CB4F5D" w:rsidRDefault="00CB4F5D" w:rsidP="000F7906">
            <w:pPr>
              <w:pStyle w:val="CRCoverPage"/>
              <w:spacing w:after="0"/>
              <w:rPr>
                <w:sz w:val="8"/>
                <w:szCs w:val="8"/>
              </w:rPr>
            </w:pPr>
          </w:p>
        </w:tc>
        <w:tc>
          <w:tcPr>
            <w:tcW w:w="2127" w:type="dxa"/>
            <w:tcBorders>
              <w:right w:val="single" w:sz="4" w:space="0" w:color="auto"/>
            </w:tcBorders>
          </w:tcPr>
          <w:p w14:paraId="558145A4" w14:textId="77777777" w:rsidR="00CB4F5D" w:rsidRDefault="00CB4F5D" w:rsidP="000F7906">
            <w:pPr>
              <w:pStyle w:val="CRCoverPage"/>
              <w:spacing w:after="0"/>
              <w:rPr>
                <w:sz w:val="8"/>
                <w:szCs w:val="8"/>
              </w:rPr>
            </w:pPr>
          </w:p>
        </w:tc>
      </w:tr>
      <w:tr w:rsidR="00CB4F5D" w14:paraId="779AEC38" w14:textId="77777777" w:rsidTr="000F7906">
        <w:trPr>
          <w:cantSplit/>
        </w:trPr>
        <w:tc>
          <w:tcPr>
            <w:tcW w:w="1843" w:type="dxa"/>
            <w:tcBorders>
              <w:left w:val="single" w:sz="4" w:space="0" w:color="auto"/>
            </w:tcBorders>
          </w:tcPr>
          <w:p w14:paraId="12484C93" w14:textId="77777777" w:rsidR="00CB4F5D" w:rsidRDefault="00CB4F5D" w:rsidP="000F7906">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0F79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0F7906">
            <w:pPr>
              <w:pStyle w:val="CRCoverPage"/>
              <w:spacing w:after="0"/>
            </w:pPr>
          </w:p>
        </w:tc>
        <w:tc>
          <w:tcPr>
            <w:tcW w:w="1417" w:type="dxa"/>
            <w:gridSpan w:val="3"/>
            <w:tcBorders>
              <w:left w:val="nil"/>
            </w:tcBorders>
          </w:tcPr>
          <w:p w14:paraId="58B353CF" w14:textId="77777777" w:rsidR="00CB4F5D" w:rsidRDefault="00CB4F5D" w:rsidP="000F7906">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B60F84" w:rsidP="000F7906">
            <w:pPr>
              <w:pStyle w:val="CRCoverPage"/>
              <w:spacing w:after="0"/>
              <w:ind w:left="100"/>
            </w:pPr>
            <w:r>
              <w:fldChar w:fldCharType="begin"/>
            </w:r>
            <w:r>
              <w:instrText xml:space="preserve"> DOCPROPERTY  Release  \* MERGEFORMAT </w:instrText>
            </w:r>
            <w:r>
              <w:fldChar w:fldCharType="separate"/>
            </w:r>
            <w:proofErr w:type="spellStart"/>
            <w:r w:rsidR="00CB4F5D">
              <w:t>Rel</w:t>
            </w:r>
            <w:proofErr w:type="spellEnd"/>
            <w:r w:rsidR="00CB4F5D">
              <w:t>-18</w:t>
            </w:r>
            <w:r>
              <w:fldChar w:fldCharType="end"/>
            </w:r>
          </w:p>
        </w:tc>
      </w:tr>
      <w:tr w:rsidR="00CB4F5D" w14:paraId="60CA63CE" w14:textId="77777777" w:rsidTr="000F7906">
        <w:tc>
          <w:tcPr>
            <w:tcW w:w="1843" w:type="dxa"/>
            <w:tcBorders>
              <w:left w:val="single" w:sz="4" w:space="0" w:color="auto"/>
              <w:bottom w:val="single" w:sz="4" w:space="0" w:color="auto"/>
            </w:tcBorders>
          </w:tcPr>
          <w:p w14:paraId="0D650F9E" w14:textId="77777777" w:rsidR="00CB4F5D" w:rsidRDefault="00CB4F5D" w:rsidP="000F7906">
            <w:pPr>
              <w:pStyle w:val="CRCoverPage"/>
              <w:spacing w:after="0"/>
              <w:rPr>
                <w:b/>
                <w:i/>
              </w:rPr>
            </w:pPr>
          </w:p>
        </w:tc>
        <w:tc>
          <w:tcPr>
            <w:tcW w:w="4677" w:type="dxa"/>
            <w:gridSpan w:val="8"/>
            <w:tcBorders>
              <w:bottom w:val="single" w:sz="4" w:space="0" w:color="auto"/>
            </w:tcBorders>
          </w:tcPr>
          <w:p w14:paraId="7914C9D5" w14:textId="77777777" w:rsidR="00CB4F5D" w:rsidRDefault="00CB4F5D" w:rsidP="000F79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0F7906">
            <w:pPr>
              <w:pStyle w:val="CRCoverPage"/>
            </w:pPr>
            <w:r>
              <w:rPr>
                <w:sz w:val="18"/>
              </w:rPr>
              <w:t>Detailed explanations of the above categories can</w:t>
            </w:r>
            <w:r>
              <w:rPr>
                <w:sz w:val="18"/>
              </w:rPr>
              <w:br/>
              <w:t xml:space="preserve">be found in </w:t>
            </w:r>
            <w:proofErr w:type="spellStart"/>
            <w:r>
              <w:rPr>
                <w:sz w:val="18"/>
              </w:rPr>
              <w:t>3GPP</w:t>
            </w:r>
            <w:proofErr w:type="spellEnd"/>
            <w:r>
              <w:rPr>
                <w:sz w:val="18"/>
              </w:rPr>
              <w:t xml:space="preserve"> </w:t>
            </w:r>
            <w:hyperlink r:id="rId13" w:history="1">
              <w:r>
                <w:rPr>
                  <w:rStyle w:val="ac"/>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0F79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proofErr w:type="spellStart"/>
            <w:r>
              <w:rPr>
                <w:i/>
                <w:sz w:val="18"/>
              </w:rPr>
              <w:t>Rel</w:t>
            </w:r>
            <w:proofErr w:type="spellEnd"/>
            <w:r>
              <w:rPr>
                <w:i/>
                <w:sz w:val="18"/>
              </w:rPr>
              <w:t>-8</w:t>
            </w:r>
            <w:r>
              <w:rPr>
                <w:i/>
                <w:sz w:val="18"/>
              </w:rPr>
              <w:tab/>
              <w:t>(Release 8)</w:t>
            </w:r>
            <w:r>
              <w:rPr>
                <w:i/>
                <w:sz w:val="18"/>
              </w:rPr>
              <w:br/>
            </w:r>
            <w:proofErr w:type="spellStart"/>
            <w:r>
              <w:rPr>
                <w:i/>
                <w:sz w:val="18"/>
              </w:rPr>
              <w:t>Rel</w:t>
            </w:r>
            <w:proofErr w:type="spellEnd"/>
            <w:r>
              <w:rPr>
                <w:i/>
                <w:sz w:val="18"/>
              </w:rPr>
              <w:t>-9</w:t>
            </w:r>
            <w:r>
              <w:rPr>
                <w:i/>
                <w:sz w:val="18"/>
              </w:rPr>
              <w:tab/>
              <w:t>(Release 9)</w:t>
            </w:r>
            <w:r>
              <w:rPr>
                <w:i/>
                <w:sz w:val="18"/>
              </w:rPr>
              <w:br/>
            </w:r>
            <w:proofErr w:type="spellStart"/>
            <w:r>
              <w:rPr>
                <w:i/>
                <w:sz w:val="18"/>
              </w:rPr>
              <w:t>Rel</w:t>
            </w:r>
            <w:proofErr w:type="spellEnd"/>
            <w:r>
              <w:rPr>
                <w:i/>
                <w:sz w:val="18"/>
              </w:rPr>
              <w:t>-10</w:t>
            </w:r>
            <w:r>
              <w:rPr>
                <w:i/>
                <w:sz w:val="18"/>
              </w:rPr>
              <w:tab/>
              <w:t>(Release 10)</w:t>
            </w:r>
            <w:r>
              <w:rPr>
                <w:i/>
                <w:sz w:val="18"/>
              </w:rPr>
              <w:br/>
            </w:r>
            <w:proofErr w:type="spellStart"/>
            <w:r>
              <w:rPr>
                <w:i/>
                <w:sz w:val="18"/>
              </w:rPr>
              <w:t>Rel</w:t>
            </w:r>
            <w:proofErr w:type="spellEnd"/>
            <w:r>
              <w:rPr>
                <w:i/>
                <w:sz w:val="18"/>
              </w:rPr>
              <w:t>-11</w:t>
            </w:r>
            <w:r>
              <w:rPr>
                <w:i/>
                <w:sz w:val="18"/>
              </w:rPr>
              <w:tab/>
              <w:t>(Release 11)</w:t>
            </w:r>
            <w:r>
              <w:rPr>
                <w:i/>
                <w:sz w:val="18"/>
              </w:rPr>
              <w:br/>
              <w:t>…</w:t>
            </w:r>
            <w:r>
              <w:rPr>
                <w:i/>
                <w:sz w:val="18"/>
              </w:rPr>
              <w:br/>
            </w:r>
            <w:proofErr w:type="spellStart"/>
            <w:r>
              <w:rPr>
                <w:i/>
                <w:sz w:val="18"/>
              </w:rPr>
              <w:t>Rel</w:t>
            </w:r>
            <w:proofErr w:type="spellEnd"/>
            <w:r>
              <w:rPr>
                <w:i/>
                <w:sz w:val="18"/>
              </w:rPr>
              <w:t>-16</w:t>
            </w:r>
            <w:r>
              <w:rPr>
                <w:i/>
                <w:sz w:val="18"/>
              </w:rPr>
              <w:tab/>
              <w:t>(Release 16)</w:t>
            </w:r>
            <w:r>
              <w:rPr>
                <w:i/>
                <w:sz w:val="18"/>
              </w:rPr>
              <w:br/>
            </w:r>
            <w:proofErr w:type="spellStart"/>
            <w:r>
              <w:rPr>
                <w:i/>
                <w:sz w:val="18"/>
              </w:rPr>
              <w:t>Rel</w:t>
            </w:r>
            <w:proofErr w:type="spellEnd"/>
            <w:r>
              <w:rPr>
                <w:i/>
                <w:sz w:val="18"/>
              </w:rPr>
              <w:t>-17</w:t>
            </w:r>
            <w:r>
              <w:rPr>
                <w:i/>
                <w:sz w:val="18"/>
              </w:rPr>
              <w:tab/>
              <w:t>(Release 17)</w:t>
            </w:r>
            <w:r>
              <w:rPr>
                <w:i/>
                <w:sz w:val="18"/>
              </w:rPr>
              <w:br/>
            </w:r>
            <w:proofErr w:type="spellStart"/>
            <w:r>
              <w:rPr>
                <w:i/>
                <w:sz w:val="18"/>
              </w:rPr>
              <w:t>Rel</w:t>
            </w:r>
            <w:proofErr w:type="spellEnd"/>
            <w:r>
              <w:rPr>
                <w:i/>
                <w:sz w:val="18"/>
              </w:rPr>
              <w:t>-18</w:t>
            </w:r>
            <w:r>
              <w:rPr>
                <w:i/>
                <w:sz w:val="18"/>
              </w:rPr>
              <w:tab/>
              <w:t>(Release 18)</w:t>
            </w:r>
            <w:r>
              <w:rPr>
                <w:i/>
                <w:sz w:val="18"/>
              </w:rPr>
              <w:br/>
            </w:r>
            <w:proofErr w:type="spellStart"/>
            <w:r>
              <w:rPr>
                <w:i/>
                <w:sz w:val="18"/>
              </w:rPr>
              <w:t>Rel</w:t>
            </w:r>
            <w:proofErr w:type="spellEnd"/>
            <w:r>
              <w:rPr>
                <w:i/>
                <w:sz w:val="18"/>
              </w:rPr>
              <w:t>-19</w:t>
            </w:r>
            <w:r>
              <w:rPr>
                <w:i/>
                <w:sz w:val="18"/>
              </w:rPr>
              <w:tab/>
              <w:t>(Release 19)</w:t>
            </w:r>
          </w:p>
        </w:tc>
      </w:tr>
      <w:tr w:rsidR="00CB4F5D" w14:paraId="14F79CB9" w14:textId="77777777" w:rsidTr="000F7906">
        <w:tc>
          <w:tcPr>
            <w:tcW w:w="1843" w:type="dxa"/>
          </w:tcPr>
          <w:p w14:paraId="4F63AD21" w14:textId="77777777" w:rsidR="00CB4F5D" w:rsidRDefault="00CB4F5D" w:rsidP="000F7906">
            <w:pPr>
              <w:pStyle w:val="CRCoverPage"/>
              <w:spacing w:after="0"/>
              <w:rPr>
                <w:b/>
                <w:i/>
                <w:sz w:val="8"/>
                <w:szCs w:val="8"/>
              </w:rPr>
            </w:pPr>
          </w:p>
        </w:tc>
        <w:tc>
          <w:tcPr>
            <w:tcW w:w="7797" w:type="dxa"/>
            <w:gridSpan w:val="10"/>
          </w:tcPr>
          <w:p w14:paraId="3DF5ACEC" w14:textId="77777777" w:rsidR="00CB4F5D" w:rsidRDefault="00CB4F5D" w:rsidP="000F7906">
            <w:pPr>
              <w:pStyle w:val="CRCoverPage"/>
              <w:spacing w:after="0"/>
              <w:rPr>
                <w:sz w:val="8"/>
                <w:szCs w:val="8"/>
              </w:rPr>
            </w:pPr>
          </w:p>
        </w:tc>
      </w:tr>
      <w:tr w:rsidR="00CB4F5D" w14:paraId="3B8C07A1" w14:textId="77777777" w:rsidTr="000F7906">
        <w:tc>
          <w:tcPr>
            <w:tcW w:w="2694" w:type="dxa"/>
            <w:gridSpan w:val="2"/>
            <w:tcBorders>
              <w:top w:val="single" w:sz="4" w:space="0" w:color="auto"/>
              <w:left w:val="single" w:sz="4" w:space="0" w:color="auto"/>
            </w:tcBorders>
          </w:tcPr>
          <w:p w14:paraId="7A442784" w14:textId="77777777" w:rsidR="00CB4F5D" w:rsidRDefault="00CB4F5D" w:rsidP="000F79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0F7906">
            <w:pPr>
              <w:pStyle w:val="CRCoverPage"/>
              <w:spacing w:after="0"/>
              <w:ind w:left="100"/>
            </w:pPr>
            <w:r>
              <w:t xml:space="preserve">Introduce </w:t>
            </w:r>
            <w:proofErr w:type="spellStart"/>
            <w:r>
              <w:t>R2</w:t>
            </w:r>
            <w:proofErr w:type="spellEnd"/>
            <w:r>
              <w:t xml:space="preserve"> agreements and inputs to the Technical Report</w:t>
            </w:r>
          </w:p>
        </w:tc>
      </w:tr>
      <w:tr w:rsidR="00CB4F5D" w14:paraId="4591127E" w14:textId="77777777" w:rsidTr="000F7906">
        <w:tc>
          <w:tcPr>
            <w:tcW w:w="2694" w:type="dxa"/>
            <w:gridSpan w:val="2"/>
            <w:tcBorders>
              <w:left w:val="single" w:sz="4" w:space="0" w:color="auto"/>
            </w:tcBorders>
          </w:tcPr>
          <w:p w14:paraId="060D772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0F7906">
            <w:pPr>
              <w:pStyle w:val="CRCoverPage"/>
              <w:spacing w:after="0"/>
              <w:rPr>
                <w:sz w:val="8"/>
                <w:szCs w:val="8"/>
              </w:rPr>
            </w:pPr>
          </w:p>
        </w:tc>
      </w:tr>
      <w:tr w:rsidR="00CB4F5D" w14:paraId="3B3C723D" w14:textId="77777777" w:rsidTr="000F7906">
        <w:tc>
          <w:tcPr>
            <w:tcW w:w="2694" w:type="dxa"/>
            <w:gridSpan w:val="2"/>
            <w:tcBorders>
              <w:left w:val="single" w:sz="4" w:space="0" w:color="auto"/>
            </w:tcBorders>
          </w:tcPr>
          <w:p w14:paraId="697F3FEA" w14:textId="77777777" w:rsidR="00CB4F5D" w:rsidRDefault="00CB4F5D" w:rsidP="000F79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0F7906">
        <w:tc>
          <w:tcPr>
            <w:tcW w:w="2694" w:type="dxa"/>
            <w:gridSpan w:val="2"/>
            <w:tcBorders>
              <w:left w:val="single" w:sz="4" w:space="0" w:color="auto"/>
            </w:tcBorders>
          </w:tcPr>
          <w:p w14:paraId="18F75E43"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0F7906">
            <w:pPr>
              <w:pStyle w:val="CRCoverPage"/>
              <w:spacing w:after="0"/>
              <w:rPr>
                <w:sz w:val="8"/>
                <w:szCs w:val="8"/>
              </w:rPr>
            </w:pPr>
          </w:p>
        </w:tc>
      </w:tr>
      <w:tr w:rsidR="00CB4F5D" w14:paraId="16D9432C" w14:textId="77777777" w:rsidTr="000F7906">
        <w:tc>
          <w:tcPr>
            <w:tcW w:w="2694" w:type="dxa"/>
            <w:gridSpan w:val="2"/>
            <w:tcBorders>
              <w:left w:val="single" w:sz="4" w:space="0" w:color="auto"/>
              <w:bottom w:val="single" w:sz="4" w:space="0" w:color="auto"/>
            </w:tcBorders>
          </w:tcPr>
          <w:p w14:paraId="2781893E" w14:textId="77777777" w:rsidR="00CB4F5D" w:rsidRDefault="00CB4F5D" w:rsidP="000F79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0F7906">
            <w:pPr>
              <w:pStyle w:val="CRCoverPage"/>
              <w:spacing w:after="0"/>
              <w:ind w:left="100"/>
            </w:pPr>
            <w:r>
              <w:t xml:space="preserve">No </w:t>
            </w:r>
            <w:proofErr w:type="spellStart"/>
            <w:r>
              <w:t>R2</w:t>
            </w:r>
            <w:proofErr w:type="spellEnd"/>
            <w:r>
              <w:t xml:space="preserve"> protocol related aspects included in the TR.</w:t>
            </w:r>
          </w:p>
        </w:tc>
      </w:tr>
      <w:tr w:rsidR="00CB4F5D" w14:paraId="2A367AB5" w14:textId="77777777" w:rsidTr="000F7906">
        <w:tc>
          <w:tcPr>
            <w:tcW w:w="2694" w:type="dxa"/>
            <w:gridSpan w:val="2"/>
          </w:tcPr>
          <w:p w14:paraId="27F29C2B" w14:textId="77777777" w:rsidR="00CB4F5D" w:rsidRDefault="00CB4F5D" w:rsidP="000F7906">
            <w:pPr>
              <w:pStyle w:val="CRCoverPage"/>
              <w:spacing w:after="0"/>
              <w:rPr>
                <w:b/>
                <w:i/>
                <w:sz w:val="8"/>
                <w:szCs w:val="8"/>
              </w:rPr>
            </w:pPr>
          </w:p>
        </w:tc>
        <w:tc>
          <w:tcPr>
            <w:tcW w:w="6946" w:type="dxa"/>
            <w:gridSpan w:val="9"/>
          </w:tcPr>
          <w:p w14:paraId="215DE568" w14:textId="77777777" w:rsidR="00CB4F5D" w:rsidRDefault="00CB4F5D" w:rsidP="000F7906">
            <w:pPr>
              <w:pStyle w:val="CRCoverPage"/>
              <w:spacing w:after="0"/>
              <w:rPr>
                <w:sz w:val="8"/>
                <w:szCs w:val="8"/>
              </w:rPr>
            </w:pPr>
          </w:p>
        </w:tc>
      </w:tr>
      <w:tr w:rsidR="00CB4F5D" w14:paraId="28F1101C" w14:textId="77777777" w:rsidTr="000F7906">
        <w:tc>
          <w:tcPr>
            <w:tcW w:w="2694" w:type="dxa"/>
            <w:gridSpan w:val="2"/>
            <w:tcBorders>
              <w:top w:val="single" w:sz="4" w:space="0" w:color="auto"/>
              <w:left w:val="single" w:sz="4" w:space="0" w:color="auto"/>
            </w:tcBorders>
          </w:tcPr>
          <w:p w14:paraId="070E46E0" w14:textId="77777777" w:rsidR="00CB4F5D" w:rsidRDefault="00CB4F5D" w:rsidP="000F79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0F7906">
            <w:pPr>
              <w:pStyle w:val="CRCoverPage"/>
              <w:spacing w:after="0"/>
              <w:ind w:left="100"/>
            </w:pPr>
            <w:r>
              <w:t xml:space="preserve">4.2, 4.4, 7.3, 7.3.1, 7.3.1.1, 7.3.1.2, 7.3.1.3, 7.3.1.4, 7.3.1.5, </w:t>
            </w:r>
            <w:r w:rsidR="008377C2">
              <w:t xml:space="preserve">7.3.1.6, </w:t>
            </w:r>
            <w:r>
              <w:t>7.3.2, 7.3.3, 7.3.4</w:t>
            </w:r>
          </w:p>
        </w:tc>
      </w:tr>
      <w:tr w:rsidR="00CB4F5D" w14:paraId="0D41199F" w14:textId="77777777" w:rsidTr="000F7906">
        <w:tc>
          <w:tcPr>
            <w:tcW w:w="2694" w:type="dxa"/>
            <w:gridSpan w:val="2"/>
            <w:tcBorders>
              <w:left w:val="single" w:sz="4" w:space="0" w:color="auto"/>
            </w:tcBorders>
          </w:tcPr>
          <w:p w14:paraId="4303B8C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0F7906">
            <w:pPr>
              <w:pStyle w:val="CRCoverPage"/>
              <w:spacing w:after="0"/>
              <w:rPr>
                <w:sz w:val="8"/>
                <w:szCs w:val="8"/>
              </w:rPr>
            </w:pPr>
          </w:p>
        </w:tc>
      </w:tr>
      <w:tr w:rsidR="00CB4F5D" w14:paraId="717B60C4" w14:textId="77777777" w:rsidTr="000F7906">
        <w:tc>
          <w:tcPr>
            <w:tcW w:w="2694" w:type="dxa"/>
            <w:gridSpan w:val="2"/>
            <w:tcBorders>
              <w:left w:val="single" w:sz="4" w:space="0" w:color="auto"/>
            </w:tcBorders>
          </w:tcPr>
          <w:p w14:paraId="1580A05D" w14:textId="77777777" w:rsidR="00CB4F5D" w:rsidRDefault="00CB4F5D" w:rsidP="000F79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0F79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0F7906">
            <w:pPr>
              <w:pStyle w:val="CRCoverPage"/>
              <w:spacing w:after="0"/>
              <w:jc w:val="center"/>
              <w:rPr>
                <w:b/>
                <w:caps/>
              </w:rPr>
            </w:pPr>
            <w:r>
              <w:rPr>
                <w:b/>
                <w:caps/>
              </w:rPr>
              <w:t>N</w:t>
            </w:r>
          </w:p>
        </w:tc>
        <w:tc>
          <w:tcPr>
            <w:tcW w:w="2977" w:type="dxa"/>
            <w:gridSpan w:val="4"/>
          </w:tcPr>
          <w:p w14:paraId="32A4AA2A" w14:textId="77777777" w:rsidR="00CB4F5D" w:rsidRDefault="00CB4F5D" w:rsidP="000F7906">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0F7906">
            <w:pPr>
              <w:pStyle w:val="CRCoverPage"/>
              <w:spacing w:after="0"/>
              <w:ind w:left="99"/>
            </w:pPr>
          </w:p>
        </w:tc>
      </w:tr>
      <w:tr w:rsidR="00CB4F5D" w14:paraId="30D48E47" w14:textId="77777777" w:rsidTr="000F7906">
        <w:tc>
          <w:tcPr>
            <w:tcW w:w="2694" w:type="dxa"/>
            <w:gridSpan w:val="2"/>
            <w:tcBorders>
              <w:left w:val="single" w:sz="4" w:space="0" w:color="auto"/>
            </w:tcBorders>
          </w:tcPr>
          <w:p w14:paraId="253C3D4F" w14:textId="77777777" w:rsidR="00CB4F5D" w:rsidRDefault="00CB4F5D" w:rsidP="000F79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0F7906">
            <w:pPr>
              <w:pStyle w:val="CRCoverPage"/>
              <w:spacing w:after="0"/>
              <w:jc w:val="center"/>
              <w:rPr>
                <w:b/>
                <w:caps/>
              </w:rPr>
            </w:pPr>
            <w:r>
              <w:rPr>
                <w:b/>
                <w:caps/>
              </w:rPr>
              <w:t>X</w:t>
            </w:r>
          </w:p>
        </w:tc>
        <w:tc>
          <w:tcPr>
            <w:tcW w:w="2977" w:type="dxa"/>
            <w:gridSpan w:val="4"/>
          </w:tcPr>
          <w:p w14:paraId="56895CD8" w14:textId="77777777" w:rsidR="00CB4F5D" w:rsidRDefault="00CB4F5D" w:rsidP="000F79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0F7906">
            <w:pPr>
              <w:pStyle w:val="CRCoverPage"/>
              <w:spacing w:after="0"/>
              <w:ind w:left="99"/>
            </w:pPr>
            <w:r>
              <w:t xml:space="preserve">TS/TR ... CR ... </w:t>
            </w:r>
          </w:p>
        </w:tc>
      </w:tr>
      <w:tr w:rsidR="00CB4F5D" w14:paraId="639BEC69" w14:textId="77777777" w:rsidTr="000F7906">
        <w:tc>
          <w:tcPr>
            <w:tcW w:w="2694" w:type="dxa"/>
            <w:gridSpan w:val="2"/>
            <w:tcBorders>
              <w:left w:val="single" w:sz="4" w:space="0" w:color="auto"/>
            </w:tcBorders>
          </w:tcPr>
          <w:p w14:paraId="6562F80E" w14:textId="77777777" w:rsidR="00CB4F5D" w:rsidRDefault="00CB4F5D" w:rsidP="000F79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0F7906">
            <w:pPr>
              <w:pStyle w:val="CRCoverPage"/>
              <w:spacing w:after="0"/>
              <w:jc w:val="center"/>
              <w:rPr>
                <w:b/>
                <w:caps/>
              </w:rPr>
            </w:pPr>
            <w:r>
              <w:rPr>
                <w:b/>
                <w:caps/>
              </w:rPr>
              <w:t>X</w:t>
            </w:r>
          </w:p>
        </w:tc>
        <w:tc>
          <w:tcPr>
            <w:tcW w:w="2977" w:type="dxa"/>
            <w:gridSpan w:val="4"/>
          </w:tcPr>
          <w:p w14:paraId="4145E325" w14:textId="77777777" w:rsidR="00CB4F5D" w:rsidRDefault="00CB4F5D" w:rsidP="000F7906">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0F7906">
            <w:pPr>
              <w:pStyle w:val="CRCoverPage"/>
              <w:spacing w:after="0"/>
              <w:ind w:left="99"/>
            </w:pPr>
            <w:r>
              <w:t xml:space="preserve">TS/TR ... CR ... </w:t>
            </w:r>
          </w:p>
        </w:tc>
      </w:tr>
      <w:tr w:rsidR="00CB4F5D" w14:paraId="042AAB04" w14:textId="77777777" w:rsidTr="000F7906">
        <w:tc>
          <w:tcPr>
            <w:tcW w:w="2694" w:type="dxa"/>
            <w:gridSpan w:val="2"/>
            <w:tcBorders>
              <w:left w:val="single" w:sz="4" w:space="0" w:color="auto"/>
            </w:tcBorders>
          </w:tcPr>
          <w:p w14:paraId="6FC95A39" w14:textId="77777777" w:rsidR="00CB4F5D" w:rsidRDefault="00CB4F5D" w:rsidP="000F7906">
            <w:pPr>
              <w:pStyle w:val="CRCoverPage"/>
              <w:spacing w:after="0"/>
              <w:rPr>
                <w:b/>
                <w:i/>
              </w:rPr>
            </w:pPr>
            <w:r>
              <w:rPr>
                <w:b/>
                <w:i/>
              </w:rPr>
              <w:t xml:space="preserve">(show related </w:t>
            </w:r>
            <w:proofErr w:type="spellStart"/>
            <w:r>
              <w:rPr>
                <w:b/>
                <w:i/>
              </w:rPr>
              <w:t>CRs</w:t>
            </w:r>
            <w:proofErr w:type="spellEnd"/>
            <w:r>
              <w:rPr>
                <w:b/>
                <w:i/>
              </w:rPr>
              <w:t>)</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0F7906">
            <w:pPr>
              <w:pStyle w:val="CRCoverPage"/>
              <w:spacing w:after="0"/>
              <w:jc w:val="center"/>
              <w:rPr>
                <w:b/>
                <w:caps/>
              </w:rPr>
            </w:pPr>
            <w:r>
              <w:rPr>
                <w:b/>
                <w:caps/>
              </w:rPr>
              <w:t>X</w:t>
            </w:r>
          </w:p>
        </w:tc>
        <w:tc>
          <w:tcPr>
            <w:tcW w:w="2977" w:type="dxa"/>
            <w:gridSpan w:val="4"/>
          </w:tcPr>
          <w:p w14:paraId="1AA72BD4" w14:textId="77777777" w:rsidR="00CB4F5D" w:rsidRDefault="00CB4F5D" w:rsidP="000F7906">
            <w:pPr>
              <w:pStyle w:val="CRCoverPage"/>
              <w:spacing w:after="0"/>
            </w:pPr>
            <w:r>
              <w:t xml:space="preserve"> </w:t>
            </w:r>
            <w:proofErr w:type="spellStart"/>
            <w:r>
              <w:t>O&amp;M</w:t>
            </w:r>
            <w:proofErr w:type="spellEnd"/>
            <w:r>
              <w:t xml:space="preserve"> Specifications</w:t>
            </w:r>
          </w:p>
        </w:tc>
        <w:tc>
          <w:tcPr>
            <w:tcW w:w="3401" w:type="dxa"/>
            <w:gridSpan w:val="3"/>
            <w:tcBorders>
              <w:right w:val="single" w:sz="4" w:space="0" w:color="auto"/>
            </w:tcBorders>
            <w:shd w:val="pct30" w:color="FFFF00" w:fill="auto"/>
          </w:tcPr>
          <w:p w14:paraId="1A492C06" w14:textId="77777777" w:rsidR="00CB4F5D" w:rsidRDefault="00CB4F5D" w:rsidP="000F7906">
            <w:pPr>
              <w:pStyle w:val="CRCoverPage"/>
              <w:spacing w:after="0"/>
              <w:ind w:left="99"/>
            </w:pPr>
            <w:r>
              <w:t xml:space="preserve">TS/TR ... CR ... </w:t>
            </w:r>
          </w:p>
        </w:tc>
      </w:tr>
      <w:tr w:rsidR="00CB4F5D" w14:paraId="155AB1D3" w14:textId="77777777" w:rsidTr="000F7906">
        <w:tc>
          <w:tcPr>
            <w:tcW w:w="2694" w:type="dxa"/>
            <w:gridSpan w:val="2"/>
            <w:tcBorders>
              <w:left w:val="single" w:sz="4" w:space="0" w:color="auto"/>
            </w:tcBorders>
          </w:tcPr>
          <w:p w14:paraId="73EF5AD8" w14:textId="77777777" w:rsidR="00CB4F5D" w:rsidRDefault="00CB4F5D" w:rsidP="000F7906">
            <w:pPr>
              <w:pStyle w:val="CRCoverPage"/>
              <w:spacing w:after="0"/>
              <w:rPr>
                <w:b/>
                <w:i/>
              </w:rPr>
            </w:pPr>
          </w:p>
        </w:tc>
        <w:tc>
          <w:tcPr>
            <w:tcW w:w="6946" w:type="dxa"/>
            <w:gridSpan w:val="9"/>
            <w:tcBorders>
              <w:right w:val="single" w:sz="4" w:space="0" w:color="auto"/>
            </w:tcBorders>
          </w:tcPr>
          <w:p w14:paraId="407CF89F" w14:textId="77777777" w:rsidR="00CB4F5D" w:rsidRDefault="00CB4F5D" w:rsidP="000F7906">
            <w:pPr>
              <w:pStyle w:val="CRCoverPage"/>
              <w:spacing w:after="0"/>
            </w:pPr>
          </w:p>
        </w:tc>
      </w:tr>
      <w:tr w:rsidR="00CB4F5D" w14:paraId="5A8EB214" w14:textId="77777777" w:rsidTr="000F7906">
        <w:tc>
          <w:tcPr>
            <w:tcW w:w="2694" w:type="dxa"/>
            <w:gridSpan w:val="2"/>
            <w:tcBorders>
              <w:left w:val="single" w:sz="4" w:space="0" w:color="auto"/>
              <w:bottom w:val="single" w:sz="4" w:space="0" w:color="auto"/>
            </w:tcBorders>
          </w:tcPr>
          <w:p w14:paraId="536498C2" w14:textId="77777777" w:rsidR="00CB4F5D" w:rsidRDefault="00CB4F5D" w:rsidP="000F79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0F7906">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w:t>
            </w:r>
            <w:proofErr w:type="spellStart"/>
            <w:r w:rsidRPr="00BB469E">
              <w:t>RAN1#11</w:t>
            </w:r>
            <w:r w:rsidR="0060423F">
              <w:t>5</w:t>
            </w:r>
            <w:proofErr w:type="spellEnd"/>
            <w:r>
              <w:t xml:space="preserve"> (see </w:t>
            </w:r>
            <w:proofErr w:type="spellStart"/>
            <w:r w:rsidR="00C70F71" w:rsidRPr="00C70F71">
              <w:t>R1</w:t>
            </w:r>
            <w:proofErr w:type="spellEnd"/>
            <w:r w:rsidR="00C70F71" w:rsidRPr="00C70F71">
              <w:t>-2312055</w:t>
            </w:r>
            <w:r>
              <w:t>)</w:t>
            </w:r>
          </w:p>
        </w:tc>
      </w:tr>
      <w:tr w:rsidR="00CB4F5D" w14:paraId="75D94B81" w14:textId="77777777" w:rsidTr="000F7906">
        <w:tc>
          <w:tcPr>
            <w:tcW w:w="2694" w:type="dxa"/>
            <w:gridSpan w:val="2"/>
            <w:tcBorders>
              <w:top w:val="single" w:sz="4" w:space="0" w:color="auto"/>
              <w:bottom w:val="single" w:sz="4" w:space="0" w:color="auto"/>
            </w:tcBorders>
          </w:tcPr>
          <w:p w14:paraId="2F527E03" w14:textId="77777777" w:rsidR="00CB4F5D" w:rsidRDefault="00CB4F5D" w:rsidP="000F79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0F7906">
            <w:pPr>
              <w:pStyle w:val="CRCoverPage"/>
              <w:spacing w:after="0"/>
              <w:ind w:left="100"/>
              <w:rPr>
                <w:sz w:val="8"/>
                <w:szCs w:val="8"/>
              </w:rPr>
            </w:pPr>
          </w:p>
        </w:tc>
      </w:tr>
      <w:tr w:rsidR="00CB4F5D" w14:paraId="0137635E" w14:textId="77777777" w:rsidTr="000F7906">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0F7906">
            <w:pPr>
              <w:pStyle w:val="CRCoverPage"/>
              <w:tabs>
                <w:tab w:val="right" w:pos="2184"/>
              </w:tabs>
              <w:spacing w:after="0"/>
              <w:rPr>
                <w:b/>
                <w:i/>
              </w:rPr>
            </w:pPr>
            <w:r>
              <w:rPr>
                <w:b/>
                <w:i/>
              </w:rPr>
              <w:t xml:space="preserve">This </w:t>
            </w:r>
            <w:proofErr w:type="spellStart"/>
            <w:r>
              <w:rPr>
                <w:b/>
                <w:i/>
              </w:rPr>
              <w:t>CR's</w:t>
            </w:r>
            <w:proofErr w:type="spellEnd"/>
            <w:r>
              <w:rPr>
                <w:b/>
                <w:i/>
              </w:rPr>
              <w:t xml:space="preserve">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0F7906">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t xml:space="preserve">3GPP </w:t>
            </w:r>
            <w:bookmarkStart w:id="4" w:name="specType1"/>
            <w:r w:rsidR="0063543D" w:rsidRPr="00EB3369">
              <w:rPr>
                <w:sz w:val="64"/>
              </w:rPr>
              <w:t>TR</w:t>
            </w:r>
            <w:bookmarkEnd w:id="4"/>
            <w:r w:rsidRPr="00EB3369">
              <w:rPr>
                <w:sz w:val="64"/>
              </w:rPr>
              <w:t xml:space="preserve"> </w:t>
            </w:r>
            <w:bookmarkStart w:id="5" w:name="specNumber"/>
            <w:r w:rsidR="00EB3369" w:rsidRPr="00EB3369">
              <w:rPr>
                <w:sz w:val="64"/>
              </w:rPr>
              <w:t>38</w:t>
            </w:r>
            <w:r w:rsidRPr="00EB3369">
              <w:rPr>
                <w:sz w:val="64"/>
              </w:rPr>
              <w:t>.</w:t>
            </w:r>
            <w:bookmarkEnd w:id="5"/>
            <w:r w:rsidR="00EB3369">
              <w:rPr>
                <w:sz w:val="64"/>
              </w:rPr>
              <w:t>843</w:t>
            </w:r>
            <w:r w:rsidRPr="00133525">
              <w:rPr>
                <w:sz w:val="64"/>
              </w:rPr>
              <w:t xml:space="preserve"> </w:t>
            </w:r>
            <w:r w:rsidRPr="004D3578">
              <w:t>V</w:t>
            </w:r>
            <w:bookmarkStart w:id="6" w:name="specVersion"/>
            <w:r w:rsidR="00957689">
              <w:t>1</w:t>
            </w:r>
            <w:r w:rsidR="00B318C7">
              <w:t>.</w:t>
            </w:r>
            <w:r w:rsidR="00F9392F">
              <w:t>2</w:t>
            </w:r>
            <w:r w:rsidR="00B318C7">
              <w:t>.</w:t>
            </w:r>
            <w:bookmarkEnd w:id="6"/>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7" w:name="spectype2"/>
            <w:r w:rsidR="00D57972" w:rsidRPr="00453324">
              <w:t>Report</w:t>
            </w:r>
            <w:bookmarkEnd w:id="7"/>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8" w:name="specTitle"/>
            <w:r w:rsidRPr="0043037A">
              <w:t xml:space="preserve">Study on Artificial Intelligence (AI)/Machine Learning (ML) </w:t>
            </w:r>
            <w:r w:rsidR="006D6B17" w:rsidRPr="0043037A">
              <w:br/>
            </w:r>
            <w:r w:rsidRPr="0043037A">
              <w:t>for NR air interface</w:t>
            </w:r>
            <w:bookmarkEnd w:id="8"/>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9" w:name="specRelease"/>
            <w:r w:rsidRPr="0043037A">
              <w:rPr>
                <w:rStyle w:val="ZGSM"/>
              </w:rPr>
              <w:t>1</w:t>
            </w:r>
            <w:r w:rsidR="00D82E6F" w:rsidRPr="0043037A">
              <w:rPr>
                <w:rStyle w:val="ZGSM"/>
              </w:rPr>
              <w:t>8</w:t>
            </w:r>
            <w:bookmarkEnd w:id="9"/>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0" w:name="warningNotice"/>
            <w:r w:rsidRPr="00133525">
              <w:rPr>
                <w:sz w:val="16"/>
              </w:rPr>
              <w:t>The present document has been developed within the 3rd Generation Partnership Project (</w:t>
            </w:r>
            <w:proofErr w:type="spellStart"/>
            <w:r w:rsidRPr="00133525">
              <w:rPr>
                <w:sz w:val="16"/>
              </w:rPr>
              <w:t>3GPP</w:t>
            </w:r>
            <w:proofErr w:type="spellEnd"/>
            <w:r w:rsidRPr="00133525">
              <w:rPr>
                <w:sz w:val="16"/>
                <w:vertAlign w:val="superscript"/>
              </w:rPr>
              <w:t xml:space="preserve"> TM</w:t>
            </w:r>
            <w:r w:rsidRPr="00133525">
              <w:rPr>
                <w:sz w:val="16"/>
              </w:rPr>
              <w:t xml:space="preserve">) and may be further elaborated for the purposes of </w:t>
            </w:r>
            <w:proofErr w:type="spellStart"/>
            <w:r w:rsidRPr="00133525">
              <w:rPr>
                <w:sz w:val="16"/>
              </w:rPr>
              <w:t>3GPP</w:t>
            </w:r>
            <w:proofErr w:type="spellEnd"/>
            <w:r w:rsidRPr="00133525">
              <w:rPr>
                <w:sz w:val="16"/>
              </w:rPr>
              <w:t>.</w:t>
            </w:r>
            <w:r w:rsidRPr="00133525">
              <w:rPr>
                <w:sz w:val="16"/>
              </w:rPr>
              <w:br/>
              <w:t xml:space="preserve">The present document has not been subject to any approval process by the </w:t>
            </w:r>
            <w:proofErr w:type="spellStart"/>
            <w:r w:rsidRPr="00133525">
              <w:rPr>
                <w:sz w:val="16"/>
              </w:rPr>
              <w:t>3GPP</w:t>
            </w:r>
            <w:proofErr w:type="spellEnd"/>
            <w:r w:rsidRPr="00133525">
              <w:rPr>
                <w:sz w:val="16"/>
                <w:vertAlign w:val="superscript"/>
              </w:rPr>
              <w:t xml:space="preserve"> </w:t>
            </w:r>
            <w:r w:rsidRPr="00133525">
              <w:rPr>
                <w:sz w:val="16"/>
              </w:rPr>
              <w:t>Organizational Partners and shall not be implemented.</w:t>
            </w:r>
            <w:r w:rsidRPr="00133525">
              <w:rPr>
                <w:sz w:val="16"/>
              </w:rPr>
              <w:br/>
              <w:t xml:space="preserve">This Specification is provided for future development work within </w:t>
            </w:r>
            <w:proofErr w:type="spellStart"/>
            <w:r w:rsidRPr="00133525">
              <w:rPr>
                <w:sz w:val="16"/>
              </w:rPr>
              <w:t>3GPP</w:t>
            </w:r>
            <w:proofErr w:type="spellEnd"/>
            <w:r w:rsidRPr="00133525">
              <w:rPr>
                <w:sz w:val="16"/>
                <w:vertAlign w:val="superscript"/>
              </w:rPr>
              <w:t xml:space="preserve"> </w:t>
            </w:r>
            <w:r w:rsidRPr="00133525">
              <w:rPr>
                <w:sz w:val="16"/>
              </w:rPr>
              <w:t>only. The Organizational Partners accept no liability for any use of this Specification.</w:t>
            </w:r>
            <w:r w:rsidRPr="00133525">
              <w:rPr>
                <w:sz w:val="16"/>
              </w:rPr>
              <w:br/>
              <w:t xml:space="preserve">Specifications and Reports for implementation of the </w:t>
            </w:r>
            <w:proofErr w:type="spellStart"/>
            <w:r w:rsidRPr="00133525">
              <w:rPr>
                <w:sz w:val="16"/>
              </w:rPr>
              <w:t>3GPP</w:t>
            </w:r>
            <w:proofErr w:type="spellEnd"/>
            <w:r w:rsidRPr="00133525">
              <w:rPr>
                <w:sz w:val="16"/>
                <w:vertAlign w:val="superscript"/>
              </w:rPr>
              <w:t xml:space="preserve"> TM</w:t>
            </w:r>
            <w:r w:rsidRPr="00133525">
              <w:rPr>
                <w:sz w:val="16"/>
              </w:rPr>
              <w:t xml:space="preserve"> system should be obtained via the </w:t>
            </w:r>
            <w:proofErr w:type="spellStart"/>
            <w:r w:rsidRPr="00133525">
              <w:rPr>
                <w:sz w:val="16"/>
              </w:rPr>
              <w:t>3GPP</w:t>
            </w:r>
            <w:proofErr w:type="spellEnd"/>
            <w:r w:rsidRPr="00133525">
              <w:rPr>
                <w:sz w:val="16"/>
              </w:rPr>
              <w:t xml:space="preserve">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proofErr w:type="spellStart"/>
            <w:r w:rsidRPr="00133525">
              <w:rPr>
                <w:rFonts w:ascii="Arial" w:hAnsi="Arial"/>
                <w:b/>
                <w:i/>
              </w:rPr>
              <w:t>3GPP</w:t>
            </w:r>
            <w:proofErr w:type="spellEnd"/>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proofErr w:type="spellStart"/>
            <w:r w:rsidRPr="004D3578">
              <w:t>3GPP</w:t>
            </w:r>
            <w:proofErr w:type="spellEnd"/>
            <w:r w:rsidRPr="004D3578">
              <w:t xml:space="preserve">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t>
            </w:r>
            <w:proofErr w:type="spellStart"/>
            <w:r w:rsidRPr="00133525">
              <w:rPr>
                <w:rFonts w:ascii="Arial" w:hAnsi="Arial"/>
                <w:sz w:val="18"/>
              </w:rPr>
              <w:t>www.3gpp.org</w:t>
            </w:r>
            <w:bookmarkEnd w:id="12"/>
            <w:proofErr w:type="spellEnd"/>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4" w:name="copyrightDate"/>
            <w:r w:rsidRPr="007F0E67">
              <w:rPr>
                <w:noProof/>
                <w:sz w:val="18"/>
              </w:rPr>
              <w:t>2</w:t>
            </w:r>
            <w:r w:rsidR="008E2D68" w:rsidRPr="007F0E67">
              <w:rPr>
                <w:noProof/>
                <w:sz w:val="18"/>
              </w:rPr>
              <w:t>02</w:t>
            </w:r>
            <w:r w:rsidR="0043037A">
              <w:rPr>
                <w:noProof/>
                <w:sz w:val="18"/>
              </w:rPr>
              <w:t>3</w:t>
            </w:r>
            <w:bookmarkEnd w:id="14"/>
            <w:r w:rsidRPr="007F0E67">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t xml:space="preserve">For definitive guidance on drafting </w:t>
      </w:r>
      <w:proofErr w:type="spellStart"/>
      <w:r w:rsidR="0074026F">
        <w:t>3GPP</w:t>
      </w:r>
      <w:proofErr w:type="spellEnd"/>
      <w:r w:rsidR="0074026F">
        <w:t xml:space="preserve"> TSs and TRs, see </w:t>
      </w:r>
      <w:hyperlink r:id="rId16" w:history="1">
        <w:proofErr w:type="spellStart"/>
        <w:r w:rsidR="0074026F" w:rsidRPr="0074026F">
          <w:rPr>
            <w:rStyle w:val="ac"/>
          </w:rPr>
          <w:t>3GPP</w:t>
        </w:r>
        <w:proofErr w:type="spellEnd"/>
        <w:r w:rsidR="0074026F" w:rsidRPr="0074026F">
          <w:rPr>
            <w:rStyle w:val="ac"/>
          </w:rPr>
          <w:t xml:space="preserve"> TS 21.801</w:t>
        </w:r>
      </w:hyperlink>
      <w:r w:rsidR="0074026F">
        <w:t xml:space="preserve"> supplemented by the </w:t>
      </w:r>
      <w:proofErr w:type="spellStart"/>
      <w:r w:rsidR="0074026F">
        <w:t>3GPP</w:t>
      </w:r>
      <w:proofErr w:type="spellEnd"/>
      <w:r w:rsidR="0074026F">
        <w:t xml:space="preserve"> web page </w:t>
      </w:r>
      <w:hyperlink r:id="rId17" w:history="1">
        <w:r w:rsidR="0074026F" w:rsidRPr="003A47E0">
          <w:rPr>
            <w:rStyle w:val="ac"/>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1"/>
      </w:pPr>
      <w:bookmarkStart w:id="17" w:name="foreword"/>
      <w:bookmarkStart w:id="18" w:name="_Toc135002554"/>
      <w:bookmarkStart w:id="19" w:name="_Toc149657129"/>
      <w:bookmarkEnd w:id="17"/>
      <w:r w:rsidRPr="004D3578">
        <w:t>Foreword</w:t>
      </w:r>
      <w:bookmarkEnd w:id="18"/>
      <w:bookmarkEnd w:id="19"/>
    </w:p>
    <w:p w14:paraId="2511FBFA" w14:textId="13FBD3CD" w:rsidR="00080512" w:rsidRPr="004D3578" w:rsidRDefault="00080512">
      <w:r w:rsidRPr="004D3578">
        <w:t xml:space="preserve">This Technical </w:t>
      </w:r>
      <w:bookmarkStart w:id="20" w:name="spectype3"/>
      <w:r w:rsidR="00602AEA" w:rsidRPr="0043037A">
        <w:t>Report</w:t>
      </w:r>
      <w:bookmarkEnd w:id="20"/>
      <w:r w:rsidRPr="004D3578">
        <w:t xml:space="preserve"> has been produced by the 3</w:t>
      </w:r>
      <w:r w:rsidR="00F04712">
        <w:t>rd</w:t>
      </w:r>
      <w:r w:rsidRPr="004D3578">
        <w:t xml:space="preserve"> Generation Partnership Project (</w:t>
      </w:r>
      <w:proofErr w:type="spellStart"/>
      <w:r w:rsidRPr="004D3578">
        <w:t>3GPP</w:t>
      </w:r>
      <w:proofErr w:type="spellEnd"/>
      <w:r w:rsidRPr="004D3578">
        <w:t>).</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w:t>
      </w:r>
      <w:proofErr w:type="spellStart"/>
      <w:r>
        <w:t>3GPP</w:t>
      </w:r>
      <w:proofErr w:type="spellEnd"/>
      <w:r>
        <w:t xml:space="preserve">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21" w:name="introduction"/>
      <w:bookmarkStart w:id="22" w:name="_Toc135002555"/>
      <w:bookmarkStart w:id="23" w:name="_Toc149657130"/>
      <w:bookmarkEnd w:id="21"/>
      <w:r w:rsidRPr="004D3578">
        <w:t>Introduction</w:t>
      </w:r>
      <w:bookmarkEnd w:id="22"/>
      <w:bookmarkEnd w:id="23"/>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4" w:name="scope"/>
      <w:bookmarkStart w:id="25" w:name="_Toc135002556"/>
      <w:bookmarkStart w:id="26" w:name="_Toc149657131"/>
      <w:bookmarkEnd w:id="24"/>
      <w:r w:rsidRPr="004D3578">
        <w:t>1</w:t>
      </w:r>
      <w:r w:rsidRPr="004D3578">
        <w:tab/>
        <w:t>Scope</w:t>
      </w:r>
      <w:bookmarkEnd w:id="25"/>
      <w:bookmarkEnd w:id="26"/>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w:t>
      </w:r>
      <w:proofErr w:type="spellStart"/>
      <w:r w:rsidR="0067089D" w:rsidRPr="00B31D48">
        <w:t>ENDC</w:t>
      </w:r>
      <w:proofErr w:type="spellEnd"/>
      <w:r w:rsidR="0067089D" w:rsidRPr="00B31D48">
        <w:t xml:space="preserve"> </w:t>
      </w:r>
      <w:r w:rsidR="0067089D">
        <w:t xml:space="preserve"> (</w:t>
      </w:r>
      <w:proofErr w:type="spellStart"/>
      <w:r w:rsidR="0067089D" w:rsidRPr="008D08E3">
        <w:rPr>
          <w:i/>
        </w:rPr>
        <w:t>FS_NR_ENDC_data_collect</w:t>
      </w:r>
      <w:proofErr w:type="spellEnd"/>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t>
      </w:r>
      <w:proofErr w:type="spellStart"/>
      <w:r w:rsidR="0067089D" w:rsidRPr="00CC5031">
        <w:t>WG2</w:t>
      </w:r>
      <w:proofErr w:type="spellEnd"/>
      <w:r w:rsidR="0067089D" w:rsidRPr="00CC5031">
        <w:t xml:space="preserve"> AI/ML related study, a network functionality </w:t>
      </w:r>
      <w:proofErr w:type="spellStart"/>
      <w:r w:rsidR="0067089D" w:rsidRPr="00CC5031">
        <w:t>NWDAF</w:t>
      </w:r>
      <w:proofErr w:type="spellEnd"/>
      <w:r w:rsidR="0067089D" w:rsidRPr="00CC5031">
        <w:t xml:space="preserve"> (Network Data Analytics Function) was introduced in </w:t>
      </w:r>
      <w:proofErr w:type="spellStart"/>
      <w:r w:rsidR="0067089D" w:rsidRPr="00CC5031">
        <w:t>Rel</w:t>
      </w:r>
      <w:proofErr w:type="spellEnd"/>
      <w:r w:rsidR="0067089D" w:rsidRPr="00CC5031">
        <w:t xml:space="preserve">-15 and </w:t>
      </w:r>
      <w:r w:rsidR="0067089D">
        <w:t>has been</w:t>
      </w:r>
      <w:r w:rsidR="0067089D" w:rsidRPr="00CC5031">
        <w:t xml:space="preserve"> enhanced in </w:t>
      </w:r>
      <w:proofErr w:type="spellStart"/>
      <w:r w:rsidR="0067089D" w:rsidRPr="00CC5031">
        <w:t>Rel</w:t>
      </w:r>
      <w:proofErr w:type="spellEnd"/>
      <w:r w:rsidR="0067089D" w:rsidRPr="00CC5031">
        <w:t xml:space="preserve">-16 and </w:t>
      </w:r>
      <w:proofErr w:type="spellStart"/>
      <w:r w:rsidR="0067089D" w:rsidRPr="00CC5031">
        <w:t>Rel</w:t>
      </w:r>
      <w:proofErr w:type="spellEnd"/>
      <w:r w:rsidR="0067089D" w:rsidRPr="00CC5031">
        <w:t>-17.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 xml:space="preserve">he </w:t>
      </w:r>
      <w:proofErr w:type="spellStart"/>
      <w:r w:rsidRPr="007C2535">
        <w:rPr>
          <w:bCs/>
        </w:rPr>
        <w:t>3GPP</w:t>
      </w:r>
      <w:proofErr w:type="spellEnd"/>
      <w:r w:rsidRPr="007C2535">
        <w:rPr>
          <w:bCs/>
        </w:rPr>
        <w:t xml:space="preserve">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w:t>
      </w:r>
      <w:proofErr w:type="spellStart"/>
      <w:r>
        <w:t>gNB</w:t>
      </w:r>
      <w:proofErr w:type="spellEnd"/>
      <w:r>
        <w:t xml:space="preserve">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w:t>
      </w:r>
      <w:proofErr w:type="spellStart"/>
      <w:r>
        <w:t>KPIs</w:t>
      </w:r>
      <w:proofErr w:type="spellEnd"/>
      <w:r>
        <w:t xml:space="preserve"> with the goal to have a better understanding of the attainable gains and associated complexity requirements. </w:t>
      </w:r>
    </w:p>
    <w:p w14:paraId="2924187A" w14:textId="6C55B9ED" w:rsidR="0067089D" w:rsidRDefault="0067089D" w:rsidP="00DE302E">
      <w:r>
        <w:t xml:space="preserve">Finally, specification impact </w:t>
      </w:r>
      <w:r w:rsidR="00271767">
        <w:t>are</w:t>
      </w:r>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 xml:space="preserve">tudy the </w:t>
      </w:r>
      <w:proofErr w:type="spellStart"/>
      <w:r w:rsidR="004F41DA" w:rsidRPr="007C2535">
        <w:rPr>
          <w:bCs/>
        </w:rPr>
        <w:t>3GPP</w:t>
      </w:r>
      <w:proofErr w:type="spellEnd"/>
      <w:r w:rsidR="004F41DA" w:rsidRPr="007C2535">
        <w:rPr>
          <w:bCs/>
        </w:rPr>
        <w:t xml:space="preserve">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w:t>
      </w:r>
      <w:proofErr w:type="spellStart"/>
      <w:r w:rsidR="004F41DA">
        <w:t>gNB</w:t>
      </w:r>
      <w:proofErr w:type="spellEnd"/>
      <w:r w:rsidR="004F41DA">
        <w:t xml:space="preserve">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Various levels of UE/</w:t>
      </w:r>
      <w:proofErr w:type="spellStart"/>
      <w:r w:rsidR="004F41DA">
        <w:t>gNB</w:t>
      </w:r>
      <w:proofErr w:type="spellEnd"/>
      <w:r w:rsidR="004F41DA">
        <w:t xml:space="preserve">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proofErr w:type="spellStart"/>
      <w:r w:rsidR="004F41DA" w:rsidRPr="00FB74BF">
        <w:rPr>
          <w:i/>
          <w:iCs/>
        </w:rPr>
        <w:t>FS_NR_ENDC_data_collect</w:t>
      </w:r>
      <w:proofErr w:type="spellEnd"/>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 xml:space="preserve">Extensions of </w:t>
      </w:r>
      <w:proofErr w:type="spellStart"/>
      <w:r w:rsidR="004F41DA">
        <w:t>3GPP</w:t>
      </w:r>
      <w:proofErr w:type="spellEnd"/>
      <w:r w:rsidR="004F41DA">
        <w:t xml:space="preserve">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proofErr w:type="spellStart"/>
      <w:r w:rsidR="004F41DA">
        <w:t>KPIs</w:t>
      </w:r>
      <w:proofErr w:type="spellEnd"/>
      <w:r w:rsidR="004F41DA">
        <w:t xml:space="preserve">: </w:t>
      </w:r>
      <w:r w:rsidR="004F41DA" w:rsidRPr="0094576B">
        <w:t xml:space="preserve">Determine the common </w:t>
      </w:r>
      <w:proofErr w:type="spellStart"/>
      <w:r w:rsidR="004F41DA" w:rsidRPr="0094576B">
        <w:t>KPIs</w:t>
      </w:r>
      <w:proofErr w:type="spellEnd"/>
      <w:r w:rsidR="004F41DA" w:rsidRPr="0094576B">
        <w:t xml:space="preserve"> and corresponding requirements for the AI/ML operations. Determine the use-case specific </w:t>
      </w:r>
      <w:proofErr w:type="spellStart"/>
      <w:r w:rsidR="004F41DA" w:rsidRPr="0094576B">
        <w:t>KPIs</w:t>
      </w:r>
      <w:proofErr w:type="spellEnd"/>
      <w:r w:rsidR="004F41DA" w:rsidRPr="0094576B">
        <w:t xml:space="preserve">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w:t>
      </w:r>
      <w:proofErr w:type="spellStart"/>
      <w:r w:rsidR="004F41DA">
        <w:t>RAN1</w:t>
      </w:r>
      <w:proofErr w:type="spellEnd"/>
      <w:r w:rsidR="004F41DA">
        <w:t>)</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e.g., (</w:t>
      </w:r>
      <w:proofErr w:type="spellStart"/>
      <w:r w:rsidR="004F41DA">
        <w:t>RAN2</w:t>
      </w:r>
      <w:proofErr w:type="spellEnd"/>
      <w:r w:rsidR="004F41DA">
        <w:t xml:space="preserve">) - </w:t>
      </w:r>
      <w:proofErr w:type="spellStart"/>
      <w:r w:rsidR="004F41DA" w:rsidRPr="00130D32">
        <w:t>RAN2</w:t>
      </w:r>
      <w:proofErr w:type="spellEnd"/>
      <w:r w:rsidR="004F41DA" w:rsidRPr="00130D32">
        <w:t xml:space="preserve"> </w:t>
      </w:r>
      <w:r w:rsidR="004F41DA">
        <w:t xml:space="preserve">only starts the work after there is sufficient progress on the use case study in </w:t>
      </w:r>
      <w:proofErr w:type="spellStart"/>
      <w:r w:rsidR="004F41DA">
        <w:t>RAN1</w:t>
      </w:r>
      <w:proofErr w:type="spellEnd"/>
      <w:r w:rsidR="004F41DA" w:rsidRPr="00130D32">
        <w:t xml:space="preserve"> </w:t>
      </w:r>
    </w:p>
    <w:p w14:paraId="374A2B1D" w14:textId="3C133E6F" w:rsidR="004F41DA" w:rsidRPr="001C60FC" w:rsidRDefault="00A54554" w:rsidP="00A54554">
      <w:pPr>
        <w:pStyle w:val="B3"/>
      </w:pPr>
      <w:r>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xml:space="preserve">, per </w:t>
      </w:r>
      <w:proofErr w:type="spellStart"/>
      <w:r w:rsidR="004F41DA">
        <w:t>RAN1</w:t>
      </w:r>
      <w:proofErr w:type="spellEnd"/>
      <w:r w:rsidR="004F41DA">
        <w:t xml:space="preserve">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w:t>
      </w:r>
      <w:proofErr w:type="spellStart"/>
      <w:r w:rsidR="004F41DA">
        <w:t>RAN4</w:t>
      </w:r>
      <w:proofErr w:type="spellEnd"/>
      <w:r w:rsidR="004F41DA">
        <w:t xml:space="preserve">) - </w:t>
      </w:r>
      <w:proofErr w:type="spellStart"/>
      <w:r w:rsidR="004F41DA">
        <w:t>RAN4</w:t>
      </w:r>
      <w:proofErr w:type="spellEnd"/>
      <w:r w:rsidR="004F41DA">
        <w:t xml:space="preserve"> only starts the work after there is sufficient progress on use case study in </w:t>
      </w:r>
      <w:proofErr w:type="spellStart"/>
      <w:r w:rsidR="004F41DA">
        <w:t>RAN1</w:t>
      </w:r>
      <w:proofErr w:type="spellEnd"/>
      <w:r w:rsidR="004F41DA">
        <w:t xml:space="preserve"> and </w:t>
      </w:r>
      <w:proofErr w:type="spellStart"/>
      <w:r w:rsidR="004F41DA">
        <w:t>RAN2</w:t>
      </w:r>
      <w:proofErr w:type="spellEnd"/>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w:t>
      </w:r>
      <w:proofErr w:type="spellStart"/>
      <w:r w:rsidR="004F41DA">
        <w:t>gNB</w:t>
      </w:r>
      <w:proofErr w:type="spellEnd"/>
      <w:r w:rsidR="004F41DA">
        <w:t xml:space="preserve">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1"/>
      </w:pPr>
      <w:bookmarkStart w:id="27" w:name="references"/>
      <w:bookmarkStart w:id="28" w:name="_Toc135002557"/>
      <w:bookmarkStart w:id="29" w:name="_Toc149657132"/>
      <w:bookmarkEnd w:id="27"/>
      <w:r w:rsidRPr="004D3578">
        <w:t>2</w:t>
      </w:r>
      <w:r w:rsidRPr="004D3578">
        <w:tab/>
        <w:t>References</w:t>
      </w:r>
      <w:bookmarkEnd w:id="28"/>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 xml:space="preserve">For a non-specific reference, the latest version applies. In the case of a reference to a </w:t>
      </w:r>
      <w:proofErr w:type="spellStart"/>
      <w:r w:rsidR="00080512" w:rsidRPr="004D3578">
        <w:t>3GPP</w:t>
      </w:r>
      <w:proofErr w:type="spellEnd"/>
      <w:r w:rsidR="00080512" w:rsidRPr="004D3578">
        <w:t xml:space="preserve">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r>
      <w:proofErr w:type="spellStart"/>
      <w:r w:rsidRPr="008116A7">
        <w:t>3GPP</w:t>
      </w:r>
      <w:proofErr w:type="spellEnd"/>
      <w:r w:rsidRPr="008116A7">
        <w:t xml:space="preserve"> TR 21.905: "Vocabulary for </w:t>
      </w:r>
      <w:proofErr w:type="spellStart"/>
      <w:r w:rsidRPr="008116A7">
        <w:t>3GPP</w:t>
      </w:r>
      <w:proofErr w:type="spellEnd"/>
      <w:r w:rsidRPr="008116A7">
        <w:t xml:space="preserve">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r>
      <w:proofErr w:type="spellStart"/>
      <w:r w:rsidRPr="00987DC1">
        <w:t>3GPP</w:t>
      </w:r>
      <w:proofErr w:type="spellEnd"/>
      <w:r w:rsidRPr="00987DC1">
        <w:t xml:space="preserve">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r>
      <w:proofErr w:type="spellStart"/>
      <w:r w:rsidRPr="00987DC1">
        <w:t>3GPP</w:t>
      </w:r>
      <w:proofErr w:type="spellEnd"/>
      <w:r w:rsidRPr="00987DC1">
        <w:t xml:space="preserve">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r>
      <w:proofErr w:type="spellStart"/>
      <w:r w:rsidRPr="00987DC1">
        <w:t>3GPP</w:t>
      </w:r>
      <w:proofErr w:type="spellEnd"/>
      <w:r w:rsidRPr="00987DC1">
        <w:t xml:space="preserve">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w:t>
      </w:r>
      <w:proofErr w:type="spellStart"/>
      <w:r w:rsidRPr="004D3578">
        <w:t>yyyy</w:t>
      </w:r>
      <w:proofErr w:type="spellEnd"/>
      <w:r w:rsidRPr="004D3578">
        <w:t>[-mm]|V&lt;a[.b[.c]]&gt;}[onwards])]: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1"/>
      </w:pPr>
      <w:bookmarkStart w:id="30" w:name="definitions"/>
      <w:bookmarkStart w:id="31" w:name="_Toc135002558"/>
      <w:bookmarkStart w:id="32" w:name="_Toc149657133"/>
      <w:bookmarkEnd w:id="30"/>
      <w:r w:rsidRPr="004D3578">
        <w:t>3</w:t>
      </w:r>
      <w:r w:rsidRPr="004D3578">
        <w:tab/>
        <w:t>Definitions</w:t>
      </w:r>
      <w:r w:rsidR="00602AEA">
        <w:t xml:space="preserve"> of terms, symbols and abbreviations</w:t>
      </w:r>
      <w:bookmarkEnd w:id="31"/>
      <w:bookmarkEnd w:id="32"/>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1"/>
      </w:pPr>
      <w:bookmarkStart w:id="33" w:name="_Toc135002559"/>
      <w:bookmarkStart w:id="34" w:name="_Toc149657134"/>
      <w:r w:rsidRPr="004D3578">
        <w:t>3.1</w:t>
      </w:r>
      <w:r w:rsidRPr="004D3578">
        <w:tab/>
      </w:r>
      <w:r w:rsidR="002B6339">
        <w:t>Terms</w:t>
      </w:r>
      <w:bookmarkEnd w:id="33"/>
      <w:bookmarkEnd w:id="34"/>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 xml:space="preserve">Note: An entity could mean a network node/function (e.g., </w:t>
      </w:r>
      <w:proofErr w:type="spellStart"/>
      <w:r>
        <w:t>gNB</w:t>
      </w:r>
      <w:proofErr w:type="spellEnd"/>
      <w:r>
        <w:t xml:space="preserve">, </w:t>
      </w:r>
      <w:proofErr w:type="spellStart"/>
      <w:r>
        <w:t>LMF</w:t>
      </w:r>
      <w:proofErr w:type="spellEnd"/>
      <w:r>
        <w:t>,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w:t>
      </w:r>
      <w:proofErr w:type="spellStart"/>
      <w:r>
        <w:rPr>
          <w:color w:val="000000"/>
        </w:rPr>
        <w:t>3GPP</w:t>
      </w:r>
      <w:proofErr w:type="spellEnd"/>
      <w:r>
        <w:rPr>
          <w:color w:val="000000"/>
        </w:rPr>
        <w:t xml:space="preserve">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 xml:space="preserve">A machine learning technique that trains an AI/ML model across multiple decentralized edge nodes (e.g., </w:t>
      </w:r>
      <w:proofErr w:type="spellStart"/>
      <w:r w:rsidRPr="0025013A">
        <w:t>UEs</w:t>
      </w:r>
      <w:proofErr w:type="spellEnd"/>
      <w:r w:rsidRPr="0025013A">
        <w:t xml:space="preserve">, </w:t>
      </w:r>
      <w:proofErr w:type="spellStart"/>
      <w:r w:rsidRPr="0025013A">
        <w:t>gNBs</w:t>
      </w:r>
      <w:proofErr w:type="spellEnd"/>
      <w:r w:rsidRPr="0025013A">
        <w:t>)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Note: This definition only serves as a guidance. There may be 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w:t>
      </w:r>
      <w:proofErr w:type="spellStart"/>
      <w:r w:rsidRPr="00712FB0">
        <w:rPr>
          <w:b/>
        </w:rPr>
        <w:t>RL</w:t>
      </w:r>
      <w:proofErr w:type="spellEnd"/>
      <w:r w:rsidRPr="00712FB0">
        <w:rPr>
          <w:b/>
        </w:rPr>
        <w:t>)</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 xml:space="preserve">A paired AI/ML Model(s) over which joint inference is performed, where joint inference comprises AI/ML Inference whose inference is performed jointly across the UE and the network, </w:t>
      </w:r>
      <w:proofErr w:type="spellStart"/>
      <w:r w:rsidRPr="002E2360">
        <w:t>i.e</w:t>
      </w:r>
      <w:proofErr w:type="spellEnd"/>
      <w:r w:rsidRPr="002E2360">
        <w:t xml:space="preserve">, the first part of inference is firstly performed by UE and then the remaining part is performed by </w:t>
      </w:r>
      <w:proofErr w:type="spellStart"/>
      <w:r w:rsidRPr="002E2360">
        <w:t>gNB</w:t>
      </w:r>
      <w:proofErr w:type="spellEnd"/>
      <w:r w:rsidRPr="002E2360">
        <w:t>,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w:t>
      </w:r>
      <w:proofErr w:type="spellStart"/>
      <w:r>
        <w:t>3GPP</w:t>
      </w:r>
      <w:proofErr w:type="spellEnd"/>
      <w:r>
        <w:t xml:space="preserve">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 xml:space="preserve">ML models of specified format that are mutually recognizable across vendors and allow interoperability, from </w:t>
      </w:r>
      <w:proofErr w:type="spellStart"/>
      <w:r w:rsidRPr="0055415C">
        <w:t>3GPP</w:t>
      </w:r>
      <w:proofErr w:type="spellEnd"/>
      <w:r w:rsidRPr="0055415C">
        <w:t xml:space="preserve">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21"/>
      </w:pPr>
      <w:bookmarkStart w:id="35" w:name="_Toc135002560"/>
      <w:bookmarkStart w:id="36" w:name="_Toc149657135"/>
      <w:r w:rsidRPr="004D3578">
        <w:t>3.2</w:t>
      </w:r>
      <w:r w:rsidRPr="004D3578">
        <w:tab/>
        <w:t>Symbols</w:t>
      </w:r>
      <w:bookmarkEnd w:id="35"/>
      <w:bookmarkEnd w:id="3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37" w:name="_Toc135002561"/>
      <w:bookmarkStart w:id="38" w:name="_Toc149657136"/>
      <w:r w:rsidRPr="004D3578">
        <w:t>3.3</w:t>
      </w:r>
      <w:r w:rsidRPr="004D3578">
        <w:tab/>
        <w:t>Abbreviations</w:t>
      </w:r>
      <w:bookmarkEnd w:id="37"/>
      <w:bookmarkEnd w:id="38"/>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proofErr w:type="spellStart"/>
      <w:r w:rsidRPr="00987DC1">
        <w:t>EVM</w:t>
      </w:r>
      <w:proofErr w:type="spellEnd"/>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proofErr w:type="spellStart"/>
      <w:r w:rsidRPr="00332E65">
        <w:t>KPI</w:t>
      </w:r>
      <w:proofErr w:type="spellEnd"/>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proofErr w:type="spellStart"/>
      <w:r w:rsidRPr="00987DC1">
        <w:t>NMSE</w:t>
      </w:r>
      <w:proofErr w:type="spellEnd"/>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proofErr w:type="spellStart"/>
      <w:r w:rsidRPr="00987DC1">
        <w:t>RNN</w:t>
      </w:r>
      <w:proofErr w:type="spellEnd"/>
      <w:r w:rsidRPr="00987DC1">
        <w:tab/>
      </w:r>
      <w:r w:rsidR="00070B79" w:rsidRPr="00987DC1">
        <w:t>Recurrent Neural Network</w:t>
      </w:r>
    </w:p>
    <w:p w14:paraId="5C842603" w14:textId="5D893B10" w:rsidR="007C7BD2" w:rsidRPr="00987DC1" w:rsidRDefault="007C7BD2">
      <w:pPr>
        <w:pStyle w:val="EW"/>
      </w:pPr>
      <w:proofErr w:type="spellStart"/>
      <w:r w:rsidRPr="00987DC1">
        <w:t>SGCS</w:t>
      </w:r>
      <w:proofErr w:type="spellEnd"/>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proofErr w:type="spellStart"/>
      <w:r w:rsidRPr="00987DC1">
        <w:t>UPT</w:t>
      </w:r>
      <w:proofErr w:type="spellEnd"/>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1"/>
      </w:pPr>
      <w:bookmarkStart w:id="39" w:name="clause4"/>
      <w:bookmarkStart w:id="40" w:name="_Toc135002562"/>
      <w:bookmarkStart w:id="41" w:name="_Toc149657137"/>
      <w:bookmarkEnd w:id="39"/>
      <w:r w:rsidRPr="004D3578">
        <w:t>4</w:t>
      </w:r>
      <w:r w:rsidRPr="004D3578">
        <w:tab/>
      </w:r>
      <w:r w:rsidR="00D758CD">
        <w:t>General</w:t>
      </w:r>
      <w:r w:rsidR="004544AE">
        <w:t xml:space="preserve"> AI/ML</w:t>
      </w:r>
      <w:r w:rsidR="00D758CD">
        <w:t xml:space="preserve"> </w:t>
      </w:r>
      <w:r w:rsidR="00DE302E">
        <w:t>f</w:t>
      </w:r>
      <w:r w:rsidR="00D758CD">
        <w:t>ramework</w:t>
      </w:r>
      <w:bookmarkEnd w:id="40"/>
      <w:bookmarkEnd w:id="41"/>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w:t>
      </w:r>
      <w:proofErr w:type="spellStart"/>
      <w:r w:rsidRPr="00891947">
        <w:t>FS_NR_ENDC_data_collect</w:t>
      </w:r>
      <w:proofErr w:type="spellEnd"/>
      <w:r w:rsidRPr="00891947">
        <w:t xml:space="preserve"> </w:t>
      </w:r>
      <w:r>
        <w:t xml:space="preserve">is considered </w:t>
      </w:r>
      <w:r w:rsidRPr="00891947">
        <w:t>when appropriate</w:t>
      </w:r>
      <w:r>
        <w:t>.</w:t>
      </w:r>
    </w:p>
    <w:p w14:paraId="1F69DAFD" w14:textId="037E26EB" w:rsidR="00082015" w:rsidRDefault="00080512" w:rsidP="00DE302E">
      <w:pPr>
        <w:pStyle w:val="21"/>
      </w:pPr>
      <w:bookmarkStart w:id="42" w:name="_Toc135002563"/>
      <w:bookmarkStart w:id="43" w:name="_Toc149657138"/>
      <w:r w:rsidRPr="004D3578">
        <w:t>4.1</w:t>
      </w:r>
      <w:r w:rsidRPr="004D3578">
        <w:tab/>
      </w:r>
      <w:r w:rsidR="000151CA">
        <w:t xml:space="preserve">Description of </w:t>
      </w:r>
      <w:r w:rsidR="004868A0">
        <w:t>AI/ML</w:t>
      </w:r>
      <w:bookmarkEnd w:id="42"/>
      <w:r w:rsidR="00B928F0">
        <w:t xml:space="preserve"> stages</w:t>
      </w:r>
      <w:bookmarkEnd w:id="43"/>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21"/>
      </w:pPr>
      <w:bookmarkStart w:id="44" w:name="_Toc135002565"/>
      <w:bookmarkStart w:id="45" w:name="_Toc149657139"/>
      <w:bookmarkStart w:id="46" w:name="_Toc135002564"/>
      <w:r>
        <w:t>4.2</w:t>
      </w:r>
      <w:r>
        <w:tab/>
      </w:r>
      <w:r w:rsidR="00C95465">
        <w:t>L</w:t>
      </w:r>
      <w:r>
        <w:t xml:space="preserve">ife </w:t>
      </w:r>
      <w:r w:rsidR="008D5118">
        <w:t>c</w:t>
      </w:r>
      <w:r>
        <w:t xml:space="preserve">ycle </w:t>
      </w:r>
      <w:r w:rsidR="008D5118">
        <w:t>m</w:t>
      </w:r>
      <w:r>
        <w:t>anagement</w:t>
      </w:r>
      <w:bookmarkEnd w:id="44"/>
      <w:bookmarkEnd w:id="45"/>
    </w:p>
    <w:p w14:paraId="49D2AAD9" w14:textId="543A5868" w:rsidR="00050746" w:rsidRDefault="00050746" w:rsidP="00050746">
      <w:r>
        <w:t xml:space="preserve">In this </w:t>
      </w:r>
      <w:r w:rsidR="008D5118">
        <w:t>clause</w:t>
      </w:r>
      <w:r>
        <w:t>, the</w:t>
      </w:r>
      <w:r w:rsidRPr="00455A73">
        <w:t xml:space="preserve"> lifecycle management of AI/ML model</w:t>
      </w:r>
      <w:del w:id="47" w:author="Ericsson (Felipe)" w:date="2023-11-20T10:27:00Z">
        <w:r w:rsidDel="00C36529">
          <w:delText xml:space="preserve"> is characterized</w:delText>
        </w:r>
      </w:del>
      <w:r>
        <w:t xml:space="preserve">, </w:t>
      </w:r>
      <w:ins w:id="48" w:author="Ericsson (Felipe)" w:date="2023-11-20T10:27:00Z">
        <w:r w:rsidR="00C36529">
          <w:t>(</w:t>
        </w:r>
      </w:ins>
      <w:r w:rsidRPr="00455A73">
        <w:t>e.g., model training, model deployment, model inference, model monitoring, model updating</w:t>
      </w:r>
      <w:ins w:id="49"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 xml:space="preserve">selection, activation, deactivation, switching, and </w:t>
      </w:r>
      <w:proofErr w:type="spellStart"/>
      <w:r w:rsidR="00050746">
        <w:t>fallback</w:t>
      </w:r>
      <w:proofErr w:type="spellEnd"/>
      <w:r w:rsidR="00050746">
        <w:t xml:space="preserve">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2F24EBE3" w:rsidR="00050746" w:rsidRDefault="00050746" w:rsidP="00DE302E">
      <w:pPr>
        <w:pStyle w:val="NO"/>
      </w:pPr>
      <w:r>
        <w:t>Note:</w:t>
      </w:r>
      <w:r w:rsidR="00DE302E">
        <w:tab/>
      </w:r>
      <w:r>
        <w:t xml:space="preserve">Some aspects in the list may not have specification impact. </w:t>
      </w:r>
    </w:p>
    <w:p w14:paraId="35E98946" w14:textId="1743A5B0" w:rsidR="00050746" w:rsidRDefault="00050746" w:rsidP="00050746">
      <w:r>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 xml:space="preserve">Legacy </w:t>
      </w:r>
      <w:proofErr w:type="spellStart"/>
      <w:r w:rsidR="00995897" w:rsidRPr="00995897">
        <w:t>3GPP</w:t>
      </w:r>
      <w:proofErr w:type="spellEnd"/>
      <w:r w:rsidR="00995897" w:rsidRPr="00995897">
        <w:t xml:space="preserve">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w:t>
      </w:r>
      <w:proofErr w:type="spellStart"/>
      <w:r w:rsidRPr="004D4696">
        <w:t>fallback</w:t>
      </w:r>
      <w:proofErr w:type="spellEnd"/>
      <w:r w:rsidRPr="004D4696">
        <w:t xml:space="preserve">/switching of AI/ML functionality via </w:t>
      </w:r>
      <w:proofErr w:type="spellStart"/>
      <w:r w:rsidRPr="004D4696">
        <w:t>3GPP</w:t>
      </w:r>
      <w:proofErr w:type="spellEnd"/>
      <w:r w:rsidRPr="004D4696">
        <w:t xml:space="preserve"> signa</w:t>
      </w:r>
      <w:r>
        <w:t>l</w:t>
      </w:r>
      <w:r w:rsidRPr="004D4696">
        <w:t xml:space="preserve">ling (e.g., </w:t>
      </w:r>
      <w:proofErr w:type="spellStart"/>
      <w:r w:rsidRPr="004D4696">
        <w:t>RRC</w:t>
      </w:r>
      <w:proofErr w:type="spellEnd"/>
      <w:r w:rsidRPr="004D4696">
        <w:t>,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w:t>
      </w:r>
      <w:proofErr w:type="spellStart"/>
      <w:r w:rsidRPr="0043037A">
        <w:t>RAN1</w:t>
      </w:r>
      <w:proofErr w:type="spellEnd"/>
      <w:r w:rsidRPr="0043037A">
        <w:t xml:space="preserve">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w:t>
      </w:r>
      <w:proofErr w:type="spellStart"/>
      <w:r w:rsidR="007A4A75">
        <w:t>B1</w:t>
      </w:r>
      <w:proofErr w:type="spellEnd"/>
      <w:r w:rsidR="007A4A75">
        <w:t xml:space="preserve">: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w:t>
      </w:r>
      <w:proofErr w:type="spellStart"/>
      <w:r w:rsidR="007A4A75">
        <w:t>B2</w:t>
      </w:r>
      <w:proofErr w:type="spellEnd"/>
      <w:r w:rsidR="007A4A75">
        <w:t xml:space="preserve">: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 xml:space="preserve">Note: model identification using capability report is not precluded for type </w:t>
      </w:r>
      <w:proofErr w:type="spellStart"/>
      <w:r>
        <w:t>B1</w:t>
      </w:r>
      <w:proofErr w:type="spellEnd"/>
      <w:r>
        <w:t xml:space="preserve"> and type </w:t>
      </w:r>
      <w:proofErr w:type="spellStart"/>
      <w:r>
        <w:t>B2</w:t>
      </w:r>
      <w:proofErr w:type="spellEnd"/>
      <w:r w:rsidR="00D34497">
        <w:t>.</w:t>
      </w:r>
    </w:p>
    <w:p w14:paraId="0037FE75" w14:textId="3D4C5491" w:rsidR="00D8239A" w:rsidRDefault="00D8239A" w:rsidP="00DE302E">
      <w:r>
        <w:t xml:space="preserve">Model ID [in </w:t>
      </w:r>
      <w:proofErr w:type="spellStart"/>
      <w:r>
        <w:t>RAN1</w:t>
      </w:r>
      <w:proofErr w:type="spellEnd"/>
      <w:r>
        <w:t xml:space="preserve">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ae"/>
        <w:numPr>
          <w:ilvl w:val="0"/>
          <w:numId w:val="13"/>
        </w:numPr>
        <w:contextualSpacing w:val="0"/>
      </w:pPr>
      <w:r>
        <w:t>Model identification to achieve alignment on the NW-side additional condition between NW-side and UE-side</w:t>
      </w:r>
    </w:p>
    <w:p w14:paraId="44C77FE6" w14:textId="5CF1617A" w:rsidR="002E0595" w:rsidRDefault="002E0595" w:rsidP="005F6CEA">
      <w:pPr>
        <w:pStyle w:val="ae"/>
        <w:numPr>
          <w:ilvl w:val="0"/>
          <w:numId w:val="13"/>
        </w:numPr>
        <w:contextualSpacing w:val="0"/>
      </w:pPr>
      <w:r>
        <w:t>Model training at NW and transfer to UE, where the model has been trained under the additional condition</w:t>
      </w:r>
    </w:p>
    <w:p w14:paraId="34827DB0" w14:textId="19F4060E" w:rsidR="002E0595" w:rsidRDefault="002E0595" w:rsidP="005F6CEA">
      <w:pPr>
        <w:pStyle w:val="ae"/>
        <w:numPr>
          <w:ilvl w:val="0"/>
          <w:numId w:val="13"/>
        </w:numPr>
        <w:contextualSpacing w:val="0"/>
      </w:pPr>
      <w:r>
        <w:t xml:space="preserve">Information and/or indication on NW-side additional conditions is provided to UE </w:t>
      </w:r>
    </w:p>
    <w:p w14:paraId="0D1C8855" w14:textId="2AA07D95" w:rsidR="002E0595" w:rsidRDefault="002E0595" w:rsidP="005F6CEA">
      <w:pPr>
        <w:pStyle w:val="ae"/>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ae"/>
        <w:numPr>
          <w:ilvl w:val="0"/>
          <w:numId w:val="13"/>
        </w:numPr>
        <w:contextualSpacing w:val="0"/>
      </w:pPr>
      <w:r>
        <w:t>Other approaches are not precluded</w:t>
      </w:r>
    </w:p>
    <w:p w14:paraId="3B7732EE" w14:textId="3ED2F9B4" w:rsidR="000A5BF3" w:rsidRDefault="002E0595" w:rsidP="005F6CEA">
      <w:pPr>
        <w:pStyle w:val="ae"/>
        <w:numPr>
          <w:ilvl w:val="0"/>
          <w:numId w:val="13"/>
        </w:numPr>
        <w:contextualSpacing w:val="0"/>
      </w:pPr>
      <w:r>
        <w:t>Note: it does not deny the possibility that different approaches can achieve the same function</w:t>
      </w:r>
    </w:p>
    <w:p w14:paraId="4439A5FE" w14:textId="22447431" w:rsidR="00030950" w:rsidRDefault="0065129E" w:rsidP="00DE302E">
      <w:r>
        <w:t xml:space="preserve">For functionality/model-ID based LCM, once functionalities/models are identified, the same or similar procedures may be used for their activation, deactivation, switching, </w:t>
      </w:r>
      <w:proofErr w:type="spellStart"/>
      <w:r>
        <w:t>fallback</w:t>
      </w:r>
      <w:proofErr w:type="spellEnd"/>
      <w:r>
        <w:t>,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w:t>
      </w:r>
      <w:proofErr w:type="spellStart"/>
      <w:r w:rsidRPr="001E2CF4">
        <w:t>RRC_CONNECTED</w:t>
      </w:r>
      <w:proofErr w:type="spellEnd"/>
      <w:r w:rsidRPr="001E2CF4">
        <w:t xml:space="preserve"> state (for both data generation and reporting). Analysis and potential enhancement of the non-connected state can be revisited when needed</w:t>
      </w:r>
      <w:r>
        <w:t xml:space="preserve">. Note </w:t>
      </w:r>
      <w:r w:rsidRPr="001E2CF4">
        <w:t xml:space="preserve">that existing specification supports DL PRS measurement and UE positioning in both </w:t>
      </w:r>
      <w:proofErr w:type="spellStart"/>
      <w:r w:rsidRPr="001E2CF4">
        <w:t>RRC_CONNECTED</w:t>
      </w:r>
      <w:proofErr w:type="spellEnd"/>
      <w:r w:rsidRPr="001E2CF4">
        <w:t xml:space="preserve"> and </w:t>
      </w:r>
      <w:proofErr w:type="spellStart"/>
      <w:r w:rsidRPr="001E2CF4">
        <w:t>RRC_INACTIVE</w:t>
      </w:r>
      <w:proofErr w:type="spellEnd"/>
      <w:r w:rsidRPr="001E2CF4">
        <w:t xml:space="preser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Contents, type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21"/>
      </w:pPr>
      <w:bookmarkStart w:id="50" w:name="_Toc149657140"/>
      <w:r>
        <w:t>4.</w:t>
      </w:r>
      <w:r w:rsidR="00050746">
        <w:t>3</w:t>
      </w:r>
      <w:r>
        <w:tab/>
        <w:t>Collaboration levels</w:t>
      </w:r>
      <w:bookmarkEnd w:id="46"/>
      <w:bookmarkEnd w:id="50"/>
    </w:p>
    <w:p w14:paraId="333F8613" w14:textId="4C5A50C8" w:rsidR="005A6A02" w:rsidRDefault="00B9734B" w:rsidP="00B9734B">
      <w:r>
        <w:t xml:space="preserve">In this </w:t>
      </w:r>
      <w:r w:rsidR="008D5118">
        <w:t>clause</w:t>
      </w:r>
      <w:r>
        <w:t xml:space="preserve">, various levels of collaboration between UE and </w:t>
      </w:r>
      <w:proofErr w:type="spellStart"/>
      <w:r>
        <w:t>gNB</w:t>
      </w:r>
      <w:proofErr w:type="spellEnd"/>
      <w:r>
        <w:t xml:space="preserve">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Various levels of UE/</w:t>
      </w:r>
      <w:proofErr w:type="spellStart"/>
      <w:r w:rsidR="00B9734B">
        <w:t>gNB</w:t>
      </w:r>
      <w:proofErr w:type="spellEnd"/>
      <w:r w:rsidR="00B9734B">
        <w:t xml:space="preserve">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w:t>
      </w:r>
      <w:proofErr w:type="spellStart"/>
      <w:r w:rsidR="0071607B">
        <w:t>3GPP</w:t>
      </w:r>
      <w:proofErr w:type="spellEnd"/>
      <w:r w:rsidR="0071607B">
        <w:t xml:space="preserve">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0F7906">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Outside </w:t>
            </w:r>
            <w:proofErr w:type="spellStart"/>
            <w:r w:rsidRPr="005B58E5">
              <w:rPr>
                <w:rFonts w:ascii="Arial" w:hAnsi="Arial" w:cs="Arial"/>
                <w:sz w:val="18"/>
                <w:szCs w:val="18"/>
              </w:rPr>
              <w:t>3gpp</w:t>
            </w:r>
            <w:proofErr w:type="spellEnd"/>
            <w:r w:rsidRPr="005B58E5">
              <w:rPr>
                <w:rFonts w:ascii="Arial" w:hAnsi="Arial" w:cs="Arial"/>
                <w:sz w:val="18"/>
                <w:szCs w:val="18"/>
              </w:rPr>
              <w:t xml:space="preserve"> Network</w:t>
            </w:r>
          </w:p>
        </w:tc>
        <w:tc>
          <w:tcPr>
            <w:tcW w:w="2974" w:type="dxa"/>
            <w:shd w:val="clear" w:color="auto" w:fill="auto"/>
          </w:tcPr>
          <w:p w14:paraId="25BEDA4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0F7906">
            <w:pPr>
              <w:spacing w:after="0"/>
              <w:rPr>
                <w:rFonts w:ascii="Arial" w:hAnsi="Arial" w:cs="Arial"/>
                <w:b/>
                <w:sz w:val="18"/>
                <w:szCs w:val="18"/>
              </w:rPr>
            </w:pPr>
            <w:proofErr w:type="spellStart"/>
            <w:r w:rsidRPr="005B58E5">
              <w:rPr>
                <w:rFonts w:ascii="Arial" w:hAnsi="Arial" w:cs="Arial"/>
                <w:b/>
                <w:sz w:val="18"/>
                <w:szCs w:val="18"/>
              </w:rPr>
              <w:t>z1</w:t>
            </w:r>
            <w:proofErr w:type="spellEnd"/>
          </w:p>
        </w:tc>
        <w:tc>
          <w:tcPr>
            <w:tcW w:w="3831" w:type="dxa"/>
            <w:shd w:val="clear" w:color="auto" w:fill="auto"/>
          </w:tcPr>
          <w:p w14:paraId="0C2E544F" w14:textId="4C2790CE"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0F7906">
            <w:pPr>
              <w:spacing w:after="0"/>
              <w:rPr>
                <w:rFonts w:ascii="Arial" w:hAnsi="Arial" w:cs="Arial"/>
                <w:sz w:val="18"/>
                <w:szCs w:val="18"/>
              </w:rPr>
            </w:pPr>
            <w:proofErr w:type="spellStart"/>
            <w:r w:rsidRPr="005B58E5">
              <w:rPr>
                <w:rFonts w:ascii="Arial" w:hAnsi="Arial" w:cs="Arial"/>
                <w:sz w:val="18"/>
                <w:szCs w:val="18"/>
              </w:rPr>
              <w:t>3GPP</w:t>
            </w:r>
            <w:proofErr w:type="spellEnd"/>
            <w:r w:rsidRPr="005B58E5">
              <w:rPr>
                <w:rFonts w:ascii="Arial" w:hAnsi="Arial" w:cs="Arial"/>
                <w:sz w:val="18"/>
                <w:szCs w:val="18"/>
              </w:rPr>
              <w:t xml:space="preserve"> Network</w:t>
            </w:r>
          </w:p>
        </w:tc>
        <w:tc>
          <w:tcPr>
            <w:tcW w:w="2974" w:type="dxa"/>
            <w:shd w:val="clear" w:color="auto" w:fill="auto"/>
          </w:tcPr>
          <w:p w14:paraId="07004FFB"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0F7906">
            <w:pPr>
              <w:spacing w:after="0"/>
              <w:rPr>
                <w:rFonts w:ascii="Arial" w:hAnsi="Arial" w:cs="Arial"/>
                <w:b/>
                <w:sz w:val="18"/>
                <w:szCs w:val="18"/>
              </w:rPr>
            </w:pPr>
            <w:proofErr w:type="spellStart"/>
            <w:r w:rsidRPr="005B58E5">
              <w:rPr>
                <w:rFonts w:ascii="Arial" w:hAnsi="Arial" w:cs="Arial"/>
                <w:b/>
                <w:sz w:val="18"/>
                <w:szCs w:val="18"/>
              </w:rPr>
              <w:t>z2</w:t>
            </w:r>
            <w:proofErr w:type="spellEnd"/>
          </w:p>
        </w:tc>
        <w:tc>
          <w:tcPr>
            <w:tcW w:w="3831" w:type="dxa"/>
            <w:shd w:val="clear" w:color="auto" w:fill="auto"/>
          </w:tcPr>
          <w:p w14:paraId="19483507" w14:textId="1042EA01"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0F7906">
            <w:pPr>
              <w:spacing w:after="0"/>
              <w:rPr>
                <w:rFonts w:ascii="Arial" w:hAnsi="Arial" w:cs="Arial"/>
                <w:sz w:val="18"/>
                <w:szCs w:val="18"/>
              </w:rPr>
            </w:pPr>
            <w:proofErr w:type="spellStart"/>
            <w:r w:rsidRPr="005B58E5">
              <w:rPr>
                <w:rFonts w:ascii="Arial" w:hAnsi="Arial" w:cs="Arial"/>
                <w:sz w:val="18"/>
                <w:szCs w:val="18"/>
              </w:rPr>
              <w:t>3GPP</w:t>
            </w:r>
            <w:proofErr w:type="spellEnd"/>
            <w:r w:rsidRPr="005B58E5">
              <w:rPr>
                <w:rFonts w:ascii="Arial" w:hAnsi="Arial" w:cs="Arial"/>
                <w:sz w:val="18"/>
                <w:szCs w:val="18"/>
              </w:rPr>
              <w:t xml:space="preserve"> Network</w:t>
            </w:r>
          </w:p>
        </w:tc>
        <w:tc>
          <w:tcPr>
            <w:tcW w:w="2974" w:type="dxa"/>
            <w:shd w:val="clear" w:color="auto" w:fill="auto"/>
          </w:tcPr>
          <w:p w14:paraId="2D592EC0"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0F7906">
            <w:pPr>
              <w:spacing w:after="0"/>
              <w:rPr>
                <w:rFonts w:ascii="Arial" w:hAnsi="Arial" w:cs="Arial"/>
                <w:b/>
                <w:sz w:val="18"/>
                <w:szCs w:val="18"/>
              </w:rPr>
            </w:pPr>
            <w:proofErr w:type="spellStart"/>
            <w:r w:rsidRPr="005B58E5">
              <w:rPr>
                <w:rFonts w:ascii="Arial" w:hAnsi="Arial" w:cs="Arial"/>
                <w:b/>
                <w:sz w:val="18"/>
                <w:szCs w:val="18"/>
              </w:rPr>
              <w:t>z3</w:t>
            </w:r>
            <w:proofErr w:type="spellEnd"/>
          </w:p>
        </w:tc>
        <w:tc>
          <w:tcPr>
            <w:tcW w:w="3831" w:type="dxa"/>
            <w:shd w:val="clear" w:color="auto" w:fill="auto"/>
          </w:tcPr>
          <w:p w14:paraId="24E5F057" w14:textId="54B38D76"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0F7906">
            <w:pPr>
              <w:spacing w:after="0"/>
              <w:rPr>
                <w:rFonts w:ascii="Arial" w:hAnsi="Arial" w:cs="Arial"/>
                <w:sz w:val="18"/>
                <w:szCs w:val="18"/>
              </w:rPr>
            </w:pPr>
            <w:proofErr w:type="spellStart"/>
            <w:r w:rsidRPr="005B58E5">
              <w:rPr>
                <w:rFonts w:ascii="Arial" w:hAnsi="Arial" w:cs="Arial"/>
                <w:sz w:val="18"/>
                <w:szCs w:val="18"/>
              </w:rPr>
              <w:t>3GPP</w:t>
            </w:r>
            <w:proofErr w:type="spellEnd"/>
            <w:r w:rsidRPr="005B58E5">
              <w:rPr>
                <w:rFonts w:ascii="Arial" w:hAnsi="Arial" w:cs="Arial"/>
                <w:sz w:val="18"/>
                <w:szCs w:val="18"/>
              </w:rPr>
              <w:t xml:space="preserve"> Network</w:t>
            </w:r>
          </w:p>
        </w:tc>
        <w:tc>
          <w:tcPr>
            <w:tcW w:w="2974" w:type="dxa"/>
            <w:shd w:val="clear" w:color="auto" w:fill="auto"/>
          </w:tcPr>
          <w:p w14:paraId="1469DFAD"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0F7906">
            <w:pPr>
              <w:spacing w:after="0"/>
              <w:rPr>
                <w:rFonts w:ascii="Arial" w:hAnsi="Arial" w:cs="Arial"/>
                <w:b/>
                <w:sz w:val="18"/>
                <w:szCs w:val="18"/>
              </w:rPr>
            </w:pPr>
            <w:proofErr w:type="spellStart"/>
            <w:r w:rsidRPr="005B58E5">
              <w:rPr>
                <w:rFonts w:ascii="Arial" w:hAnsi="Arial" w:cs="Arial"/>
                <w:b/>
                <w:sz w:val="18"/>
                <w:szCs w:val="18"/>
              </w:rPr>
              <w:t>z4</w:t>
            </w:r>
            <w:proofErr w:type="spellEnd"/>
          </w:p>
        </w:tc>
        <w:tc>
          <w:tcPr>
            <w:tcW w:w="3831" w:type="dxa"/>
            <w:shd w:val="clear" w:color="auto" w:fill="auto"/>
          </w:tcPr>
          <w:p w14:paraId="21E6A296" w14:textId="12C57783"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0F7906">
            <w:pPr>
              <w:spacing w:after="0"/>
              <w:rPr>
                <w:rFonts w:ascii="Arial" w:hAnsi="Arial" w:cs="Arial"/>
                <w:sz w:val="18"/>
                <w:szCs w:val="18"/>
              </w:rPr>
            </w:pPr>
            <w:proofErr w:type="spellStart"/>
            <w:r w:rsidRPr="005B58E5">
              <w:rPr>
                <w:rFonts w:ascii="Arial" w:hAnsi="Arial" w:cs="Arial"/>
                <w:sz w:val="18"/>
                <w:szCs w:val="18"/>
              </w:rPr>
              <w:t>3GPP</w:t>
            </w:r>
            <w:proofErr w:type="spellEnd"/>
            <w:r w:rsidRPr="005B58E5">
              <w:rPr>
                <w:rFonts w:ascii="Arial" w:hAnsi="Arial" w:cs="Arial"/>
                <w:sz w:val="18"/>
                <w:szCs w:val="18"/>
              </w:rPr>
              <w:t xml:space="preserve"> Network</w:t>
            </w:r>
          </w:p>
        </w:tc>
        <w:tc>
          <w:tcPr>
            <w:tcW w:w="2974" w:type="dxa"/>
            <w:shd w:val="clear" w:color="auto" w:fill="auto"/>
          </w:tcPr>
          <w:p w14:paraId="7547795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0F7906">
            <w:pPr>
              <w:spacing w:after="0"/>
              <w:rPr>
                <w:rFonts w:ascii="Arial" w:hAnsi="Arial" w:cs="Arial"/>
                <w:b/>
                <w:sz w:val="18"/>
                <w:szCs w:val="18"/>
              </w:rPr>
            </w:pPr>
            <w:proofErr w:type="spellStart"/>
            <w:r w:rsidRPr="005B58E5">
              <w:rPr>
                <w:rFonts w:ascii="Arial" w:hAnsi="Arial" w:cs="Arial"/>
                <w:b/>
                <w:sz w:val="18"/>
                <w:szCs w:val="18"/>
              </w:rPr>
              <w:t>z5</w:t>
            </w:r>
            <w:proofErr w:type="spellEnd"/>
          </w:p>
        </w:tc>
        <w:tc>
          <w:tcPr>
            <w:tcW w:w="3831" w:type="dxa"/>
            <w:shd w:val="clear" w:color="auto" w:fill="auto"/>
          </w:tcPr>
          <w:p w14:paraId="5E8EE2AF" w14:textId="1BD36EBD"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 xml:space="preserve">ny other model structure not covered in </w:t>
            </w:r>
            <w:proofErr w:type="spellStart"/>
            <w:r w:rsidR="00AD53DA" w:rsidRPr="00AD53DA">
              <w:rPr>
                <w:rFonts w:ascii="Arial" w:hAnsi="Arial" w:cs="Arial"/>
                <w:sz w:val="18"/>
                <w:szCs w:val="18"/>
              </w:rPr>
              <w:t>z4</w:t>
            </w:r>
            <w:proofErr w:type="spellEnd"/>
            <w:r w:rsidR="00AD53DA" w:rsidRPr="00AD53DA">
              <w:rPr>
                <w:rFonts w:ascii="Arial" w:hAnsi="Arial" w:cs="Arial"/>
                <w:sz w:val="18"/>
                <w:szCs w:val="18"/>
              </w:rPr>
              <w:t>,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0F7906">
            <w:pPr>
              <w:spacing w:after="0"/>
              <w:rPr>
                <w:rFonts w:ascii="Arial" w:hAnsi="Arial" w:cs="Arial"/>
                <w:sz w:val="18"/>
                <w:szCs w:val="18"/>
              </w:rPr>
            </w:pPr>
            <w:proofErr w:type="spellStart"/>
            <w:r w:rsidRPr="005B58E5">
              <w:rPr>
                <w:rFonts w:ascii="Arial" w:hAnsi="Arial" w:cs="Arial"/>
                <w:sz w:val="18"/>
                <w:szCs w:val="18"/>
              </w:rPr>
              <w:t>3GPP</w:t>
            </w:r>
            <w:proofErr w:type="spellEnd"/>
            <w:r w:rsidRPr="005B58E5">
              <w:rPr>
                <w:rFonts w:ascii="Arial" w:hAnsi="Arial" w:cs="Arial"/>
                <w:sz w:val="18"/>
                <w:szCs w:val="18"/>
              </w:rPr>
              <w:t xml:space="preserve"> Network</w:t>
            </w:r>
          </w:p>
        </w:tc>
        <w:tc>
          <w:tcPr>
            <w:tcW w:w="2974" w:type="dxa"/>
            <w:shd w:val="clear" w:color="auto" w:fill="auto"/>
          </w:tcPr>
          <w:p w14:paraId="1ED0C5AE"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0F7906">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w:t>
      </w:r>
      <w:proofErr w:type="spellStart"/>
      <w:r w:rsidRPr="00D8239A">
        <w:t>z4</w:t>
      </w:r>
      <w:proofErr w:type="spellEnd"/>
      <w:r w:rsidRPr="00D8239A">
        <w:t xml:space="preserve">) is transferred from </w:t>
      </w:r>
      <w:r>
        <w:t xml:space="preserve">the </w:t>
      </w:r>
      <w:r w:rsidRPr="00D8239A">
        <w:t>N</w:t>
      </w:r>
      <w:r>
        <w:t>etwork</w:t>
      </w:r>
      <w:r w:rsidRPr="00D8239A">
        <w:t xml:space="preserve">, the new model being identified (e.g., via Type </w:t>
      </w:r>
      <w:proofErr w:type="spellStart"/>
      <w:r w:rsidRPr="00D8239A">
        <w:t>B2</w:t>
      </w:r>
      <w:proofErr w:type="spellEnd"/>
      <w:r w:rsidRPr="00D8239A">
        <w:t xml:space="preserve">)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(e.g. UE implementation feasibility) compared to delivery/transfer of a known structure at UE</w:t>
      </w:r>
      <w:r>
        <w:t>.</w:t>
      </w:r>
    </w:p>
    <w:p w14:paraId="4858B825" w14:textId="096CFCE3" w:rsidR="00551C4C" w:rsidRPr="0098190A" w:rsidRDefault="00AF2B8A" w:rsidP="00AF2B8A">
      <w:pPr>
        <w:pStyle w:val="21"/>
      </w:pPr>
      <w:bookmarkStart w:id="51"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1"/>
    </w:p>
    <w:p w14:paraId="143065C8" w14:textId="003AA362" w:rsidR="00AF2B8A" w:rsidRPr="004C7594" w:rsidDel="00EE3A8D" w:rsidRDefault="00CB7CBF" w:rsidP="00AF2B8A">
      <w:pPr>
        <w:rPr>
          <w:del w:id="52" w:author="Ericsson (Felipe)" w:date="2023-11-20T10:28:00Z"/>
          <w:i/>
          <w:iCs/>
        </w:rPr>
      </w:pPr>
      <w:del w:id="53"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2E400B13" w:rsidR="00417F78" w:rsidRDefault="00417F78" w:rsidP="00417F78">
      <w:pPr>
        <w:rPr>
          <w:ins w:id="54" w:author="Ericsson (Felipe)" w:date="2023-11-20T10:28:00Z"/>
        </w:rPr>
      </w:pPr>
      <w:ins w:id="55" w:author="Ericsson (Felipe)" w:date="2023-11-20T10:28:00Z">
        <w:r w:rsidRPr="009B7DE6">
          <w:t>This section introduces the functional framework for AI/ML for NR air interface illustrated in Figure 4.4-1. The aim of this framework is to cover a general functional architecture addressing both model-ID-based LCM and functionality-based LCM, introduced in clause 4.2. Therefore, some of the functions or data/information/instruction flows (i.e., the arrows) shown in the Figure 4.4-1 might not always be relevant for a given LCM approach. 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56" w:author="Ericsson (Felipe)" w:date="2023-11-20T10:28:00Z">
        <w:r w:rsidR="00AB290A">
          <w:t>on the other hand</w:t>
        </w:r>
        <w:r>
          <w:t xml:space="preserve"> 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xml:space="preserve">, </w:t>
        </w:r>
        <w:commentRangeStart w:id="57"/>
        <w:commentRangeStart w:id="58"/>
        <w:commentRangeStart w:id="59"/>
        <w:commentRangeStart w:id="60"/>
        <w:r w:rsidRPr="009B7DE6">
          <w:t>th</w:t>
        </w:r>
      </w:ins>
      <w:commentRangeEnd w:id="57"/>
      <w:r w:rsidR="00E720C3">
        <w:rPr>
          <w:rStyle w:val="af0"/>
        </w:rPr>
        <w:commentReference w:id="57"/>
      </w:r>
      <w:ins w:id="61" w:author="Ericsson (Felipe)" w:date="2023-11-20T10:28:00Z">
        <w:r w:rsidRPr="009B7DE6">
          <w:t>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commentRangeEnd w:id="58"/>
      <w:r w:rsidR="00DD5093">
        <w:rPr>
          <w:rStyle w:val="af0"/>
        </w:rPr>
        <w:commentReference w:id="58"/>
      </w:r>
      <w:commentRangeEnd w:id="59"/>
      <w:r w:rsidR="0039356B">
        <w:rPr>
          <w:rStyle w:val="af0"/>
        </w:rPr>
        <w:commentReference w:id="59"/>
      </w:r>
      <w:commentRangeEnd w:id="60"/>
      <w:r w:rsidR="005E25BC">
        <w:rPr>
          <w:rStyle w:val="af0"/>
        </w:rPr>
        <w:commentReference w:id="60"/>
      </w:r>
    </w:p>
    <w:p w14:paraId="548B43F2" w14:textId="77777777" w:rsidR="00417F78" w:rsidRDefault="00417F78" w:rsidP="00417F78">
      <w:pPr>
        <w:rPr>
          <w:ins w:id="62" w:author="Ericsson (Felipe)" w:date="2023-11-20T10:28:00Z"/>
        </w:rPr>
      </w:pPr>
      <w:ins w:id="63"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64" w:author="Ericsson (Felipe)" w:date="2023-11-20T10:28:00Z"/>
          <w:lang w:eastAsia="zh-CN"/>
        </w:rPr>
      </w:pPr>
      <w:ins w:id="65" w:author="Ericsson (Felipe)" w:date="2023-11-20T10:28:00Z">
        <w:r w:rsidRPr="00B06604">
          <w:rPr>
            <w:lang w:eastAsia="zh-CN"/>
          </w:rPr>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191CB090" w:rsidR="00417F78" w:rsidRDefault="00E720C3" w:rsidP="00417F78">
      <w:pPr>
        <w:pStyle w:val="TH"/>
        <w:rPr>
          <w:ins w:id="66" w:author="Ericsson (Felipe)" w:date="2023-11-20T10:28:00Z"/>
        </w:rPr>
      </w:pPr>
      <w:ins w:id="67" w:author="Ericsson (Felipe)" w:date="2023-11-21T00:24:00Z">
        <w:r>
          <w:rPr>
            <w:noProof/>
          </w:rPr>
          <w:object w:dxaOrig="10761" w:dyaOrig="4611"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6.5pt;height:231.5pt;mso-width-percent:0;mso-height-percent:0;mso-width-percent:0;mso-height-percent:0" o:ole="">
              <v:imagedata r:id="rId21" o:title=""/>
            </v:shape>
            <o:OLEObject Type="Embed" ProgID="Visio.Drawing.15" ShapeID="_x0000_i1025" DrawAspect="Content" ObjectID="_1762616942" r:id="rId22"/>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68" w:author="Ericsson (Felipe)" w:date="2023-11-20T10:28:00Z"/>
        </w:rPr>
      </w:pPr>
      <w:ins w:id="69"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70" w:author="Ericsson (Felipe)" w:date="2023-11-20T10:28:00Z"/>
        </w:rPr>
      </w:pPr>
      <w:ins w:id="71"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72" w:author="Ericsson (Felipe)" w:date="2023-11-20T10:28:00Z"/>
          <w:bCs/>
        </w:rPr>
      </w:pPr>
      <w:ins w:id="73"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4" w:author="Ericsson (Felipe)" w:date="2023-11-20T10:28:00Z"/>
          <w:bCs/>
        </w:rPr>
      </w:pPr>
      <w:ins w:id="75"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6" w:author="Ericsson (Felipe)" w:date="2023-11-20T10:28:00Z"/>
          <w:bCs/>
        </w:rPr>
      </w:pPr>
      <w:ins w:id="77"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8" w:author="Ericsson (Felipe)" w:date="2023-11-20T10:28:00Z"/>
          <w:bCs/>
        </w:rPr>
      </w:pPr>
      <w:ins w:id="79"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80"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81" w:author="Ericsson (Felipe)" w:date="2023-11-20T10:28:00Z"/>
          <w:bCs/>
        </w:rPr>
      </w:pPr>
      <w:ins w:id="82"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3" w:author="Ericsson (Felipe)" w:date="2023-11-20T10:28:00Z"/>
          <w:bCs/>
        </w:rPr>
      </w:pPr>
      <w:ins w:id="84"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85"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86" w:author="Ericsson (Felipe)" w:date="2023-11-20T10:28:00Z"/>
          <w:bCs/>
        </w:rPr>
      </w:pPr>
      <w:ins w:id="87" w:author="Ericsson (Felipe)" w:date="2023-11-20T10:28:00Z">
        <w:r>
          <w:rPr>
            <w:bCs/>
          </w:rPr>
          <w:t>Management is a function that oversees the operation (e.g., selection/(de)activation/switching/</w:t>
        </w:r>
        <w:proofErr w:type="spellStart"/>
        <w:r>
          <w:rPr>
            <w:bCs/>
          </w:rPr>
          <w:t>fallback</w:t>
        </w:r>
        <w:proofErr w:type="spellEnd"/>
        <w:r>
          <w:rPr>
            <w:bCs/>
          </w:rPr>
          <w:t xml:space="preserve">) and </w:t>
        </w:r>
        <w:commentRangeStart w:id="88"/>
        <w:r>
          <w:rPr>
            <w:bCs/>
          </w:rPr>
          <w:t>monitoring</w:t>
        </w:r>
      </w:ins>
      <w:commentRangeEnd w:id="88"/>
      <w:r w:rsidR="005E25BC">
        <w:rPr>
          <w:rStyle w:val="af0"/>
        </w:rPr>
        <w:commentReference w:id="88"/>
      </w:r>
      <w:ins w:id="89" w:author="Ericsson (Felipe)" w:date="2023-11-20T10:28:00Z">
        <w:r>
          <w:rPr>
            <w:bCs/>
          </w:rPr>
          <w:t xml:space="preserve"> of AI/ML models or AI/ML functionalities. This function is also responsible for making </w:t>
        </w:r>
        <w:commentRangeStart w:id="90"/>
        <w:r>
          <w:rPr>
            <w:bCs/>
          </w:rPr>
          <w:t xml:space="preserve">decisions </w:t>
        </w:r>
      </w:ins>
      <w:commentRangeEnd w:id="90"/>
      <w:r w:rsidR="00C82A3A">
        <w:rPr>
          <w:rStyle w:val="af0"/>
        </w:rPr>
        <w:commentReference w:id="90"/>
      </w:r>
      <w:ins w:id="91" w:author="Ericsson (Felipe)" w:date="2023-11-20T10:28:00Z">
        <w:r>
          <w:rPr>
            <w:bCs/>
          </w:rPr>
          <w:t xml:space="preserve">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2" w:author="Ericsson (Felipe)" w:date="2023-11-20T10:28:00Z"/>
          <w:bCs/>
        </w:rPr>
      </w:pPr>
      <w:commentRangeStart w:id="93"/>
      <w:commentRangeStart w:id="94"/>
      <w:commentRangeStart w:id="95"/>
      <w:commentRangeStart w:id="96"/>
      <w:commentRangeStart w:id="97"/>
      <w:ins w:id="98" w:author="Ericsson (Felipe)" w:date="2023-11-20T10:28:00Z">
        <w:r>
          <w:rPr>
            <w:bCs/>
          </w:rPr>
          <w:t>Selection/(de)activation/switching/</w:t>
        </w:r>
        <w:proofErr w:type="spellStart"/>
        <w:r>
          <w:rPr>
            <w:bCs/>
          </w:rPr>
          <w:t>fallback</w:t>
        </w:r>
      </w:ins>
      <w:commentRangeEnd w:id="93"/>
      <w:proofErr w:type="spellEnd"/>
      <w:r w:rsidR="0034033F">
        <w:rPr>
          <w:rStyle w:val="af0"/>
        </w:rPr>
        <w:commentReference w:id="93"/>
      </w:r>
      <w:commentRangeEnd w:id="94"/>
      <w:r w:rsidR="003D6922">
        <w:rPr>
          <w:rStyle w:val="af0"/>
        </w:rPr>
        <w:commentReference w:id="94"/>
      </w:r>
      <w:commentRangeEnd w:id="95"/>
      <w:r w:rsidR="00C82A3A">
        <w:rPr>
          <w:rStyle w:val="af0"/>
        </w:rPr>
        <w:commentReference w:id="95"/>
      </w:r>
      <w:commentRangeEnd w:id="96"/>
      <w:r w:rsidR="00500CB6">
        <w:rPr>
          <w:rStyle w:val="af0"/>
        </w:rPr>
        <w:commentReference w:id="96"/>
      </w:r>
      <w:commentRangeEnd w:id="97"/>
      <w:r w:rsidR="005E25BC">
        <w:rPr>
          <w:rStyle w:val="af0"/>
        </w:rPr>
        <w:commentReference w:id="97"/>
      </w:r>
      <w:ins w:id="99" w:author="Ericsson (Felipe)" w:date="2023-11-20T10:28:00Z">
        <w:r>
          <w:rPr>
            <w:bCs/>
          </w:rPr>
          <w:t>: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0" w:author="Ericsson (Felipe)" w:date="2023-11-20T10:28:00Z"/>
          <w:bCs/>
        </w:rPr>
      </w:pPr>
      <w:ins w:id="101"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2" w:author="Ericsson (Felipe)" w:date="2023-11-20T10:28:00Z"/>
          <w:bCs/>
        </w:rPr>
      </w:pPr>
      <w:ins w:id="103" w:author="Ericsson (Felipe)" w:date="2023-11-20T10:28:00Z">
        <w:r>
          <w:rPr>
            <w:bCs/>
          </w:rPr>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104" w:author="Ericsson (Felipe)" w:date="2023-11-20T10:28:00Z"/>
          <w:bCs/>
        </w:rPr>
      </w:pPr>
      <w:ins w:id="105" w:author="Ericsson (Felipe)" w:date="2023-11-20T10:28:00Z">
        <w:r>
          <w:rPr>
            <w:bCs/>
          </w:rPr>
          <w:t>Inference</w:t>
        </w:r>
        <w:r>
          <w:t xml:space="preserve"> </w:t>
        </w:r>
        <w:r>
          <w:rPr>
            <w:bCs/>
          </w:rPr>
          <w:t xml:space="preserve">is a function that provides outputs from the process of applying AI/ML models or AI/ML functionalities </w:t>
        </w:r>
        <w:commentRangeStart w:id="106"/>
        <w:r>
          <w:rPr>
            <w:bCs/>
          </w:rPr>
          <w:t>to</w:t>
        </w:r>
      </w:ins>
      <w:commentRangeEnd w:id="106"/>
      <w:r w:rsidR="00DF5278">
        <w:rPr>
          <w:rStyle w:val="af0"/>
        </w:rPr>
        <w:commentReference w:id="106"/>
      </w:r>
      <w:ins w:id="107" w:author="Ericsson (Felipe)" w:date="2023-11-20T10:28:00Z">
        <w:r>
          <w:rPr>
            <w:bCs/>
          </w:rPr>
          <w:t xml:space="preserve"> the data that is provided by the data collection function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8" w:author="Ericsson (Felipe)" w:date="2023-11-20T10:28:00Z"/>
          <w:bCs/>
        </w:rPr>
      </w:pPr>
      <w:ins w:id="109" w:author="Ericsson (Felipe)" w:date="2023-11-20T10:28:00Z">
        <w:r>
          <w:rPr>
            <w:bCs/>
          </w:rPr>
          <w:t>Inference Output: Data used by the Management function to monitor the performance of AI/ML models or AI/ML functionalities.</w:t>
        </w:r>
        <w:r>
          <w:rPr>
            <w:bCs/>
          </w:rPr>
          <w:br/>
        </w:r>
      </w:ins>
    </w:p>
    <w:p w14:paraId="1A901473" w14:textId="77777777" w:rsidR="00417F78" w:rsidRDefault="00417F78" w:rsidP="00417F78">
      <w:pPr>
        <w:pStyle w:val="ae"/>
        <w:numPr>
          <w:ilvl w:val="0"/>
          <w:numId w:val="53"/>
        </w:numPr>
        <w:ind w:leftChars="270" w:left="900"/>
        <w:rPr>
          <w:ins w:id="110" w:author="Ericsson (Felipe)" w:date="2023-11-20T10:28:00Z"/>
          <w:bCs/>
        </w:rPr>
      </w:pPr>
      <w:ins w:id="111" w:author="Ericsson (Felipe)" w:date="2023-11-20T10:28:00Z">
        <w:r>
          <w:rPr>
            <w:bCs/>
          </w:rPr>
          <w:t>Model Storage is a function responsible for storing trained/updated models that can be used to perform the inference process.</w:t>
        </w:r>
        <w:r>
          <w:rPr>
            <w:bCs/>
          </w:rPr>
          <w:br/>
        </w:r>
      </w:ins>
    </w:p>
    <w:p w14:paraId="246D4AA2" w14:textId="77777777" w:rsidR="00417F78" w:rsidRDefault="00417F78" w:rsidP="00417F78">
      <w:pPr>
        <w:pStyle w:val="ae"/>
        <w:numPr>
          <w:ilvl w:val="1"/>
          <w:numId w:val="53"/>
        </w:numPr>
        <w:ind w:leftChars="630" w:left="1620"/>
        <w:rPr>
          <w:ins w:id="112" w:author="Ericsson (Felipe)" w:date="2023-11-20T10:28:00Z"/>
          <w:bCs/>
        </w:rPr>
      </w:pPr>
      <w:ins w:id="113"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ae"/>
        <w:numPr>
          <w:ilvl w:val="1"/>
          <w:numId w:val="53"/>
        </w:numPr>
        <w:ind w:leftChars="630" w:left="1620"/>
      </w:pPr>
      <w:ins w:id="114" w:author="Ericsson (Felipe)" w:date="2023-11-20T10:28:00Z">
        <w:r>
          <w:rPr>
            <w:bCs/>
          </w:rPr>
          <w:t>Model Transfer/Delivery: Used to deliver an AI/ML model to the Inference function.</w:t>
        </w:r>
      </w:ins>
    </w:p>
    <w:p w14:paraId="317E1CBE" w14:textId="0EB3A4C9" w:rsidR="0072745E" w:rsidRDefault="00391C49" w:rsidP="009C36B5">
      <w:pPr>
        <w:pStyle w:val="1"/>
      </w:pPr>
      <w:bookmarkStart w:id="115" w:name="_Toc135002566"/>
      <w:bookmarkStart w:id="116" w:name="_Toc149657142"/>
      <w:r>
        <w:t>5</w:t>
      </w:r>
      <w:r>
        <w:tab/>
      </w:r>
      <w:r w:rsidR="00BB6CF4">
        <w:t>Use cases</w:t>
      </w:r>
      <w:bookmarkEnd w:id="115"/>
      <w:bookmarkEnd w:id="116"/>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21"/>
      </w:pPr>
      <w:bookmarkStart w:id="117" w:name="_Toc135002567"/>
      <w:bookmarkStart w:id="118" w:name="_Toc149657143"/>
      <w:r>
        <w:t>5.1</w:t>
      </w:r>
      <w:r>
        <w:tab/>
        <w:t>CSI feedback enhancement</w:t>
      </w:r>
      <w:bookmarkEnd w:id="117"/>
      <w:bookmarkEnd w:id="118"/>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ae"/>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ae"/>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ae"/>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ae"/>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ae"/>
        <w:numPr>
          <w:ilvl w:val="0"/>
          <w:numId w:val="15"/>
        </w:numPr>
        <w:contextualSpacing w:val="0"/>
        <w:rPr>
          <w:rFonts w:eastAsia="Malgun Gothic"/>
          <w:color w:val="000000"/>
          <w:lang w:val="en-US"/>
        </w:rPr>
      </w:pPr>
      <w:r w:rsidRPr="00106F7A">
        <w:rPr>
          <w:rFonts w:eastAsia="Malgun Gothic"/>
          <w:color w:val="000000"/>
          <w:lang w:val="fr-FR"/>
        </w:rPr>
        <w:t>Quantization/de-quantization related information</w:t>
      </w:r>
    </w:p>
    <w:p w14:paraId="347D6BDC" w14:textId="1798235B"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0F7906">
        <w:trPr>
          <w:trHeight w:val="79"/>
          <w:jc w:val="center"/>
        </w:trPr>
        <w:tc>
          <w:tcPr>
            <w:tcW w:w="3284" w:type="dxa"/>
            <w:vMerge w:val="restart"/>
            <w:shd w:val="clear" w:color="auto" w:fill="D9D9D9"/>
          </w:tcPr>
          <w:p w14:paraId="772D4D7C" w14:textId="77777777" w:rsidR="00FF361E" w:rsidRPr="004D3578" w:rsidRDefault="00FF361E" w:rsidP="000F7906">
            <w:pPr>
              <w:pStyle w:val="TAH"/>
              <w:keepNext w:val="0"/>
              <w:keepLines w:val="0"/>
              <w:widowControl w:val="0"/>
            </w:pPr>
            <w:bookmarkStart w:id="119" w:name="MCCQCTEMPBM_00000025"/>
            <w:r>
              <w:t>Characteristics \ Training Types</w:t>
            </w:r>
          </w:p>
        </w:tc>
        <w:tc>
          <w:tcPr>
            <w:tcW w:w="2810" w:type="dxa"/>
            <w:gridSpan w:val="2"/>
            <w:shd w:val="clear" w:color="auto" w:fill="D9D9D9"/>
          </w:tcPr>
          <w:p w14:paraId="2002966B" w14:textId="77777777" w:rsidR="00FF361E" w:rsidRPr="004D3578" w:rsidRDefault="00FF361E" w:rsidP="000F7906">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0F7906">
            <w:pPr>
              <w:pStyle w:val="TAH"/>
              <w:keepNext w:val="0"/>
              <w:keepLines w:val="0"/>
              <w:widowControl w:val="0"/>
            </w:pPr>
            <w:r>
              <w:t>Type 1: UE side</w:t>
            </w:r>
          </w:p>
        </w:tc>
      </w:tr>
      <w:tr w:rsidR="00FF361E" w:rsidRPr="004D3578" w14:paraId="4B7A12A3" w14:textId="77777777" w:rsidTr="000F7906">
        <w:trPr>
          <w:trHeight w:val="78"/>
          <w:jc w:val="center"/>
        </w:trPr>
        <w:tc>
          <w:tcPr>
            <w:tcW w:w="3284" w:type="dxa"/>
            <w:vMerge/>
            <w:shd w:val="clear" w:color="auto" w:fill="D9D9D9"/>
          </w:tcPr>
          <w:p w14:paraId="1B9A28F4" w14:textId="77777777" w:rsidR="00FF361E" w:rsidRDefault="00FF361E" w:rsidP="000F7906">
            <w:pPr>
              <w:pStyle w:val="TAH"/>
              <w:keepNext w:val="0"/>
              <w:keepLines w:val="0"/>
              <w:widowControl w:val="0"/>
            </w:pPr>
          </w:p>
        </w:tc>
        <w:tc>
          <w:tcPr>
            <w:tcW w:w="1405" w:type="dxa"/>
            <w:shd w:val="clear" w:color="auto" w:fill="D9D9D9"/>
          </w:tcPr>
          <w:p w14:paraId="0421E42C"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0F7906">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0F7906">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0F7906">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0F7906">
        <w:trPr>
          <w:jc w:val="center"/>
        </w:trPr>
        <w:tc>
          <w:tcPr>
            <w:tcW w:w="3284" w:type="dxa"/>
          </w:tcPr>
          <w:p w14:paraId="3A12CA44" w14:textId="79FB05E0" w:rsidR="00457567" w:rsidRDefault="00457567" w:rsidP="00457567">
            <w:pPr>
              <w:pStyle w:val="TAL"/>
              <w:keepNext w:val="0"/>
              <w:keepLines w:val="0"/>
              <w:widowControl w:val="0"/>
            </w:pPr>
            <w:r>
              <w:t>Whether gNB/device specific optimization is allowed</w:t>
            </w:r>
          </w:p>
        </w:tc>
        <w:tc>
          <w:tcPr>
            <w:tcW w:w="1405" w:type="dxa"/>
          </w:tcPr>
          <w:p w14:paraId="5E7736A4" w14:textId="77777777" w:rsidR="00457567" w:rsidRDefault="00C3672E" w:rsidP="00457567">
            <w:pPr>
              <w:pStyle w:val="TAC"/>
              <w:keepNext w:val="0"/>
              <w:keepLines w:val="0"/>
              <w:widowControl w:val="0"/>
              <w:jc w:val="left"/>
            </w:pPr>
            <w:r>
              <w:t>gNB: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r>
              <w:t>gNB: Yes</w:t>
            </w:r>
          </w:p>
          <w:p w14:paraId="0A6EF2BA" w14:textId="62AB842D" w:rsidR="00BB1D72" w:rsidRDefault="00BB1D72" w:rsidP="00457567">
            <w:pPr>
              <w:pStyle w:val="TAC"/>
              <w:keepNext w:val="0"/>
              <w:keepLines w:val="0"/>
              <w:widowControl w:val="0"/>
              <w:jc w:val="left"/>
            </w:pPr>
            <w:r>
              <w:t>UE: less flexible</w:t>
            </w:r>
            <w:r w:rsidR="00CD1C68">
              <w:t xml:space="preserve"> compared to 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r>
              <w:t>gNB: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r>
              <w:t>gNB: less flexible compared to NW side</w:t>
            </w:r>
          </w:p>
          <w:p w14:paraId="372E52B1" w14:textId="4DB85C5B" w:rsidR="00457567" w:rsidRDefault="00CD1C68" w:rsidP="00457567">
            <w:pPr>
              <w:pStyle w:val="TAC"/>
              <w:keepNext w:val="0"/>
              <w:keepLines w:val="0"/>
              <w:widowControl w:val="0"/>
              <w:jc w:val="left"/>
            </w:pPr>
            <w:r>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0F7906">
        <w:trPr>
          <w:jc w:val="center"/>
        </w:trPr>
        <w:tc>
          <w:tcPr>
            <w:tcW w:w="3284" w:type="dxa"/>
          </w:tcPr>
          <w:p w14:paraId="67BB7250" w14:textId="2E1D53BE" w:rsidR="00457567" w:rsidRDefault="00457567" w:rsidP="00457567">
            <w:pPr>
              <w:pStyle w:val="TAL"/>
              <w:keepNext w:val="0"/>
              <w:keepLines w:val="0"/>
              <w:widowControl w:val="0"/>
            </w:pPr>
            <w:r>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Flexible for parameter update, less flexible than Type 1 NW side</w:t>
            </w:r>
          </w:p>
        </w:tc>
      </w:tr>
      <w:tr w:rsidR="00457567" w:rsidRPr="004D3578" w14:paraId="7F57FAA5" w14:textId="77777777" w:rsidTr="000F7906">
        <w:trPr>
          <w:jc w:val="center"/>
        </w:trPr>
        <w:tc>
          <w:tcPr>
            <w:tcW w:w="3284" w:type="dxa"/>
          </w:tcPr>
          <w:p w14:paraId="5BE4D52D" w14:textId="64CD2A11" w:rsidR="00457567" w:rsidRPr="00457567" w:rsidRDefault="00457567" w:rsidP="00457567">
            <w:pPr>
              <w:pStyle w:val="TAL"/>
              <w:keepNext w:val="0"/>
              <w:keepLines w:val="0"/>
              <w:widowControl w:val="0"/>
            </w:pPr>
            <w:r w:rsidRPr="00457567">
              <w:t>[F</w:t>
            </w:r>
            <w:r w:rsidRPr="00457567">
              <w:rPr>
                <w:rFonts w:eastAsia="Malgun Gothic"/>
              </w:rPr>
              <w:t>easibility of allowing UE side and NW side to develop/update models 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0F7906">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gNB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0F7906">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0F7906">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0F7906">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0F7906">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0F7906">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0F7906">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19"/>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gNB/UE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0F7906">
        <w:trPr>
          <w:trHeight w:val="79"/>
          <w:jc w:val="center"/>
        </w:trPr>
        <w:tc>
          <w:tcPr>
            <w:tcW w:w="3284" w:type="dxa"/>
            <w:vMerge w:val="restart"/>
            <w:shd w:val="clear" w:color="auto" w:fill="D9D9D9"/>
          </w:tcPr>
          <w:p w14:paraId="1B9CDAAD" w14:textId="77777777" w:rsidR="0083145C" w:rsidRDefault="0083145C" w:rsidP="000F7906">
            <w:pPr>
              <w:pStyle w:val="TAH"/>
              <w:keepNext w:val="0"/>
              <w:keepLines w:val="0"/>
              <w:widowControl w:val="0"/>
            </w:pPr>
            <w:bookmarkStart w:id="120" w:name="MCCQCTEMPBM_00000026"/>
            <w:r>
              <w:t>Characteristics \ Training Types</w:t>
            </w:r>
          </w:p>
        </w:tc>
        <w:tc>
          <w:tcPr>
            <w:tcW w:w="2810" w:type="dxa"/>
            <w:gridSpan w:val="2"/>
            <w:shd w:val="clear" w:color="auto" w:fill="D9D9D9"/>
          </w:tcPr>
          <w:p w14:paraId="6B7DE820" w14:textId="77777777" w:rsidR="0083145C" w:rsidRDefault="0083145C" w:rsidP="000F7906">
            <w:pPr>
              <w:pStyle w:val="TAH"/>
              <w:keepNext w:val="0"/>
              <w:keepLines w:val="0"/>
              <w:widowControl w:val="0"/>
            </w:pPr>
            <w:r>
              <w:t>Type 2</w:t>
            </w:r>
          </w:p>
        </w:tc>
        <w:tc>
          <w:tcPr>
            <w:tcW w:w="2811" w:type="dxa"/>
            <w:gridSpan w:val="2"/>
            <w:shd w:val="clear" w:color="auto" w:fill="D9D9D9"/>
          </w:tcPr>
          <w:p w14:paraId="583F0630" w14:textId="77777777" w:rsidR="0083145C" w:rsidRDefault="0083145C" w:rsidP="000F7906">
            <w:pPr>
              <w:pStyle w:val="TAH"/>
              <w:keepNext w:val="0"/>
              <w:keepLines w:val="0"/>
              <w:widowControl w:val="0"/>
            </w:pPr>
            <w:r>
              <w:t>Type 3</w:t>
            </w:r>
          </w:p>
        </w:tc>
      </w:tr>
      <w:tr w:rsidR="0083145C" w14:paraId="0A2B09F3" w14:textId="77777777" w:rsidTr="000F7906">
        <w:trPr>
          <w:trHeight w:val="78"/>
          <w:jc w:val="center"/>
        </w:trPr>
        <w:tc>
          <w:tcPr>
            <w:tcW w:w="3284" w:type="dxa"/>
            <w:vMerge/>
            <w:shd w:val="clear" w:color="auto" w:fill="D9D9D9"/>
          </w:tcPr>
          <w:p w14:paraId="3A1E3A19" w14:textId="77777777" w:rsidR="0083145C" w:rsidRDefault="0083145C" w:rsidP="000F7906">
            <w:pPr>
              <w:pStyle w:val="TAH"/>
              <w:keepNext w:val="0"/>
              <w:keepLines w:val="0"/>
              <w:widowControl w:val="0"/>
            </w:pPr>
          </w:p>
        </w:tc>
        <w:tc>
          <w:tcPr>
            <w:tcW w:w="1405" w:type="dxa"/>
            <w:shd w:val="clear" w:color="auto" w:fill="D9D9D9"/>
          </w:tcPr>
          <w:p w14:paraId="34A7A3BB" w14:textId="77777777" w:rsidR="0083145C" w:rsidRPr="00F3649A" w:rsidRDefault="0083145C" w:rsidP="000F7906">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0F7906">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0F7906">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0F7906">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Whether gNB/device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gNB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limited for 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20"/>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gNB/UE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等线"/>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xml:space="preserve">, training data can be generated by UE/gNB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input data can be generated by UE and terminated at gNB.</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gNB</w:t>
      </w:r>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0F7906">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0F7906">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0F7906">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0F7906">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0F7906">
            <w:pPr>
              <w:pStyle w:val="TAL"/>
              <w:keepNext w:val="0"/>
              <w:keepLines w:val="0"/>
              <w:widowControl w:val="0"/>
            </w:pPr>
            <w:r>
              <w:t>Training</w:t>
            </w:r>
          </w:p>
        </w:tc>
        <w:tc>
          <w:tcPr>
            <w:tcW w:w="1260" w:type="dxa"/>
          </w:tcPr>
          <w:p w14:paraId="28278C1D" w14:textId="31A809FD" w:rsidR="0019192D" w:rsidRDefault="0019192D" w:rsidP="000F7906">
            <w:pPr>
              <w:pStyle w:val="TAC"/>
              <w:keepNext w:val="0"/>
              <w:keepLines w:val="0"/>
              <w:widowControl w:val="0"/>
              <w:jc w:val="left"/>
            </w:pPr>
            <w:r>
              <w:t>Target CSI</w:t>
            </w:r>
          </w:p>
        </w:tc>
        <w:tc>
          <w:tcPr>
            <w:tcW w:w="1620" w:type="dxa"/>
          </w:tcPr>
          <w:p w14:paraId="10370A12" w14:textId="7A166BA9" w:rsidR="0019192D" w:rsidRDefault="0019192D" w:rsidP="000F7906">
            <w:pPr>
              <w:pStyle w:val="TAC"/>
              <w:keepNext w:val="0"/>
              <w:keepLines w:val="0"/>
              <w:widowControl w:val="0"/>
              <w:jc w:val="left"/>
            </w:pPr>
            <w:r>
              <w:t>See Notes 1, 2</w:t>
            </w:r>
          </w:p>
        </w:tc>
        <w:tc>
          <w:tcPr>
            <w:tcW w:w="1530" w:type="dxa"/>
          </w:tcPr>
          <w:p w14:paraId="2A8A01FC" w14:textId="330BE931" w:rsidR="0019192D" w:rsidRDefault="0019192D" w:rsidP="000F7906">
            <w:pPr>
              <w:pStyle w:val="TAC"/>
              <w:keepNext w:val="0"/>
              <w:keepLines w:val="0"/>
              <w:widowControl w:val="0"/>
              <w:jc w:val="left"/>
            </w:pPr>
            <w:r>
              <w:t>Relaxed</w:t>
            </w:r>
          </w:p>
        </w:tc>
        <w:tc>
          <w:tcPr>
            <w:tcW w:w="3150" w:type="dxa"/>
          </w:tcPr>
          <w:p w14:paraId="0B7AED8A" w14:textId="3FA88213" w:rsidR="0019192D" w:rsidRDefault="0019192D" w:rsidP="000F7906">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0F7906">
            <w:pPr>
              <w:pStyle w:val="TAL"/>
              <w:keepNext w:val="0"/>
              <w:keepLines w:val="0"/>
              <w:widowControl w:val="0"/>
            </w:pPr>
          </w:p>
        </w:tc>
        <w:tc>
          <w:tcPr>
            <w:tcW w:w="1260" w:type="dxa"/>
          </w:tcPr>
          <w:p w14:paraId="2D0E0518" w14:textId="20F10ED6" w:rsidR="0019192D" w:rsidRDefault="0019192D" w:rsidP="000F7906">
            <w:pPr>
              <w:pStyle w:val="TAC"/>
              <w:keepNext w:val="0"/>
              <w:keepLines w:val="0"/>
              <w:widowControl w:val="0"/>
              <w:jc w:val="left"/>
            </w:pPr>
            <w:r>
              <w:t>CSI feedback</w:t>
            </w:r>
          </w:p>
        </w:tc>
        <w:tc>
          <w:tcPr>
            <w:tcW w:w="1620" w:type="dxa"/>
          </w:tcPr>
          <w:p w14:paraId="0DE632A1" w14:textId="74588CEE" w:rsidR="0019192D" w:rsidRDefault="0019192D" w:rsidP="000F7906">
            <w:pPr>
              <w:pStyle w:val="TAC"/>
              <w:keepNext w:val="0"/>
              <w:keepLines w:val="0"/>
              <w:widowControl w:val="0"/>
              <w:jc w:val="left"/>
            </w:pPr>
            <w:r>
              <w:t>See Note 3</w:t>
            </w:r>
          </w:p>
        </w:tc>
        <w:tc>
          <w:tcPr>
            <w:tcW w:w="1530" w:type="dxa"/>
          </w:tcPr>
          <w:p w14:paraId="5330F3D9" w14:textId="7ECBA45D" w:rsidR="0019192D" w:rsidRDefault="0019192D" w:rsidP="000F7906">
            <w:pPr>
              <w:pStyle w:val="TAC"/>
              <w:keepNext w:val="0"/>
              <w:keepLines w:val="0"/>
              <w:widowControl w:val="0"/>
              <w:jc w:val="left"/>
            </w:pPr>
            <w:r>
              <w:t>Relaxed</w:t>
            </w:r>
          </w:p>
        </w:tc>
        <w:tc>
          <w:tcPr>
            <w:tcW w:w="3150" w:type="dxa"/>
          </w:tcPr>
          <w:p w14:paraId="208EA3BB" w14:textId="77777777" w:rsidR="0019192D" w:rsidRDefault="0017028D" w:rsidP="000F7906">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0F7906">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0F7906">
            <w:pPr>
              <w:pStyle w:val="TAL"/>
              <w:keepNext w:val="0"/>
              <w:keepLines w:val="0"/>
              <w:widowControl w:val="0"/>
            </w:pPr>
          </w:p>
        </w:tc>
        <w:tc>
          <w:tcPr>
            <w:tcW w:w="1260" w:type="dxa"/>
          </w:tcPr>
          <w:p w14:paraId="737CD53C" w14:textId="5E623D58" w:rsidR="0019192D" w:rsidRDefault="0019192D" w:rsidP="000F7906">
            <w:pPr>
              <w:pStyle w:val="TAC"/>
              <w:keepNext w:val="0"/>
              <w:keepLines w:val="0"/>
              <w:widowControl w:val="0"/>
              <w:jc w:val="left"/>
            </w:pPr>
            <w:r>
              <w:t>Gradients of CSI feedback</w:t>
            </w:r>
          </w:p>
        </w:tc>
        <w:tc>
          <w:tcPr>
            <w:tcW w:w="1620" w:type="dxa"/>
          </w:tcPr>
          <w:p w14:paraId="170D65D2" w14:textId="39D93015" w:rsidR="0019192D" w:rsidRDefault="0019192D" w:rsidP="000F7906">
            <w:pPr>
              <w:pStyle w:val="TAC"/>
              <w:keepNext w:val="0"/>
              <w:keepLines w:val="0"/>
              <w:widowControl w:val="0"/>
              <w:jc w:val="left"/>
            </w:pPr>
            <w:r>
              <w:t>No agreement</w:t>
            </w:r>
          </w:p>
        </w:tc>
        <w:tc>
          <w:tcPr>
            <w:tcW w:w="1530" w:type="dxa"/>
          </w:tcPr>
          <w:p w14:paraId="7807E90D" w14:textId="3FAC449E" w:rsidR="0019192D" w:rsidRDefault="0019192D" w:rsidP="000F7906">
            <w:pPr>
              <w:pStyle w:val="TAC"/>
              <w:keepNext w:val="0"/>
              <w:keepLines w:val="0"/>
              <w:widowControl w:val="0"/>
              <w:jc w:val="left"/>
            </w:pPr>
            <w:r>
              <w:t>Relaxed</w:t>
            </w:r>
          </w:p>
        </w:tc>
        <w:tc>
          <w:tcPr>
            <w:tcW w:w="3150" w:type="dxa"/>
          </w:tcPr>
          <w:p w14:paraId="078B0B27" w14:textId="77777777" w:rsidR="0019192D" w:rsidRDefault="0017028D" w:rsidP="000F7906">
            <w:pPr>
              <w:pStyle w:val="TAC"/>
              <w:keepNext w:val="0"/>
              <w:keepLines w:val="0"/>
              <w:widowControl w:val="0"/>
              <w:jc w:val="left"/>
            </w:pPr>
            <w:r>
              <w:t xml:space="preserve">This is for backward propagation for Type 2 training. </w:t>
            </w:r>
          </w:p>
          <w:p w14:paraId="628487AA" w14:textId="5972A4CD" w:rsidR="0017028D" w:rsidRDefault="0017028D" w:rsidP="000F7906">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0F7906">
            <w:pPr>
              <w:pStyle w:val="TAL"/>
              <w:keepNext w:val="0"/>
              <w:keepLines w:val="0"/>
              <w:widowControl w:val="0"/>
            </w:pPr>
            <w:r>
              <w:t>Inference</w:t>
            </w:r>
          </w:p>
        </w:tc>
        <w:tc>
          <w:tcPr>
            <w:tcW w:w="1260" w:type="dxa"/>
          </w:tcPr>
          <w:p w14:paraId="29441A40" w14:textId="4F0B477F" w:rsidR="0019192D" w:rsidRDefault="00812070" w:rsidP="000F7906">
            <w:pPr>
              <w:pStyle w:val="TAC"/>
              <w:keepNext w:val="0"/>
              <w:keepLines w:val="0"/>
              <w:widowControl w:val="0"/>
              <w:jc w:val="left"/>
            </w:pPr>
            <w:r>
              <w:t>CSI feedback</w:t>
            </w:r>
          </w:p>
        </w:tc>
        <w:tc>
          <w:tcPr>
            <w:tcW w:w="1620" w:type="dxa"/>
          </w:tcPr>
          <w:p w14:paraId="34AFE2DE" w14:textId="22E832E2" w:rsidR="0019192D" w:rsidRDefault="00812070" w:rsidP="000F7906">
            <w:pPr>
              <w:pStyle w:val="TAC"/>
              <w:keepNext w:val="0"/>
              <w:keepLines w:val="0"/>
              <w:widowControl w:val="0"/>
              <w:jc w:val="left"/>
            </w:pPr>
            <w:r>
              <w:t>See Note 3</w:t>
            </w:r>
          </w:p>
        </w:tc>
        <w:tc>
          <w:tcPr>
            <w:tcW w:w="1530" w:type="dxa"/>
          </w:tcPr>
          <w:p w14:paraId="5A9F1B6A" w14:textId="797E9859" w:rsidR="0019192D" w:rsidRDefault="00812070" w:rsidP="000F7906">
            <w:pPr>
              <w:pStyle w:val="TAC"/>
              <w:keepNext w:val="0"/>
              <w:keepLines w:val="0"/>
              <w:widowControl w:val="0"/>
              <w:jc w:val="left"/>
            </w:pPr>
            <w:r>
              <w:t>Time-critical</w:t>
            </w:r>
          </w:p>
        </w:tc>
        <w:tc>
          <w:tcPr>
            <w:tcW w:w="3150" w:type="dxa"/>
          </w:tcPr>
          <w:p w14:paraId="24EB9743" w14:textId="479FACAE" w:rsidR="0019192D" w:rsidRDefault="00025004" w:rsidP="000F7906">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0F7906">
            <w:pPr>
              <w:pStyle w:val="TAL"/>
              <w:keepNext w:val="0"/>
              <w:keepLines w:val="0"/>
              <w:widowControl w:val="0"/>
            </w:pPr>
            <w:r>
              <w:t>Monitoring</w:t>
            </w:r>
          </w:p>
        </w:tc>
        <w:tc>
          <w:tcPr>
            <w:tcW w:w="1260" w:type="dxa"/>
          </w:tcPr>
          <w:p w14:paraId="79636FCC" w14:textId="77777777" w:rsidR="00812070" w:rsidRDefault="00923A77" w:rsidP="000F7906">
            <w:pPr>
              <w:pStyle w:val="TAC"/>
              <w:keepNext w:val="0"/>
              <w:keepLines w:val="0"/>
              <w:widowControl w:val="0"/>
              <w:jc w:val="left"/>
            </w:pPr>
            <w:r>
              <w:t>Reconstructed CSI from NW to UE</w:t>
            </w:r>
          </w:p>
          <w:p w14:paraId="248DC616" w14:textId="77777777" w:rsidR="00923A77" w:rsidRDefault="00923A77" w:rsidP="000F7906">
            <w:pPr>
              <w:pStyle w:val="TAC"/>
              <w:keepNext w:val="0"/>
              <w:keepLines w:val="0"/>
              <w:widowControl w:val="0"/>
              <w:jc w:val="left"/>
            </w:pPr>
          </w:p>
          <w:p w14:paraId="7A257283" w14:textId="6B66958E" w:rsidR="00923A77" w:rsidRDefault="00923A77" w:rsidP="000F7906">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0F7906">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0F7906">
            <w:pPr>
              <w:pStyle w:val="TAC"/>
              <w:keepNext w:val="0"/>
              <w:keepLines w:val="0"/>
              <w:widowControl w:val="0"/>
              <w:jc w:val="left"/>
            </w:pPr>
            <w:r>
              <w:t>Near-real-time</w:t>
            </w:r>
          </w:p>
        </w:tc>
        <w:tc>
          <w:tcPr>
            <w:tcW w:w="3150" w:type="dxa"/>
          </w:tcPr>
          <w:p w14:paraId="6DE66B47" w14:textId="7F29594D" w:rsidR="00812070" w:rsidRDefault="00892FFB" w:rsidP="000F7906">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0F7906">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Note 3: There is no agreement on the CSI feedback size. Values in the order of eType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宋体"/>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gNB.</w:t>
      </w:r>
    </w:p>
    <w:p w14:paraId="0860D7CF" w14:textId="77777777" w:rsidR="003E7F94" w:rsidRDefault="003E7F94" w:rsidP="00655C07"/>
    <w:p w14:paraId="63F5E884" w14:textId="77777777" w:rsidR="00FF361E" w:rsidRPr="007A3DB6" w:rsidRDefault="00FF361E" w:rsidP="00655C07">
      <w:r w:rsidRPr="007A3DB6">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宋体"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等线"/>
          <w:lang w:val="en-US" w:eastAsia="zh-CN"/>
        </w:rPr>
        <w:t>allback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r w:rsidR="00FF361E" w:rsidRPr="00FF361E">
        <w:rPr>
          <w:lang w:val="en-US" w:eastAsia="zh-CN"/>
        </w:rPr>
        <w:t>allback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等线"/>
          <w:lang w:val="en-US" w:eastAsia="zh-CN"/>
        </w:rPr>
        <w:t>allback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等线"/>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等线"/>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0F7906">
        <w:trPr>
          <w:trHeight w:val="78"/>
          <w:jc w:val="center"/>
        </w:trPr>
        <w:tc>
          <w:tcPr>
            <w:tcW w:w="1165" w:type="dxa"/>
            <w:shd w:val="clear" w:color="auto" w:fill="D9D9D9"/>
          </w:tcPr>
          <w:p w14:paraId="1AC45C10" w14:textId="77777777" w:rsidR="002B2ECD" w:rsidRDefault="002B2ECD" w:rsidP="000F7906">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0F7906">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0F7906">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0F7906">
            <w:pPr>
              <w:pStyle w:val="TAH"/>
              <w:keepNext w:val="0"/>
              <w:keepLines w:val="0"/>
              <w:widowControl w:val="0"/>
            </w:pPr>
            <w:r w:rsidRPr="005A2442">
              <w:t>Notes</w:t>
            </w:r>
          </w:p>
        </w:tc>
      </w:tr>
      <w:tr w:rsidR="002B2ECD" w:rsidRPr="004D3578" w14:paraId="49788CF7" w14:textId="77777777" w:rsidTr="000F7906">
        <w:trPr>
          <w:jc w:val="center"/>
        </w:trPr>
        <w:tc>
          <w:tcPr>
            <w:tcW w:w="1165" w:type="dxa"/>
          </w:tcPr>
          <w:p w14:paraId="7BA6572C" w14:textId="77777777" w:rsidR="002B2ECD" w:rsidRDefault="002B2ECD" w:rsidP="000F7906">
            <w:pPr>
              <w:pStyle w:val="TAL"/>
              <w:keepNext w:val="0"/>
              <w:keepLines w:val="0"/>
              <w:widowControl w:val="0"/>
            </w:pPr>
            <w:r>
              <w:t>Training</w:t>
            </w:r>
          </w:p>
        </w:tc>
        <w:tc>
          <w:tcPr>
            <w:tcW w:w="2340" w:type="dxa"/>
          </w:tcPr>
          <w:p w14:paraId="376B3E21" w14:textId="77777777" w:rsidR="002B2ECD" w:rsidRDefault="002B2ECD" w:rsidP="000F7906">
            <w:pPr>
              <w:pStyle w:val="TAC"/>
              <w:keepNext w:val="0"/>
              <w:keepLines w:val="0"/>
              <w:widowControl w:val="0"/>
              <w:jc w:val="left"/>
            </w:pPr>
            <w:r>
              <w:t>Target CSI in observation and prediction window</w:t>
            </w:r>
          </w:p>
        </w:tc>
        <w:tc>
          <w:tcPr>
            <w:tcW w:w="1620" w:type="dxa"/>
          </w:tcPr>
          <w:p w14:paraId="283B374E" w14:textId="77777777" w:rsidR="002B2ECD" w:rsidRDefault="002B2ECD" w:rsidP="000F7906">
            <w:pPr>
              <w:pStyle w:val="TAC"/>
              <w:keepNext w:val="0"/>
              <w:keepLines w:val="0"/>
              <w:widowControl w:val="0"/>
              <w:jc w:val="left"/>
            </w:pPr>
            <w:r>
              <w:t>See Notes 1, 2.</w:t>
            </w:r>
          </w:p>
        </w:tc>
        <w:tc>
          <w:tcPr>
            <w:tcW w:w="1530" w:type="dxa"/>
          </w:tcPr>
          <w:p w14:paraId="02C57179" w14:textId="77777777" w:rsidR="002B2ECD" w:rsidRDefault="002B2ECD" w:rsidP="000F7906">
            <w:pPr>
              <w:pStyle w:val="TAC"/>
              <w:keepNext w:val="0"/>
              <w:keepLines w:val="0"/>
              <w:widowControl w:val="0"/>
              <w:jc w:val="left"/>
            </w:pPr>
            <w:r>
              <w:t>Relaxed</w:t>
            </w:r>
          </w:p>
        </w:tc>
        <w:tc>
          <w:tcPr>
            <w:tcW w:w="2250" w:type="dxa"/>
          </w:tcPr>
          <w:p w14:paraId="6B9EE308" w14:textId="77777777" w:rsidR="002B2ECD" w:rsidRDefault="002B2ECD" w:rsidP="000F7906">
            <w:pPr>
              <w:pStyle w:val="TAC"/>
              <w:keepNext w:val="0"/>
              <w:keepLines w:val="0"/>
              <w:widowControl w:val="0"/>
              <w:jc w:val="left"/>
            </w:pPr>
          </w:p>
        </w:tc>
      </w:tr>
      <w:tr w:rsidR="002B2ECD" w:rsidRPr="004D3578" w14:paraId="27DEE828" w14:textId="77777777" w:rsidTr="000F7906">
        <w:trPr>
          <w:jc w:val="center"/>
        </w:trPr>
        <w:tc>
          <w:tcPr>
            <w:tcW w:w="1165" w:type="dxa"/>
          </w:tcPr>
          <w:p w14:paraId="30C4AF3B" w14:textId="77777777" w:rsidR="002B2ECD" w:rsidRDefault="002B2ECD" w:rsidP="000F7906">
            <w:pPr>
              <w:pStyle w:val="TAL"/>
              <w:keepNext w:val="0"/>
              <w:keepLines w:val="0"/>
              <w:widowControl w:val="0"/>
            </w:pPr>
            <w:r>
              <w:t>Inference</w:t>
            </w:r>
          </w:p>
        </w:tc>
        <w:tc>
          <w:tcPr>
            <w:tcW w:w="2340" w:type="dxa"/>
          </w:tcPr>
          <w:p w14:paraId="04833990" w14:textId="77777777" w:rsidR="002B2ECD" w:rsidRDefault="002B2ECD" w:rsidP="000F7906">
            <w:pPr>
              <w:pStyle w:val="TAC"/>
              <w:keepNext w:val="0"/>
              <w:keepLines w:val="0"/>
              <w:widowControl w:val="0"/>
              <w:jc w:val="left"/>
            </w:pPr>
            <w:r>
              <w:t>Predicted CSI feedback (AI/ML output)</w:t>
            </w:r>
          </w:p>
        </w:tc>
        <w:tc>
          <w:tcPr>
            <w:tcW w:w="1620" w:type="dxa"/>
          </w:tcPr>
          <w:p w14:paraId="3943F599" w14:textId="77777777" w:rsidR="002B2ECD" w:rsidRDefault="002B2ECD" w:rsidP="000F7906">
            <w:pPr>
              <w:pStyle w:val="TAC"/>
              <w:keepNext w:val="0"/>
              <w:keepLines w:val="0"/>
              <w:widowControl w:val="0"/>
              <w:jc w:val="left"/>
            </w:pPr>
            <w:r>
              <w:t>See Note 3.</w:t>
            </w:r>
          </w:p>
        </w:tc>
        <w:tc>
          <w:tcPr>
            <w:tcW w:w="1530" w:type="dxa"/>
          </w:tcPr>
          <w:p w14:paraId="7F31AF77" w14:textId="77777777" w:rsidR="002B2ECD" w:rsidRDefault="002B2ECD" w:rsidP="000F7906">
            <w:pPr>
              <w:pStyle w:val="TAC"/>
              <w:keepNext w:val="0"/>
              <w:keepLines w:val="0"/>
              <w:widowControl w:val="0"/>
              <w:jc w:val="left"/>
            </w:pPr>
            <w:r>
              <w:t>Time-critical</w:t>
            </w:r>
          </w:p>
        </w:tc>
        <w:tc>
          <w:tcPr>
            <w:tcW w:w="2250" w:type="dxa"/>
          </w:tcPr>
          <w:p w14:paraId="302573F9" w14:textId="77777777" w:rsidR="002B2ECD" w:rsidRDefault="002B2ECD" w:rsidP="000F7906">
            <w:pPr>
              <w:pStyle w:val="TAC"/>
              <w:keepNext w:val="0"/>
              <w:keepLines w:val="0"/>
              <w:widowControl w:val="0"/>
              <w:jc w:val="left"/>
            </w:pPr>
            <w:r>
              <w:t>Can use L1 report similar to legacy CSI.</w:t>
            </w:r>
          </w:p>
        </w:tc>
      </w:tr>
      <w:tr w:rsidR="002B2ECD" w:rsidRPr="004D3578" w14:paraId="17FF220A" w14:textId="77777777" w:rsidTr="000F7906">
        <w:trPr>
          <w:jc w:val="center"/>
        </w:trPr>
        <w:tc>
          <w:tcPr>
            <w:tcW w:w="1165" w:type="dxa"/>
            <w:vMerge w:val="restart"/>
          </w:tcPr>
          <w:p w14:paraId="2D7D120F" w14:textId="77777777" w:rsidR="002B2ECD" w:rsidRDefault="002B2ECD" w:rsidP="000F7906">
            <w:pPr>
              <w:pStyle w:val="TAL"/>
              <w:keepNext w:val="0"/>
              <w:keepLines w:val="0"/>
              <w:widowControl w:val="0"/>
            </w:pPr>
            <w:r>
              <w:t>Monitoring</w:t>
            </w:r>
          </w:p>
        </w:tc>
        <w:tc>
          <w:tcPr>
            <w:tcW w:w="2340" w:type="dxa"/>
          </w:tcPr>
          <w:p w14:paraId="322AA6E3" w14:textId="77777777" w:rsidR="002B2ECD" w:rsidRDefault="002B2ECD" w:rsidP="000F7906">
            <w:pPr>
              <w:pStyle w:val="TAC"/>
              <w:keepNext w:val="0"/>
              <w:keepLines w:val="0"/>
              <w:widowControl w:val="0"/>
              <w:jc w:val="left"/>
            </w:pPr>
            <w:r>
              <w:t>Ground truth (i.e., target CSI) corresponding to predicted CSI.</w:t>
            </w:r>
          </w:p>
          <w:p w14:paraId="29511959" w14:textId="77777777" w:rsidR="002B2ECD" w:rsidRDefault="002B2ECD" w:rsidP="000F7906">
            <w:pPr>
              <w:pStyle w:val="TAC"/>
              <w:keepNext w:val="0"/>
              <w:keepLines w:val="0"/>
              <w:widowControl w:val="0"/>
              <w:jc w:val="left"/>
            </w:pPr>
          </w:p>
          <w:p w14:paraId="27463EBB" w14:textId="699E9B3B" w:rsidR="002B2ECD" w:rsidRDefault="002B2ECD" w:rsidP="000F7906">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0F7906">
            <w:pPr>
              <w:pStyle w:val="TAC"/>
              <w:keepNext w:val="0"/>
              <w:keepLines w:val="0"/>
              <w:widowControl w:val="0"/>
              <w:jc w:val="left"/>
            </w:pPr>
            <w:r>
              <w:t>See Notes 1, 2.</w:t>
            </w:r>
          </w:p>
        </w:tc>
        <w:tc>
          <w:tcPr>
            <w:tcW w:w="1530" w:type="dxa"/>
          </w:tcPr>
          <w:p w14:paraId="793EC5D2" w14:textId="77777777" w:rsidR="002B2ECD" w:rsidRDefault="002B2ECD" w:rsidP="000F7906">
            <w:pPr>
              <w:pStyle w:val="TAC"/>
              <w:keepNext w:val="0"/>
              <w:keepLines w:val="0"/>
              <w:widowControl w:val="0"/>
              <w:jc w:val="left"/>
            </w:pPr>
            <w:r>
              <w:t>Near-real-time</w:t>
            </w:r>
          </w:p>
        </w:tc>
        <w:tc>
          <w:tcPr>
            <w:tcW w:w="2250" w:type="dxa"/>
          </w:tcPr>
          <w:p w14:paraId="78380405" w14:textId="77777777" w:rsidR="002B2ECD" w:rsidRDefault="002B2ECD" w:rsidP="000F7906">
            <w:pPr>
              <w:pStyle w:val="TAC"/>
              <w:keepNext w:val="0"/>
              <w:keepLines w:val="0"/>
              <w:widowControl w:val="0"/>
              <w:jc w:val="left"/>
            </w:pPr>
          </w:p>
        </w:tc>
      </w:tr>
      <w:tr w:rsidR="002B2ECD" w:rsidRPr="004D3578" w14:paraId="7E23F102" w14:textId="77777777" w:rsidTr="000F7906">
        <w:trPr>
          <w:jc w:val="center"/>
        </w:trPr>
        <w:tc>
          <w:tcPr>
            <w:tcW w:w="1165" w:type="dxa"/>
            <w:vMerge/>
          </w:tcPr>
          <w:p w14:paraId="31C9949A" w14:textId="77777777" w:rsidR="002B2ECD" w:rsidRDefault="002B2ECD" w:rsidP="000F7906">
            <w:pPr>
              <w:pStyle w:val="TAL"/>
              <w:keepNext w:val="0"/>
              <w:keepLines w:val="0"/>
              <w:widowControl w:val="0"/>
            </w:pPr>
          </w:p>
        </w:tc>
        <w:tc>
          <w:tcPr>
            <w:tcW w:w="2340" w:type="dxa"/>
          </w:tcPr>
          <w:p w14:paraId="1D56AFEA" w14:textId="77777777" w:rsidR="002B2ECD" w:rsidRDefault="002B2ECD" w:rsidP="000F7906">
            <w:pPr>
              <w:pStyle w:val="TAC"/>
              <w:keepNext w:val="0"/>
              <w:keepLines w:val="0"/>
              <w:widowControl w:val="0"/>
              <w:jc w:val="left"/>
            </w:pPr>
            <w:r>
              <w:t xml:space="preserve">Calculated performance metrics / Performance monitoring output. </w:t>
            </w:r>
          </w:p>
          <w:p w14:paraId="21A760ED" w14:textId="77777777" w:rsidR="002B2ECD" w:rsidRDefault="002B2ECD" w:rsidP="000F7906">
            <w:pPr>
              <w:pStyle w:val="TAC"/>
              <w:keepNext w:val="0"/>
              <w:keepLines w:val="0"/>
              <w:widowControl w:val="0"/>
              <w:jc w:val="left"/>
            </w:pPr>
          </w:p>
          <w:p w14:paraId="2D3E316D" w14:textId="35D49B4C" w:rsidR="002B2ECD" w:rsidRDefault="002B2ECD" w:rsidP="000F7906">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0F7906">
            <w:pPr>
              <w:pStyle w:val="TAC"/>
              <w:keepNext w:val="0"/>
              <w:keepLines w:val="0"/>
              <w:widowControl w:val="0"/>
              <w:jc w:val="left"/>
            </w:pPr>
            <w:r>
              <w:t xml:space="preserve">See Note </w:t>
            </w:r>
            <w:r w:rsidR="00AE6B55">
              <w:t>4</w:t>
            </w:r>
            <w:r>
              <w:t>.</w:t>
            </w:r>
          </w:p>
        </w:tc>
        <w:tc>
          <w:tcPr>
            <w:tcW w:w="1530" w:type="dxa"/>
          </w:tcPr>
          <w:p w14:paraId="458E4A92" w14:textId="77777777" w:rsidR="002B2ECD" w:rsidRDefault="002B2ECD" w:rsidP="000F7906">
            <w:pPr>
              <w:pStyle w:val="TAC"/>
              <w:keepNext w:val="0"/>
              <w:keepLines w:val="0"/>
              <w:widowControl w:val="0"/>
              <w:jc w:val="left"/>
            </w:pPr>
            <w:r>
              <w:t>Near-real-time</w:t>
            </w:r>
          </w:p>
        </w:tc>
        <w:tc>
          <w:tcPr>
            <w:tcW w:w="2250" w:type="dxa"/>
          </w:tcPr>
          <w:p w14:paraId="7ECF9F6C" w14:textId="77777777" w:rsidR="002B2ECD" w:rsidRDefault="002B2ECD" w:rsidP="000F7906">
            <w:pPr>
              <w:pStyle w:val="TAC"/>
              <w:keepNext w:val="0"/>
              <w:keepLines w:val="0"/>
              <w:widowControl w:val="0"/>
              <w:jc w:val="left"/>
            </w:pPr>
          </w:p>
        </w:tc>
      </w:tr>
    </w:tbl>
    <w:p w14:paraId="43E1E6D1" w14:textId="77777777" w:rsidR="002B2ECD" w:rsidRDefault="002B2ECD" w:rsidP="002B2ECD">
      <w:pPr>
        <w:ind w:left="360"/>
      </w:pPr>
      <w:r>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Note 3: There is no agreement on the predicted CSI feedback size. Values in the order of eType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宋体"/>
          <w:lang w:eastAsia="ko-KR"/>
        </w:rPr>
      </w:pPr>
      <w:r>
        <w:rPr>
          <w:rFonts w:eastAsia="宋体"/>
          <w:lang w:eastAsia="ko-KR"/>
        </w:rPr>
        <w:t xml:space="preserve">In </w:t>
      </w:r>
      <w:r w:rsidR="00C60A97">
        <w:rPr>
          <w:rFonts w:eastAsia="宋体"/>
          <w:lang w:eastAsia="ko-KR"/>
        </w:rPr>
        <w:t xml:space="preserve">Table 5.1-4, </w:t>
      </w:r>
      <w:r>
        <w:rPr>
          <w:rFonts w:eastAsia="宋体"/>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等线"/>
        </w:rPr>
      </w:pPr>
    </w:p>
    <w:p w14:paraId="1CBC9C60" w14:textId="019A202E" w:rsidR="00AB2A33" w:rsidRDefault="00AB2A33" w:rsidP="00AB2A33">
      <w:pPr>
        <w:pStyle w:val="21"/>
      </w:pPr>
      <w:bookmarkStart w:id="121" w:name="_Toc135002568"/>
      <w:bookmarkStart w:id="122" w:name="_Toc149657144"/>
      <w:r>
        <w:t>5.2</w:t>
      </w:r>
      <w:r>
        <w:tab/>
        <w:t xml:space="preserve">Beam </w:t>
      </w:r>
      <w:r w:rsidR="00CB34E3">
        <w:t>m</w:t>
      </w:r>
      <w:r>
        <w:t>anagement</w:t>
      </w:r>
      <w:bookmarkEnd w:id="121"/>
      <w:bookmarkEnd w:id="122"/>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宋体"/>
          <w:bCs/>
          <w:iCs/>
          <w:lang w:eastAsia="ja-JP"/>
        </w:rPr>
        <w:t>Note: Set A is for DL beam prediction</w:t>
      </w:r>
      <w:r w:rsidR="009A47B1">
        <w:rPr>
          <w:rFonts w:eastAsia="宋体"/>
          <w:bCs/>
          <w:iCs/>
          <w:lang w:eastAsia="ja-JP"/>
        </w:rPr>
        <w:t>.</w:t>
      </w:r>
      <w:r w:rsidR="00830366">
        <w:rPr>
          <w:rFonts w:eastAsia="宋体"/>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宋体"/>
          <w:bCs/>
          <w:iCs/>
          <w:lang w:eastAsia="ja-JP"/>
        </w:rPr>
        <w:t>and Set B can be clarified by companies</w:t>
      </w:r>
      <w:r w:rsidR="00C43BD5">
        <w:rPr>
          <w:rFonts w:eastAsia="宋体"/>
          <w:bCs/>
          <w:iCs/>
          <w:lang w:eastAsia="ja-JP"/>
        </w:rPr>
        <w:t>.</w:t>
      </w:r>
    </w:p>
    <w:p w14:paraId="1C4F13C2" w14:textId="4A817A60" w:rsidR="00AC6738" w:rsidRDefault="00BB510C" w:rsidP="00BB510C">
      <w:pPr>
        <w:pStyle w:val="B2"/>
      </w:pPr>
      <w:r>
        <w:rPr>
          <w:rFonts w:eastAsia="宋体"/>
          <w:bCs/>
          <w:iCs/>
          <w:lang w:eastAsia="ja-JP"/>
        </w:rPr>
        <w:t>-</w:t>
      </w:r>
      <w:r>
        <w:rPr>
          <w:rFonts w:eastAsia="宋体"/>
          <w:bCs/>
          <w:iCs/>
          <w:lang w:eastAsia="ja-JP"/>
        </w:rPr>
        <w:tab/>
      </w:r>
      <w:r w:rsidR="00AC6738" w:rsidRPr="00983B1B">
        <w:rPr>
          <w:rFonts w:eastAsia="宋体"/>
          <w:bCs/>
          <w:iCs/>
          <w:lang w:eastAsia="ja-JP"/>
        </w:rPr>
        <w:t>AI/ML model input</w:t>
      </w:r>
      <w:r w:rsidR="001C7779">
        <w:rPr>
          <w:rFonts w:eastAsia="宋体"/>
          <w:bCs/>
          <w:iCs/>
          <w:lang w:eastAsia="ja-JP"/>
        </w:rPr>
        <w:t xml:space="preserve"> consider</w:t>
      </w:r>
      <w:r w:rsidR="00AC6738" w:rsidRPr="00983B1B">
        <w:rPr>
          <w:rFonts w:eastAsia="宋体"/>
          <w:bCs/>
          <w:iCs/>
          <w:lang w:eastAsia="ja-JP"/>
        </w:rPr>
        <w:t xml:space="preserve">: </w:t>
      </w:r>
      <w:r w:rsidR="00E629F5" w:rsidRPr="00983B1B">
        <w:rPr>
          <w:rFonts w:eastAsia="宋体"/>
          <w:bCs/>
          <w:iCs/>
          <w:lang w:eastAsia="ja-JP"/>
        </w:rPr>
        <w:t xml:space="preserve">Alt 1): </w:t>
      </w:r>
      <w:r w:rsidR="003A66E8" w:rsidRPr="00983B1B">
        <w:rPr>
          <w:rFonts w:eastAsia="宋体"/>
          <w:bCs/>
          <w:iCs/>
          <w:lang w:eastAsia="ja-JP"/>
        </w:rPr>
        <w:t>Only L1-RSRP measurement based on Set B; Alt.2): L1-RSRP measurement based on Set B and assistance information; Alt. 3):</w:t>
      </w:r>
      <w:r w:rsidR="00983B1B" w:rsidRPr="00983B1B">
        <w:rPr>
          <w:rFonts w:eastAsia="宋体"/>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宋体"/>
          <w:bCs/>
          <w:iCs/>
          <w:kern w:val="2"/>
          <w:lang w:eastAsia="zh-CN"/>
        </w:rPr>
      </w:pPr>
      <w:r>
        <w:t xml:space="preserve">For both sub-use cases, </w:t>
      </w:r>
      <w:r w:rsidRPr="0083770F">
        <w:rPr>
          <w:rFonts w:eastAsia="宋体"/>
          <w:bCs/>
          <w:iCs/>
          <w:kern w:val="2"/>
          <w:lang w:eastAsia="zh-CN"/>
        </w:rPr>
        <w:t>the following alternatives</w:t>
      </w:r>
      <w:r>
        <w:rPr>
          <w:rFonts w:eastAsia="宋体"/>
          <w:bCs/>
          <w:iCs/>
          <w:kern w:val="2"/>
          <w:lang w:eastAsia="zh-CN"/>
        </w:rPr>
        <w:t xml:space="preserve"> are studied</w:t>
      </w:r>
      <w:r w:rsidRPr="0083770F">
        <w:rPr>
          <w:rFonts w:eastAsia="宋体"/>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UE/gNB.</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input data can be generated by UE and terminated at gNB.</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gNB.</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0F7906">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0F7906">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0F7906">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0F7906">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0F7906">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0F7906">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0F7906">
            <w:pPr>
              <w:pStyle w:val="TAL"/>
              <w:keepNext w:val="0"/>
              <w:keepLines w:val="0"/>
              <w:widowControl w:val="0"/>
            </w:pPr>
            <w:r>
              <w:t>Training</w:t>
            </w:r>
          </w:p>
        </w:tc>
        <w:tc>
          <w:tcPr>
            <w:tcW w:w="1255" w:type="dxa"/>
          </w:tcPr>
          <w:p w14:paraId="44C1F1FE" w14:textId="78882C83" w:rsidR="006E0292" w:rsidRDefault="00004C51" w:rsidP="000F7906">
            <w:pPr>
              <w:pStyle w:val="TAC"/>
              <w:keepNext w:val="0"/>
              <w:keepLines w:val="0"/>
              <w:widowControl w:val="0"/>
              <w:jc w:val="left"/>
            </w:pPr>
            <w:r>
              <w:t xml:space="preserve">UE-side, </w:t>
            </w:r>
            <w:r>
              <w:br/>
              <w:t>NW-side</w:t>
            </w:r>
          </w:p>
        </w:tc>
        <w:tc>
          <w:tcPr>
            <w:tcW w:w="2530" w:type="dxa"/>
          </w:tcPr>
          <w:p w14:paraId="0BC19D3B" w14:textId="70FBD5DA" w:rsidR="006E0292" w:rsidRDefault="000C1D27" w:rsidP="000F7906">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0F7906">
            <w:pPr>
              <w:pStyle w:val="TAC"/>
              <w:keepNext w:val="0"/>
              <w:keepLines w:val="0"/>
              <w:widowControl w:val="0"/>
              <w:jc w:val="left"/>
            </w:pPr>
            <w:r>
              <w:t>See Note 1 for L1-RSRPs.</w:t>
            </w:r>
          </w:p>
        </w:tc>
        <w:tc>
          <w:tcPr>
            <w:tcW w:w="1430" w:type="dxa"/>
          </w:tcPr>
          <w:p w14:paraId="737A82AB" w14:textId="533CA327" w:rsidR="006E0292" w:rsidRDefault="008D06C5" w:rsidP="000F7906">
            <w:pPr>
              <w:pStyle w:val="TAC"/>
              <w:keepNext w:val="0"/>
              <w:keepLines w:val="0"/>
              <w:widowControl w:val="0"/>
              <w:jc w:val="left"/>
            </w:pPr>
            <w:r>
              <w:t>Relaxed</w:t>
            </w:r>
          </w:p>
        </w:tc>
        <w:tc>
          <w:tcPr>
            <w:tcW w:w="1980" w:type="dxa"/>
          </w:tcPr>
          <w:p w14:paraId="3DF3C545" w14:textId="77777777" w:rsidR="006E0292" w:rsidRDefault="006E0292" w:rsidP="000F7906">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0F7906">
            <w:pPr>
              <w:pStyle w:val="TAL"/>
              <w:keepNext w:val="0"/>
              <w:keepLines w:val="0"/>
              <w:widowControl w:val="0"/>
            </w:pPr>
            <w:r>
              <w:t>Inference</w:t>
            </w:r>
          </w:p>
        </w:tc>
        <w:tc>
          <w:tcPr>
            <w:tcW w:w="1255" w:type="dxa"/>
          </w:tcPr>
          <w:p w14:paraId="4352178E" w14:textId="24E413A6" w:rsidR="005169D1" w:rsidRDefault="005169D1" w:rsidP="000F7906">
            <w:pPr>
              <w:pStyle w:val="TAC"/>
              <w:keepNext w:val="0"/>
              <w:keepLines w:val="0"/>
              <w:widowControl w:val="0"/>
              <w:jc w:val="left"/>
            </w:pPr>
            <w:r>
              <w:t>UE-side</w:t>
            </w:r>
          </w:p>
        </w:tc>
        <w:tc>
          <w:tcPr>
            <w:tcW w:w="2530" w:type="dxa"/>
          </w:tcPr>
          <w:p w14:paraId="22B32207" w14:textId="57CC82A0" w:rsidR="005169D1" w:rsidRDefault="005169D1" w:rsidP="000F7906">
            <w:pPr>
              <w:pStyle w:val="TAC"/>
              <w:keepNext w:val="0"/>
              <w:keepLines w:val="0"/>
              <w:widowControl w:val="0"/>
              <w:jc w:val="left"/>
            </w:pPr>
            <w:r>
              <w:t>Beam prediction results</w:t>
            </w:r>
          </w:p>
        </w:tc>
        <w:tc>
          <w:tcPr>
            <w:tcW w:w="1620" w:type="dxa"/>
          </w:tcPr>
          <w:p w14:paraId="4D2D2B40" w14:textId="4D896AB3" w:rsidR="005169D1" w:rsidRDefault="00394AAF" w:rsidP="000F7906">
            <w:pPr>
              <w:pStyle w:val="TAC"/>
              <w:keepNext w:val="0"/>
              <w:keepLines w:val="0"/>
              <w:widowControl w:val="0"/>
              <w:jc w:val="left"/>
            </w:pPr>
            <w:r>
              <w:t>Small (10s of bits)</w:t>
            </w:r>
          </w:p>
        </w:tc>
        <w:tc>
          <w:tcPr>
            <w:tcW w:w="1430" w:type="dxa"/>
          </w:tcPr>
          <w:p w14:paraId="58E125BE" w14:textId="6CEA468F" w:rsidR="005169D1" w:rsidRDefault="005169D1" w:rsidP="000F7906">
            <w:pPr>
              <w:pStyle w:val="TAC"/>
              <w:keepNext w:val="0"/>
              <w:keepLines w:val="0"/>
              <w:widowControl w:val="0"/>
              <w:jc w:val="left"/>
            </w:pPr>
            <w:r>
              <w:t>Time-critical</w:t>
            </w:r>
          </w:p>
        </w:tc>
        <w:tc>
          <w:tcPr>
            <w:tcW w:w="1980" w:type="dxa"/>
            <w:vMerge w:val="restart"/>
          </w:tcPr>
          <w:p w14:paraId="5071CEA7" w14:textId="6E1CCE04" w:rsidR="005169D1" w:rsidRDefault="005169D1" w:rsidP="000F7906">
            <w:pPr>
              <w:pStyle w:val="TAC"/>
              <w:keepNext w:val="0"/>
              <w:keepLines w:val="0"/>
              <w:widowControl w:val="0"/>
              <w:jc w:val="left"/>
            </w:pPr>
            <w:r>
              <w:t xml:space="preserve">RAN1 has agreed to consider L1 signalling 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0F7906">
            <w:pPr>
              <w:pStyle w:val="TAL"/>
              <w:keepNext w:val="0"/>
              <w:keepLines w:val="0"/>
              <w:widowControl w:val="0"/>
            </w:pPr>
          </w:p>
        </w:tc>
        <w:tc>
          <w:tcPr>
            <w:tcW w:w="1255" w:type="dxa"/>
          </w:tcPr>
          <w:p w14:paraId="1575E2B5" w14:textId="32097914" w:rsidR="005169D1" w:rsidRDefault="005169D1" w:rsidP="000F7906">
            <w:pPr>
              <w:pStyle w:val="TAC"/>
              <w:keepNext w:val="0"/>
              <w:keepLines w:val="0"/>
              <w:widowControl w:val="0"/>
              <w:jc w:val="left"/>
            </w:pPr>
            <w:r>
              <w:t>NW-side</w:t>
            </w:r>
          </w:p>
        </w:tc>
        <w:tc>
          <w:tcPr>
            <w:tcW w:w="2530" w:type="dxa"/>
          </w:tcPr>
          <w:p w14:paraId="0A3ABF36" w14:textId="067AED98" w:rsidR="005169D1" w:rsidRDefault="005169D1" w:rsidP="000F7906">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0F7906">
            <w:pPr>
              <w:pStyle w:val="TAC"/>
              <w:keepNext w:val="0"/>
              <w:keepLines w:val="0"/>
              <w:widowControl w:val="0"/>
              <w:jc w:val="left"/>
            </w:pPr>
            <w:r>
              <w:t>See Note 1 for L1-RSRPs</w:t>
            </w:r>
          </w:p>
        </w:tc>
        <w:tc>
          <w:tcPr>
            <w:tcW w:w="1430" w:type="dxa"/>
          </w:tcPr>
          <w:p w14:paraId="70367CA3" w14:textId="49EF828A" w:rsidR="005169D1" w:rsidRDefault="005169D1" w:rsidP="000F7906">
            <w:pPr>
              <w:pStyle w:val="TAC"/>
              <w:keepNext w:val="0"/>
              <w:keepLines w:val="0"/>
              <w:widowControl w:val="0"/>
              <w:jc w:val="left"/>
            </w:pPr>
            <w:r>
              <w:t>Time-critical</w:t>
            </w:r>
          </w:p>
        </w:tc>
        <w:tc>
          <w:tcPr>
            <w:tcW w:w="1980" w:type="dxa"/>
            <w:vMerge/>
          </w:tcPr>
          <w:p w14:paraId="7558748B" w14:textId="77777777" w:rsidR="005169D1" w:rsidRDefault="005169D1" w:rsidP="000F7906">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0F7906">
            <w:pPr>
              <w:pStyle w:val="TAL"/>
              <w:keepNext w:val="0"/>
              <w:keepLines w:val="0"/>
              <w:widowControl w:val="0"/>
            </w:pPr>
            <w:r>
              <w:t>Monitoring</w:t>
            </w:r>
          </w:p>
        </w:tc>
        <w:tc>
          <w:tcPr>
            <w:tcW w:w="1255" w:type="dxa"/>
          </w:tcPr>
          <w:p w14:paraId="0437AC1E" w14:textId="5806F59F" w:rsidR="006E0292" w:rsidRDefault="00004C51" w:rsidP="000F7906">
            <w:pPr>
              <w:pStyle w:val="TAC"/>
              <w:keepNext w:val="0"/>
              <w:keepLines w:val="0"/>
              <w:widowControl w:val="0"/>
              <w:jc w:val="left"/>
            </w:pPr>
            <w:r>
              <w:t>UE-side</w:t>
            </w:r>
          </w:p>
        </w:tc>
        <w:tc>
          <w:tcPr>
            <w:tcW w:w="2530" w:type="dxa"/>
          </w:tcPr>
          <w:p w14:paraId="69C5FB04" w14:textId="77777777" w:rsidR="006E0292" w:rsidRDefault="00B643BF" w:rsidP="000F7906">
            <w:pPr>
              <w:pStyle w:val="TAC"/>
              <w:keepNext w:val="0"/>
              <w:keepLines w:val="0"/>
              <w:widowControl w:val="0"/>
              <w:jc w:val="left"/>
            </w:pPr>
            <w:r>
              <w:t>Event occurrence and/or calculated performance metrics (from UE to NW).</w:t>
            </w:r>
          </w:p>
          <w:p w14:paraId="59403734" w14:textId="539F9E5B" w:rsidR="00B643BF" w:rsidRDefault="00B643BF" w:rsidP="000F7906">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0F7906">
            <w:pPr>
              <w:pStyle w:val="TAC"/>
              <w:keepNext w:val="0"/>
              <w:keepLines w:val="0"/>
              <w:widowControl w:val="0"/>
              <w:jc w:val="left"/>
            </w:pPr>
            <w:r>
              <w:t>Small (10s of bits)</w:t>
            </w:r>
          </w:p>
        </w:tc>
        <w:tc>
          <w:tcPr>
            <w:tcW w:w="1430" w:type="dxa"/>
          </w:tcPr>
          <w:p w14:paraId="0951003A" w14:textId="4AD2B732" w:rsidR="006E0292" w:rsidRDefault="008D06C5" w:rsidP="000F7906">
            <w:pPr>
              <w:pStyle w:val="TAC"/>
              <w:keepNext w:val="0"/>
              <w:keepLines w:val="0"/>
              <w:widowControl w:val="0"/>
              <w:jc w:val="left"/>
            </w:pPr>
            <w:r>
              <w:t>Near-real-time</w:t>
            </w:r>
          </w:p>
        </w:tc>
        <w:tc>
          <w:tcPr>
            <w:tcW w:w="1980" w:type="dxa"/>
          </w:tcPr>
          <w:p w14:paraId="03826766" w14:textId="77777777" w:rsidR="006E0292" w:rsidRDefault="006E0292" w:rsidP="000F7906">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0F7906">
            <w:pPr>
              <w:pStyle w:val="TAL"/>
              <w:keepNext w:val="0"/>
              <w:keepLines w:val="0"/>
              <w:widowControl w:val="0"/>
            </w:pPr>
          </w:p>
        </w:tc>
        <w:tc>
          <w:tcPr>
            <w:tcW w:w="1255" w:type="dxa"/>
          </w:tcPr>
          <w:p w14:paraId="34F63C90" w14:textId="6F8FBD09" w:rsidR="006E0292" w:rsidRDefault="00004C51" w:rsidP="000F7906">
            <w:pPr>
              <w:pStyle w:val="TAC"/>
              <w:keepNext w:val="0"/>
              <w:keepLines w:val="0"/>
              <w:widowControl w:val="0"/>
              <w:jc w:val="left"/>
            </w:pPr>
            <w:r>
              <w:t>UE-side</w:t>
            </w:r>
          </w:p>
        </w:tc>
        <w:tc>
          <w:tcPr>
            <w:tcW w:w="2530" w:type="dxa"/>
          </w:tcPr>
          <w:p w14:paraId="38E8B18B" w14:textId="77777777" w:rsidR="006E0292" w:rsidRDefault="00326F9E" w:rsidP="000F7906">
            <w:pPr>
              <w:pStyle w:val="TAC"/>
              <w:keepNext w:val="0"/>
              <w:keepLines w:val="0"/>
              <w:widowControl w:val="0"/>
              <w:jc w:val="left"/>
            </w:pPr>
            <w:r>
              <w:t xml:space="preserve">L1-RSRPs and/or </w:t>
            </w:r>
            <w:r>
              <w:br/>
              <w:t>Beam-IDs</w:t>
            </w:r>
            <w:r w:rsidR="00E56F25">
              <w:t>.</w:t>
            </w:r>
          </w:p>
          <w:p w14:paraId="014588CE" w14:textId="74E137F7" w:rsidR="00E56F25" w:rsidRDefault="00E56F25" w:rsidP="000F7906">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0F7906">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0F7906">
            <w:pPr>
              <w:pStyle w:val="TAC"/>
              <w:keepNext w:val="0"/>
              <w:keepLines w:val="0"/>
              <w:widowControl w:val="0"/>
              <w:jc w:val="left"/>
            </w:pPr>
            <w:r>
              <w:t>See Note 1 for L1-RSRPs.</w:t>
            </w:r>
          </w:p>
        </w:tc>
        <w:tc>
          <w:tcPr>
            <w:tcW w:w="1430" w:type="dxa"/>
          </w:tcPr>
          <w:p w14:paraId="3D95EC60" w14:textId="68EC883B" w:rsidR="006E0292" w:rsidRDefault="008D06C5" w:rsidP="000F7906">
            <w:pPr>
              <w:pStyle w:val="TAC"/>
              <w:keepNext w:val="0"/>
              <w:keepLines w:val="0"/>
              <w:widowControl w:val="0"/>
              <w:jc w:val="left"/>
            </w:pPr>
            <w:r>
              <w:t>Near-real-time</w:t>
            </w:r>
          </w:p>
        </w:tc>
        <w:tc>
          <w:tcPr>
            <w:tcW w:w="1980" w:type="dxa"/>
          </w:tcPr>
          <w:p w14:paraId="3B99F6FE" w14:textId="77777777" w:rsidR="006E0292" w:rsidRDefault="006E0292" w:rsidP="000F7906">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0F7906">
            <w:pPr>
              <w:pStyle w:val="TAL"/>
              <w:keepNext w:val="0"/>
              <w:keepLines w:val="0"/>
              <w:widowControl w:val="0"/>
            </w:pPr>
          </w:p>
        </w:tc>
        <w:tc>
          <w:tcPr>
            <w:tcW w:w="1255" w:type="dxa"/>
          </w:tcPr>
          <w:p w14:paraId="3B1CC6F9" w14:textId="59CC58AF" w:rsidR="006E0292" w:rsidRDefault="00004C51" w:rsidP="000F7906">
            <w:pPr>
              <w:pStyle w:val="TAC"/>
              <w:keepNext w:val="0"/>
              <w:keepLines w:val="0"/>
              <w:widowControl w:val="0"/>
              <w:jc w:val="left"/>
            </w:pPr>
            <w:r>
              <w:t>NW-side</w:t>
            </w:r>
          </w:p>
        </w:tc>
        <w:tc>
          <w:tcPr>
            <w:tcW w:w="2530" w:type="dxa"/>
          </w:tcPr>
          <w:p w14:paraId="7F17B095" w14:textId="77777777" w:rsidR="006E0292" w:rsidRDefault="00E56F25" w:rsidP="000F7906">
            <w:pPr>
              <w:pStyle w:val="TAC"/>
              <w:keepNext w:val="0"/>
              <w:keepLines w:val="0"/>
              <w:widowControl w:val="0"/>
              <w:jc w:val="left"/>
            </w:pPr>
            <w:r>
              <w:t xml:space="preserve">L1-RSRPs and/or </w:t>
            </w:r>
            <w:r>
              <w:br/>
              <w:t>Beam-IDs.</w:t>
            </w:r>
          </w:p>
          <w:p w14:paraId="6255D0CD" w14:textId="36760DF0" w:rsidR="00E56F25" w:rsidRDefault="00E56F25" w:rsidP="000F7906">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0F7906">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0F7906">
            <w:pPr>
              <w:pStyle w:val="TAC"/>
              <w:keepNext w:val="0"/>
              <w:keepLines w:val="0"/>
              <w:widowControl w:val="0"/>
              <w:jc w:val="left"/>
            </w:pPr>
            <w:r>
              <w:t xml:space="preserve">See Note 1 for L1-RSRPs. </w:t>
            </w:r>
          </w:p>
        </w:tc>
        <w:tc>
          <w:tcPr>
            <w:tcW w:w="1430" w:type="dxa"/>
          </w:tcPr>
          <w:p w14:paraId="3324363E" w14:textId="48913B93" w:rsidR="006E0292" w:rsidRDefault="008D06C5" w:rsidP="000F7906">
            <w:pPr>
              <w:pStyle w:val="TAC"/>
              <w:keepNext w:val="0"/>
              <w:keepLines w:val="0"/>
              <w:widowControl w:val="0"/>
              <w:jc w:val="left"/>
            </w:pPr>
            <w:r>
              <w:t>Near-real-time</w:t>
            </w:r>
          </w:p>
        </w:tc>
        <w:tc>
          <w:tcPr>
            <w:tcW w:w="1980" w:type="dxa"/>
          </w:tcPr>
          <w:p w14:paraId="0F41B40E" w14:textId="77777777" w:rsidR="006E0292" w:rsidRDefault="006E0292" w:rsidP="000F7906">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宋体"/>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21"/>
      </w:pPr>
      <w:bookmarkStart w:id="123" w:name="_Toc135002569"/>
      <w:bookmarkStart w:id="124" w:name="_Toc149657145"/>
      <w:r>
        <w:t>5.3</w:t>
      </w:r>
      <w:r>
        <w:tab/>
        <w:t>Positioning accuracy enhancements</w:t>
      </w:r>
      <w:bookmarkEnd w:id="123"/>
      <w:bookmarkEnd w:id="124"/>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UE/PRU/gNB/LMF.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UE/gNB and terminated at LMF.</w:t>
      </w:r>
    </w:p>
    <w:p w14:paraId="54178C70" w14:textId="0A6374AE" w:rsidR="009E124C" w:rsidRDefault="001E6A9F" w:rsidP="001E6A9F">
      <w:pPr>
        <w:pStyle w:val="B1"/>
      </w:pPr>
      <w:r>
        <w:t>-</w:t>
      </w:r>
      <w:r>
        <w:tab/>
      </w:r>
      <w:r w:rsidR="009E124C">
        <w:t xml:space="preserve">For </w:t>
      </w:r>
      <w:r w:rsidR="009E124C" w:rsidRPr="003E7F94">
        <w:t xml:space="preserve">gNB-side </w:t>
      </w:r>
      <w:r w:rsidR="009E124C" w:rsidRPr="0067501A">
        <w:rPr>
          <w:i/>
          <w:iCs/>
        </w:rPr>
        <w:t>model inference</w:t>
      </w:r>
      <w:r w:rsidR="009E124C">
        <w:t xml:space="preserve"> (Case 3a), input data is internally available at gNB.</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UE/gNB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gNB side, calculated performance metrics (if needed) or data needed for performance metric calculation (if needed) can be generated by at least gNB.</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0F7906">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0F7906">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0F7906">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0F7906">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0F7906">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0F7906">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0F7906">
            <w:pPr>
              <w:pStyle w:val="TAL"/>
              <w:keepNext w:val="0"/>
              <w:keepLines w:val="0"/>
              <w:widowControl w:val="0"/>
            </w:pPr>
            <w:r>
              <w:t>Training</w:t>
            </w:r>
          </w:p>
        </w:tc>
        <w:tc>
          <w:tcPr>
            <w:tcW w:w="1255" w:type="dxa"/>
          </w:tcPr>
          <w:p w14:paraId="471A3461" w14:textId="48FFD1D3" w:rsidR="00CB102F" w:rsidRDefault="00CB102F" w:rsidP="000F7906">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0F7906">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0F7906">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0F7906">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0F7906">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0F7906">
            <w:pPr>
              <w:pStyle w:val="TAC"/>
              <w:keepNext w:val="0"/>
              <w:keepLines w:val="0"/>
              <w:widowControl w:val="0"/>
              <w:jc w:val="left"/>
            </w:pPr>
            <w:r>
              <w:t>Relaxed</w:t>
            </w:r>
          </w:p>
        </w:tc>
        <w:tc>
          <w:tcPr>
            <w:tcW w:w="1720" w:type="dxa"/>
          </w:tcPr>
          <w:p w14:paraId="3DB99358" w14:textId="77777777" w:rsidR="00CB102F" w:rsidRDefault="00CB102F" w:rsidP="000F7906">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0F7906">
            <w:pPr>
              <w:pStyle w:val="TAL"/>
              <w:keepNext w:val="0"/>
              <w:keepLines w:val="0"/>
              <w:widowControl w:val="0"/>
            </w:pPr>
          </w:p>
        </w:tc>
        <w:tc>
          <w:tcPr>
            <w:tcW w:w="1255" w:type="dxa"/>
          </w:tcPr>
          <w:p w14:paraId="4838452C" w14:textId="1375B7AD" w:rsidR="00CB102F" w:rsidRDefault="00F85BF3" w:rsidP="000F7906">
            <w:pPr>
              <w:pStyle w:val="TAC"/>
              <w:keepNext w:val="0"/>
              <w:keepLines w:val="0"/>
              <w:widowControl w:val="0"/>
              <w:jc w:val="left"/>
            </w:pPr>
            <w:r>
              <w:t>Direct AI/ML positioning</w:t>
            </w:r>
          </w:p>
        </w:tc>
        <w:tc>
          <w:tcPr>
            <w:tcW w:w="2530" w:type="dxa"/>
          </w:tcPr>
          <w:p w14:paraId="31C28D17" w14:textId="4FE848A9" w:rsidR="00CB102F" w:rsidRDefault="00E60012" w:rsidP="000F7906">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0F7906">
            <w:pPr>
              <w:pStyle w:val="TAC"/>
              <w:keepNext w:val="0"/>
              <w:keepLines w:val="0"/>
              <w:widowControl w:val="0"/>
              <w:jc w:val="left"/>
            </w:pPr>
            <w:r w:rsidRPr="0091687B">
              <w:t>56 to 144 bits.</w:t>
            </w:r>
          </w:p>
          <w:p w14:paraId="0FAB789C" w14:textId="481CCDEB"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0F7906">
            <w:pPr>
              <w:pStyle w:val="TAC"/>
              <w:keepNext w:val="0"/>
              <w:keepLines w:val="0"/>
              <w:widowControl w:val="0"/>
              <w:jc w:val="left"/>
            </w:pPr>
            <w:r>
              <w:t>Relaxed</w:t>
            </w:r>
          </w:p>
        </w:tc>
        <w:tc>
          <w:tcPr>
            <w:tcW w:w="1720" w:type="dxa"/>
          </w:tcPr>
          <w:p w14:paraId="40EE8D80" w14:textId="77777777" w:rsidR="00CB102F" w:rsidRDefault="00CB102F" w:rsidP="000F7906">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0F7906">
            <w:pPr>
              <w:pStyle w:val="TAL"/>
              <w:keepNext w:val="0"/>
              <w:keepLines w:val="0"/>
              <w:widowControl w:val="0"/>
            </w:pPr>
          </w:p>
        </w:tc>
        <w:tc>
          <w:tcPr>
            <w:tcW w:w="1255" w:type="dxa"/>
          </w:tcPr>
          <w:p w14:paraId="0BD71404" w14:textId="1F888C48" w:rsidR="00CB102F" w:rsidRDefault="00F85BF3" w:rsidP="000F7906">
            <w:pPr>
              <w:pStyle w:val="TAC"/>
              <w:keepNext w:val="0"/>
              <w:keepLines w:val="0"/>
              <w:widowControl w:val="0"/>
              <w:jc w:val="left"/>
            </w:pPr>
            <w:r>
              <w:t>AI/ML assisted positioning</w:t>
            </w:r>
          </w:p>
        </w:tc>
        <w:tc>
          <w:tcPr>
            <w:tcW w:w="2530" w:type="dxa"/>
          </w:tcPr>
          <w:p w14:paraId="18901A5A" w14:textId="77777777" w:rsidR="00CB102F" w:rsidRDefault="00E60012" w:rsidP="000F7906">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0F7906">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0F7906">
            <w:pPr>
              <w:pStyle w:val="TAC"/>
              <w:keepNext w:val="0"/>
              <w:keepLines w:val="0"/>
              <w:widowControl w:val="0"/>
              <w:jc w:val="left"/>
            </w:pPr>
            <w:r w:rsidRPr="0091687B">
              <w:t>10s bit to 100s bits per PRS/SRS resource.</w:t>
            </w:r>
          </w:p>
          <w:p w14:paraId="69D30D6C" w14:textId="5F59DD77"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0F7906">
            <w:pPr>
              <w:pStyle w:val="TAC"/>
              <w:keepNext w:val="0"/>
              <w:keepLines w:val="0"/>
              <w:widowControl w:val="0"/>
              <w:jc w:val="left"/>
            </w:pPr>
            <w:r>
              <w:t>Relaxed</w:t>
            </w:r>
          </w:p>
        </w:tc>
        <w:tc>
          <w:tcPr>
            <w:tcW w:w="1720" w:type="dxa"/>
          </w:tcPr>
          <w:p w14:paraId="645BDE38" w14:textId="77777777" w:rsidR="00CB102F" w:rsidRDefault="00CB102F" w:rsidP="000F7906">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(corresponding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labels (i.e., model output) of AI/ML assisted positioning (Case2a, Case3a), RAN1 identified an initial listing of candidates that provide performance benefits (i.e., timing info, LOS/NLOS indicator). RSRP/RSRPP is for further discussion.</w:t>
      </w:r>
    </w:p>
    <w:p w14:paraId="42704CE2" w14:textId="7A8E2FC4" w:rsidR="00D636C9" w:rsidRDefault="00D636C9" w:rsidP="00D636C9">
      <w:r>
        <w:t xml:space="preserve">Note </w:t>
      </w:r>
      <w:r w:rsidR="007F40F8">
        <w:t>2</w:t>
      </w:r>
      <w:r>
        <w:t>: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ae"/>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ae"/>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ae"/>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ae"/>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ae"/>
        <w:numPr>
          <w:ilvl w:val="0"/>
          <w:numId w:val="11"/>
        </w:numPr>
        <w:contextualSpacing w:val="0"/>
      </w:pPr>
      <w:r>
        <w:t>For location coordinates (corresponding to model output)</w:t>
      </w:r>
    </w:p>
    <w:p w14:paraId="08B65A7F" w14:textId="77777777" w:rsidR="002A5E84" w:rsidRDefault="00D636C9" w:rsidP="005F6CEA">
      <w:pPr>
        <w:pStyle w:val="ae"/>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ae"/>
        <w:numPr>
          <w:ilvl w:val="0"/>
          <w:numId w:val="11"/>
        </w:numPr>
        <w:contextualSpacing w:val="0"/>
      </w:pPr>
      <w:r>
        <w:t>For intermediate positioning measurement (corresponding to model output):</w:t>
      </w:r>
    </w:p>
    <w:p w14:paraId="3F74DD54" w14:textId="4B5C2B8E" w:rsidR="00D636C9" w:rsidRDefault="00D636C9" w:rsidP="005F6CEA">
      <w:pPr>
        <w:pStyle w:val="ae"/>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ae"/>
        <w:numPr>
          <w:ilvl w:val="0"/>
          <w:numId w:val="12"/>
        </w:numPr>
        <w:contextualSpacing w:val="0"/>
      </w:pPr>
      <w:r>
        <w:t>1: At least UE derives monitoring metric</w:t>
      </w:r>
    </w:p>
    <w:p w14:paraId="28D8A242" w14:textId="23A36F5A" w:rsidR="00D636C9" w:rsidRDefault="00D636C9" w:rsidP="005F6CEA">
      <w:pPr>
        <w:pStyle w:val="ae"/>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ae"/>
        <w:numPr>
          <w:ilvl w:val="1"/>
          <w:numId w:val="12"/>
        </w:numPr>
        <w:contextualSpacing w:val="0"/>
      </w:pPr>
      <w:r>
        <w:t>LMF (if monitoring based on ground truth)</w:t>
      </w:r>
    </w:p>
    <w:p w14:paraId="2CC75CCE" w14:textId="5F10A28B" w:rsidR="00D636C9" w:rsidRDefault="00D636C9" w:rsidP="005F6CEA">
      <w:pPr>
        <w:pStyle w:val="ae"/>
        <w:numPr>
          <w:ilvl w:val="0"/>
          <w:numId w:val="12"/>
        </w:numPr>
        <w:contextualSpacing w:val="0"/>
      </w:pPr>
      <w:r>
        <w:t>3a: At least gNB/TRP derives monitoring metric</w:t>
      </w:r>
    </w:p>
    <w:p w14:paraId="7740178F" w14:textId="4DE26993" w:rsidR="00D636C9" w:rsidRDefault="00D636C9" w:rsidP="005F6CEA">
      <w:pPr>
        <w:pStyle w:val="ae"/>
        <w:numPr>
          <w:ilvl w:val="1"/>
          <w:numId w:val="12"/>
        </w:numPr>
        <w:contextualSpacing w:val="0"/>
      </w:pPr>
      <w:r>
        <w:t>LMF (if monitoring based on ground truth)</w:t>
      </w:r>
    </w:p>
    <w:p w14:paraId="70D4C926" w14:textId="30637C92" w:rsidR="00D636C9" w:rsidRDefault="00D636C9" w:rsidP="005F6CEA">
      <w:pPr>
        <w:pStyle w:val="ae"/>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宋体"/>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1"/>
      </w:pPr>
      <w:bookmarkStart w:id="125" w:name="_Toc135002570"/>
      <w:bookmarkStart w:id="126" w:name="_Toc149657146"/>
      <w:r>
        <w:t>6</w:t>
      </w:r>
      <w:r>
        <w:tab/>
      </w:r>
      <w:r w:rsidR="00391C49">
        <w:t>Evaluation</w:t>
      </w:r>
      <w:r w:rsidR="00BB6CF4">
        <w:t>s</w:t>
      </w:r>
      <w:bookmarkEnd w:id="125"/>
      <w:bookmarkEnd w:id="126"/>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21"/>
      </w:pPr>
      <w:bookmarkStart w:id="127" w:name="_Toc135002571"/>
      <w:bookmarkStart w:id="128" w:name="_Toc149657147"/>
      <w:r w:rsidRPr="009B6C75">
        <w:t>6.1</w:t>
      </w:r>
      <w:r w:rsidRPr="009B6C75">
        <w:tab/>
        <w:t>Common evaluation methodology and KPIs</w:t>
      </w:r>
      <w:bookmarkEnd w:id="127"/>
      <w:bookmarkEnd w:id="128"/>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21"/>
      </w:pPr>
      <w:bookmarkStart w:id="129" w:name="_Toc135002572"/>
      <w:bookmarkStart w:id="130" w:name="_Toc149657148"/>
      <w:r>
        <w:t>6</w:t>
      </w:r>
      <w:r w:rsidR="00391C49">
        <w:t>.</w:t>
      </w:r>
      <w:r w:rsidR="005713C7">
        <w:t>2</w:t>
      </w:r>
      <w:r w:rsidR="00391C49">
        <w:tab/>
        <w:t>CSI feedback enhancement</w:t>
      </w:r>
      <w:bookmarkEnd w:id="129"/>
      <w:bookmarkEnd w:id="130"/>
    </w:p>
    <w:p w14:paraId="7216D0B0" w14:textId="111EE8A5" w:rsidR="00391C49" w:rsidRDefault="000059F2" w:rsidP="00391C49">
      <w:pPr>
        <w:pStyle w:val="31"/>
      </w:pPr>
      <w:bookmarkStart w:id="131" w:name="_Toc135002573"/>
      <w:bookmarkStart w:id="132" w:name="_Toc149657149"/>
      <w:r>
        <w:t>6</w:t>
      </w:r>
      <w:r w:rsidR="00391C49">
        <w:t>.</w:t>
      </w:r>
      <w:r w:rsidR="005713C7">
        <w:t>2</w:t>
      </w:r>
      <w:r w:rsidR="00391C49">
        <w:t>.1</w:t>
      </w:r>
      <w:r w:rsidR="00391C49">
        <w:tab/>
        <w:t>Evaluation assumptions, methodology and KPIs</w:t>
      </w:r>
      <w:bookmarkEnd w:id="131"/>
      <w:bookmarkEnd w:id="132"/>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等线"/>
          <w:lang w:eastAsia="zh-CN"/>
        </w:rPr>
        <w:t>I</w:t>
      </w:r>
      <w:r w:rsidR="00A14790" w:rsidRPr="009010F8">
        <w:rPr>
          <w:rFonts w:eastAsia="等线"/>
          <w:lang w:eastAsia="zh-CN"/>
        </w:rPr>
        <w:t>f realistic DL channel estimation is considered</w:t>
      </w:r>
      <w:r w:rsidR="00A14790" w:rsidRPr="00A14790">
        <w:rPr>
          <w:rFonts w:eastAsia="等线"/>
          <w:lang w:eastAsia="zh-CN"/>
        </w:rPr>
        <w:t>,</w:t>
      </w:r>
      <w:r w:rsidR="00A14790">
        <w:rPr>
          <w:rFonts w:eastAsia="等线"/>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w:t>
      </w:r>
      <w:r w:rsidR="005A4E87">
        <w:t>&lt;</w:t>
      </w:r>
      <w:r w:rsidR="00D96055">
        <w:t xml:space="preserve">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w:t>
      </w:r>
      <w:r w:rsidR="003B3950">
        <w:t>&gt;</w:t>
      </w:r>
      <w:r w:rsidR="00B51E2E">
        <w:t xml:space="preserve">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xml:space="preserve">, 5%-ile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33" w:name="_Hlk132042455"/>
      <w:r w:rsidRPr="00F16B55">
        <w:rPr>
          <w:b/>
          <w:bCs/>
          <w:i/>
          <w:iCs/>
        </w:rPr>
        <w:t>Model generalization</w:t>
      </w:r>
      <w:r>
        <w:rPr>
          <w:b/>
          <w:bCs/>
        </w:rPr>
        <w:t>:</w:t>
      </w:r>
    </w:p>
    <w:bookmarkEnd w:id="133"/>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等线"/>
          <w:lang w:eastAsia="zh-CN"/>
        </w:rPr>
      </w:pPr>
      <w:r>
        <w:rPr>
          <w:rFonts w:eastAsia="等线"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0F7906">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0F7906">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宋体"/>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0F7906">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宋体"/>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0F7906">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宋体"/>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0F7906">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宋体"/>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0F7906">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宋体"/>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0F7906">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宋体"/>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0F7906">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宋体"/>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- 32 ports: (8,8,2,1,1,2,8), (dH,dV) = (0.5, 0.8)</w:t>
            </w:r>
            <w:r w:rsidRPr="003C39A6">
              <w:rPr>
                <w:rFonts w:ascii="Arial" w:eastAsia="宋体"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- 16 ports: (8,4,2,1,1,2,4), (dH,dV) = (0.5, 0.8)</w:t>
            </w:r>
            <w:r w:rsidRPr="003C39A6">
              <w:rPr>
                <w:rFonts w:ascii="Arial" w:eastAsia="宋体"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configurations are not precluded.</w:t>
            </w:r>
          </w:p>
        </w:tc>
      </w:tr>
      <w:tr w:rsidR="00BD576A" w:rsidRPr="004D3578" w14:paraId="056022DB" w14:textId="77777777" w:rsidTr="000F7906">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 is not precluded.</w:t>
            </w:r>
          </w:p>
        </w:tc>
      </w:tr>
      <w:tr w:rsidR="00BD576A" w:rsidRPr="004D3578" w14:paraId="53A54F05" w14:textId="77777777" w:rsidTr="000F7906">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41 dBm for 10MHz, 44dBm for 20MHz, 47dBm for 40MHz</w:t>
            </w:r>
          </w:p>
        </w:tc>
      </w:tr>
      <w:tr w:rsidR="00BD576A" w:rsidRPr="004D3578" w14:paraId="5220D1F1" w14:textId="77777777" w:rsidTr="000F7906">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25m</w:t>
            </w:r>
          </w:p>
        </w:tc>
      </w:tr>
      <w:tr w:rsidR="00BD576A" w:rsidRPr="004D3578" w14:paraId="36A676AC" w14:textId="77777777" w:rsidTr="000F7906">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Follow TR36.873</w:t>
            </w:r>
          </w:p>
        </w:tc>
      </w:tr>
      <w:tr w:rsidR="00BD576A" w:rsidRPr="004D3578" w14:paraId="2EF287E4" w14:textId="77777777" w:rsidTr="000F7906">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9dB</w:t>
            </w:r>
          </w:p>
        </w:tc>
      </w:tr>
      <w:tr w:rsidR="00BD576A" w:rsidRPr="004D3578" w14:paraId="6ACC3BF5" w14:textId="77777777" w:rsidTr="000F7906">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Up to 256QAM</w:t>
            </w:r>
          </w:p>
        </w:tc>
      </w:tr>
      <w:tr w:rsidR="00BD576A" w:rsidRPr="004D3578" w14:paraId="4DE6A608" w14:textId="77777777" w:rsidTr="000F7906">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Max code-block size=8448bit</w:t>
            </w:r>
          </w:p>
        </w:tc>
      </w:tr>
      <w:tr w:rsidR="005100E8" w:rsidRPr="004D3578" w14:paraId="7E1AC83B" w14:textId="77777777" w:rsidTr="000F7906">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宋体"/>
                <w:color w:val="000000"/>
                <w:lang w:eastAsia="zh-CN"/>
              </w:rPr>
            </w:pPr>
            <w:r>
              <w:rPr>
                <w:rFonts w:eastAsia="宋体"/>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宋体"/>
                <w:color w:val="000000"/>
                <w:lang w:eastAsia="zh-CN"/>
              </w:rPr>
            </w:pPr>
            <w:r>
              <w:rPr>
                <w:rFonts w:eastAsia="宋体"/>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14 OFDM symbol slot</w:t>
            </w:r>
          </w:p>
        </w:tc>
      </w:tr>
      <w:tr w:rsidR="005100E8" w:rsidRPr="004D3578" w14:paraId="64B45057" w14:textId="77777777" w:rsidTr="000F7906">
        <w:trPr>
          <w:jc w:val="center"/>
        </w:trPr>
        <w:tc>
          <w:tcPr>
            <w:tcW w:w="1642" w:type="dxa"/>
            <w:vMerge/>
          </w:tcPr>
          <w:p w14:paraId="7474F274" w14:textId="77777777" w:rsidR="005100E8" w:rsidRPr="00150B8B" w:rsidRDefault="005100E8" w:rsidP="003B6EBF">
            <w:pPr>
              <w:pStyle w:val="TAL"/>
              <w:keepNext w:val="0"/>
              <w:keepLines w:val="0"/>
              <w:widowControl w:val="0"/>
              <w:rPr>
                <w:rFonts w:eastAsia="宋体"/>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宋体"/>
                <w:color w:val="000000"/>
                <w:lang w:eastAsia="zh-CN"/>
              </w:rPr>
            </w:pPr>
            <w:r>
              <w:rPr>
                <w:rFonts w:eastAsia="宋体"/>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15kHz for 2GHz, 30kHz for 4GHz</w:t>
            </w:r>
          </w:p>
        </w:tc>
      </w:tr>
      <w:tr w:rsidR="00BD576A" w:rsidRPr="004D3578" w14:paraId="4828A3BF" w14:textId="77777777" w:rsidTr="000F7906">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0F7906">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Slot Format 0 (all downlink) for all slots</w:t>
            </w:r>
          </w:p>
        </w:tc>
      </w:tr>
      <w:tr w:rsidR="00BD576A" w:rsidRPr="004D3578" w14:paraId="52855527" w14:textId="77777777" w:rsidTr="000F7906">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0F79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For all evaluation, companies to provide the assumption on the maximum MU layers (e.g.</w:t>
            </w:r>
            <w:r w:rsidR="008D0D44">
              <w:rPr>
                <w:rFonts w:eastAsia="宋体" w:cs="Arial"/>
                <w:color w:val="000000"/>
                <w:szCs w:val="18"/>
                <w:lang w:eastAsia="zh-CN"/>
              </w:rPr>
              <w:t>,</w:t>
            </w:r>
            <w:r w:rsidRPr="003C39A6">
              <w:rPr>
                <w:rFonts w:eastAsia="宋体" w:cs="Arial"/>
                <w:color w:val="000000"/>
                <w:szCs w:val="18"/>
                <w:lang w:eastAsia="zh-CN"/>
              </w:rPr>
              <w:t xml:space="preserve"> 8 or 12)</w:t>
            </w:r>
          </w:p>
        </w:tc>
      </w:tr>
      <w:tr w:rsidR="00BD576A" w:rsidRPr="004D3578" w14:paraId="09739855" w14:textId="77777777" w:rsidTr="000F79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0F7906">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 xml:space="preserve">Companies shall provide the downlink overhead assumption </w:t>
            </w:r>
            <w:r w:rsidRPr="00282F5B">
              <w:rPr>
                <w:rFonts w:eastAsia="宋体"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0F7906">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0F7906">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0F7906">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CSI compression</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80% indoor (3</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 20% outdoor (30</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宋体" w:hAnsi="Arial" w:cs="Arial"/>
                <w:color w:val="000000"/>
                <w:sz w:val="18"/>
                <w:szCs w:val="18"/>
                <w:lang w:val="en-US" w:eastAsia="zh-CN"/>
              </w:rPr>
              <w:t>CSI prediction: 100% outdoor (10, 20, 30, 60, 120 km/h)</w:t>
            </w:r>
            <w:r w:rsidR="00E339B9">
              <w:rPr>
                <w:rFonts w:ascii="Arial" w:eastAsia="宋体"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宋体" w:hAnsi="Arial" w:cs="Arial"/>
                <w:color w:val="000000"/>
                <w:sz w:val="18"/>
                <w:szCs w:val="18"/>
                <w:lang w:val="en-US" w:eastAsia="zh-CN"/>
              </w:rPr>
              <w:t>s. No explicit trajectory modeling considered for evaluations.</w:t>
            </w:r>
            <w:r w:rsidR="00C41B6C">
              <w:rPr>
                <w:rFonts w:ascii="Arial" w:eastAsia="宋体" w:hAnsi="Arial" w:cs="Arial"/>
                <w:color w:val="000000"/>
                <w:sz w:val="18"/>
                <w:szCs w:val="18"/>
                <w:lang w:val="en-US" w:eastAsia="zh-CN"/>
              </w:rPr>
              <w:t xml:space="preserve"> </w:t>
            </w:r>
          </w:p>
        </w:tc>
      </w:tr>
      <w:tr w:rsidR="00BD576A" w:rsidRPr="004D3578" w14:paraId="4641F799" w14:textId="77777777" w:rsidTr="000F7906">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MMSE-IRC as the baseline receiver</w:t>
            </w:r>
          </w:p>
        </w:tc>
      </w:tr>
      <w:tr w:rsidR="00BD576A" w:rsidRPr="004D3578" w14:paraId="41388A8F" w14:textId="77777777" w:rsidTr="000F7906">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Realistic</w:t>
            </w:r>
          </w:p>
        </w:tc>
      </w:tr>
      <w:tr w:rsidR="00BD576A" w:rsidRPr="004D3578" w14:paraId="5D971A06" w14:textId="77777777" w:rsidTr="000F7906">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宋体" w:hAnsi="Arial" w:cs="Arial"/>
                <w:color w:val="000000"/>
                <w:sz w:val="16"/>
                <w:szCs w:val="16"/>
                <w:lang w:val="en-US" w:eastAsia="zh-CN"/>
              </w:rPr>
            </w:pPr>
            <w:r w:rsidRPr="003C39A6">
              <w:rPr>
                <w:rFonts w:ascii="Arial" w:eastAsia="宋体" w:hAnsi="Arial" w:cs="Arial"/>
                <w:color w:val="000000"/>
                <w:sz w:val="18"/>
                <w:szCs w:val="18"/>
                <w:lang w:val="en-US" w:eastAsia="zh-CN"/>
              </w:rPr>
              <w:t>Realistic</w:t>
            </w:r>
            <w:r w:rsidRPr="003C39A6">
              <w:rPr>
                <w:rFonts w:ascii="Arial" w:eastAsia="宋体" w:hAnsi="Arial" w:cs="Arial"/>
                <w:color w:val="000000"/>
                <w:sz w:val="18"/>
                <w:szCs w:val="18"/>
                <w:lang w:eastAsia="zh-CN"/>
              </w:rPr>
              <w:t> as a baseline</w:t>
            </w:r>
            <w:r w:rsidR="00E545A7" w:rsidRPr="00A328C0">
              <w:rPr>
                <w:rFonts w:ascii="Arial" w:eastAsia="宋体"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t>Note: Eventual performance comparison with the benchmark release and drawing SI conclusions should be based on realistic DL channel estimation.</w:t>
            </w:r>
          </w:p>
        </w:tc>
      </w:tr>
      <w:tr w:rsidR="00BD576A" w:rsidRPr="00D55B7A" w14:paraId="37B5403D" w14:textId="77777777" w:rsidTr="000F7906">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宋体" w:cs="Arial"/>
                <w:color w:val="000000"/>
                <w:szCs w:val="18"/>
                <w:lang w:eastAsia="zh-CN"/>
              </w:rPr>
            </w:pPr>
            <w:r w:rsidRPr="00D55B7A">
              <w:rPr>
                <w:rFonts w:eastAsia="宋体" w:cs="Arial"/>
                <w:color w:val="000000"/>
                <w:szCs w:val="18"/>
                <w:lang w:val="en-US" w:eastAsia="zh-CN"/>
              </w:rPr>
              <w:t>Evaluation Metric</w:t>
            </w:r>
          </w:p>
        </w:tc>
        <w:tc>
          <w:tcPr>
            <w:tcW w:w="5621" w:type="dxa"/>
          </w:tcPr>
          <w:p w14:paraId="0C457E97" w14:textId="711577D6" w:rsidR="00BD576A" w:rsidRPr="00D55B7A" w:rsidRDefault="00BD576A"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宋体"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宋体"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0F7906">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宋体" w:cs="Arial"/>
                <w:color w:val="000000"/>
                <w:szCs w:val="18"/>
                <w:lang w:eastAsia="zh-CN"/>
              </w:rPr>
            </w:pPr>
            <w:r w:rsidRPr="00D55B7A">
              <w:rPr>
                <w:rFonts w:eastAsia="宋体"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Rel-16 TypeII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Rel-17 TypeII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Additional assumptions from R17 TypeII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TypeII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等线" w:cs="Arial"/>
                <w:szCs w:val="18"/>
                <w:lang w:eastAsia="zh-CN"/>
              </w:rPr>
            </w:pPr>
            <w:r w:rsidRPr="00D55B7A">
              <w:rPr>
                <w:rFonts w:cs="Arial"/>
                <w:szCs w:val="18"/>
                <w:lang w:eastAsia="x-none"/>
              </w:rPr>
              <w:t xml:space="preserve">Optionally, </w:t>
            </w:r>
            <w:r w:rsidR="000665EB" w:rsidRPr="00D55B7A">
              <w:rPr>
                <w:rFonts w:eastAsia="等线"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等线" w:cs="Arial"/>
                <w:szCs w:val="18"/>
                <w:lang w:eastAsia="zh-CN"/>
              </w:rPr>
            </w:pPr>
          </w:p>
          <w:p w14:paraId="7265C91D" w14:textId="77777777" w:rsidR="00774489" w:rsidRDefault="00774489" w:rsidP="00D55B7A">
            <w:pPr>
              <w:pStyle w:val="TAC"/>
              <w:keepNext w:val="0"/>
              <w:keepLines w:val="0"/>
              <w:widowControl w:val="0"/>
              <w:jc w:val="left"/>
              <w:rPr>
                <w:rFonts w:eastAsia="等线" w:cs="Arial"/>
                <w:szCs w:val="18"/>
                <w:lang w:eastAsia="zh-CN"/>
              </w:rPr>
            </w:pPr>
            <w:r w:rsidRPr="00D55B7A">
              <w:rPr>
                <w:rFonts w:eastAsia="等线"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等线" w:cs="Arial"/>
                <w:szCs w:val="18"/>
                <w:lang w:eastAsia="zh-CN"/>
              </w:rPr>
            </w:pPr>
            <w:r>
              <w:rPr>
                <w:rFonts w:eastAsia="等线"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0F7906">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0F7906">
        <w:trPr>
          <w:jc w:val="center"/>
        </w:trPr>
        <w:tc>
          <w:tcPr>
            <w:tcW w:w="3284" w:type="dxa"/>
            <w:shd w:val="clear" w:color="auto" w:fill="D9D9D9"/>
          </w:tcPr>
          <w:p w14:paraId="5BB93E58" w14:textId="77777777" w:rsidR="00830924" w:rsidRPr="004D3578" w:rsidRDefault="00830924" w:rsidP="000F7906">
            <w:pPr>
              <w:pStyle w:val="TAH"/>
            </w:pPr>
            <w:r>
              <w:t>Parameter</w:t>
            </w:r>
          </w:p>
        </w:tc>
        <w:tc>
          <w:tcPr>
            <w:tcW w:w="5621" w:type="dxa"/>
            <w:shd w:val="clear" w:color="auto" w:fill="D9D9D9"/>
          </w:tcPr>
          <w:p w14:paraId="6C99A695" w14:textId="77777777" w:rsidR="00830924" w:rsidRPr="004D3578" w:rsidRDefault="00830924" w:rsidP="000F7906">
            <w:pPr>
              <w:pStyle w:val="TAH"/>
            </w:pPr>
            <w:r>
              <w:t>Value</w:t>
            </w:r>
          </w:p>
        </w:tc>
      </w:tr>
      <w:tr w:rsidR="00F229E5" w:rsidRPr="004D3578" w14:paraId="56F95870" w14:textId="77777777" w:rsidTr="000F7906">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0F7906">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0F7906">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0F7906">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0F7906">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0F7906">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0F7906">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0F7906">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0F7906">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0F7906">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0F7906">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0F7906">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eType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r>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inference,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ae"/>
        <w:numPr>
          <w:ilvl w:val="0"/>
          <w:numId w:val="30"/>
        </w:numPr>
      </w:pPr>
      <w:r w:rsidRPr="00330664">
        <w:t>Option 2b: CQI is calculated using two stage approach, UE derives CQI using precoded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等线"/>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31"/>
      </w:pPr>
      <w:bookmarkStart w:id="134" w:name="_Toc149657150"/>
      <w:r>
        <w:t>6.2.2</w:t>
      </w:r>
      <w:r>
        <w:tab/>
        <w:t>Performance results</w:t>
      </w:r>
      <w:bookmarkEnd w:id="134"/>
    </w:p>
    <w:p w14:paraId="3A890ED3" w14:textId="00C93C14" w:rsidR="002F7A62" w:rsidRDefault="002F7A62" w:rsidP="001E6A9F">
      <w:r>
        <w:t>CSI_Table 1 through CSI_Table 7 in attached Spreadsheets for CSI feedback enhancement evaluations present the performance results for:</w:t>
      </w:r>
    </w:p>
    <w:p w14:paraId="370A9529" w14:textId="1F1105F2" w:rsidR="002F7A62" w:rsidRDefault="001E6A9F" w:rsidP="001E6A9F">
      <w:pPr>
        <w:pStyle w:val="B1"/>
      </w:pPr>
      <w:r>
        <w:t>-</w:t>
      </w:r>
      <w:r>
        <w:tab/>
      </w:r>
      <w:r w:rsidR="002F7A62">
        <w:t>CSI_Table 1. Evaluation results for CSI compression of 1-on-1 joint training without model generalization/scalability</w:t>
      </w:r>
    </w:p>
    <w:p w14:paraId="2C091DF0" w14:textId="70F691FD" w:rsidR="002F7A62" w:rsidRDefault="001E6A9F" w:rsidP="001E6A9F">
      <w:pPr>
        <w:pStyle w:val="B1"/>
      </w:pPr>
      <w:r>
        <w:t>-</w:t>
      </w:r>
      <w:r>
        <w:tab/>
      </w:r>
      <w:r w:rsidR="002F7A62">
        <w:t>CSI_Table 2. Evaluation results for CSI compression with model generalization</w:t>
      </w:r>
    </w:p>
    <w:p w14:paraId="74CE4412" w14:textId="72FCDBC8" w:rsidR="002F7A62" w:rsidRDefault="001E6A9F" w:rsidP="001E6A9F">
      <w:pPr>
        <w:pStyle w:val="B1"/>
      </w:pPr>
      <w:r>
        <w:t>-</w:t>
      </w:r>
      <w:r>
        <w:tab/>
      </w:r>
      <w:r w:rsidR="002F7A62">
        <w:t>CSI_Table 3. Evaluation results for CSI compression with model scalability</w:t>
      </w:r>
    </w:p>
    <w:p w14:paraId="2816561C" w14:textId="3504BDC7" w:rsidR="002F7A62" w:rsidRDefault="001E6A9F" w:rsidP="001E6A9F">
      <w:pPr>
        <w:pStyle w:val="B1"/>
      </w:pPr>
      <w:r>
        <w:t>-</w:t>
      </w:r>
      <w:r>
        <w:tab/>
      </w:r>
      <w:r w:rsidR="002F7A62">
        <w:t>CSI_Table 4. Evaluation results for CSI compression of multi-vendor joint training without model generalization/scalability</w:t>
      </w:r>
    </w:p>
    <w:p w14:paraId="7BF2357A" w14:textId="7025847F" w:rsidR="002F7A62" w:rsidRDefault="001E6A9F" w:rsidP="001E6A9F">
      <w:pPr>
        <w:pStyle w:val="B1"/>
      </w:pPr>
      <w:r>
        <w:t>-</w:t>
      </w:r>
      <w:r>
        <w:tab/>
      </w:r>
      <w:r w:rsidR="002F7A62">
        <w:t>CSI_Table 5. Evaluation results for CSI compression of separate training without model generalization/scalability</w:t>
      </w:r>
    </w:p>
    <w:p w14:paraId="15FA8A33" w14:textId="73B2BD51" w:rsidR="002F7A62" w:rsidRDefault="001E6A9F" w:rsidP="001E6A9F">
      <w:pPr>
        <w:pStyle w:val="B1"/>
      </w:pPr>
      <w:r>
        <w:t>-</w:t>
      </w:r>
      <w:r>
        <w:tab/>
      </w:r>
      <w:r w:rsidR="002F7A62">
        <w:t>CSI_Table 6. Evaluation results for CSI prediction without model generalization/scalability</w:t>
      </w:r>
    </w:p>
    <w:p w14:paraId="47948A30" w14:textId="7CB7410F" w:rsidR="002F7A62" w:rsidRDefault="001E6A9F" w:rsidP="001E6A9F">
      <w:pPr>
        <w:pStyle w:val="B1"/>
      </w:pPr>
      <w:r>
        <w:t>-</w:t>
      </w:r>
      <w:r>
        <w:tab/>
      </w:r>
      <w:r w:rsidR="002F7A62">
        <w:t>CSI_Table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eType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等线"/>
          <w:lang w:eastAsia="zh-CN"/>
        </w:rPr>
      </w:pPr>
      <w:r>
        <w:rPr>
          <w:rFonts w:eastAsia="等线"/>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等线"/>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Spatial consistency configuration (optional): procedure A with 50m decorrelation distance and channel updating periodicity of 1 ms.</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40"/>
      </w:pPr>
      <w:bookmarkStart w:id="135" w:name="_Toc149657151"/>
      <w:r>
        <w:t>6.2.2.1</w:t>
      </w:r>
      <w:r>
        <w:tab/>
        <w:t>1-on-1 joint training for CSI compression</w:t>
      </w:r>
      <w:bookmarkEnd w:id="135"/>
    </w:p>
    <w:p w14:paraId="175C3F5D" w14:textId="77777777" w:rsidR="002F7A62" w:rsidRDefault="002F7A62" w:rsidP="002F7A62">
      <w:pPr>
        <w:rPr>
          <w:rFonts w:eastAsia="等线"/>
          <w:b/>
          <w:bCs/>
          <w:i/>
          <w:lang w:eastAsia="zh-CN"/>
        </w:rPr>
      </w:pPr>
      <w:r>
        <w:rPr>
          <w:rFonts w:eastAsia="等线"/>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ae"/>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ae"/>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ae"/>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rPr>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等线"/>
          <w:b/>
          <w:bCs/>
          <w:i/>
          <w:lang w:eastAsia="zh-CN"/>
        </w:rPr>
      </w:pPr>
      <w:r>
        <w:rPr>
          <w:rFonts w:eastAsia="等线"/>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等线"/>
          <w:b/>
          <w:i/>
          <w:lang w:eastAsia="zh-CN"/>
        </w:rPr>
      </w:pPr>
      <w:r>
        <w:rPr>
          <w:rFonts w:eastAsia="等线"/>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Note: 1 source observes significant gain or significant loss under Max rank 4 due to specific CQI/RI selection method (e.g., Option 1a/2a) for AI/ML and/or CQI/RI determination method for eType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等线"/>
          <w:b/>
          <w:bCs/>
          <w:i/>
          <w:lang w:eastAsia="zh-CN"/>
        </w:rPr>
      </w:pPr>
      <w:r>
        <w:rPr>
          <w:rFonts w:eastAsia="等线"/>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  at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t>-</w:t>
      </w:r>
      <w:r>
        <w:tab/>
      </w:r>
      <w:r w:rsidRPr="00FB6998">
        <w:t>Note: 1 source observes significant gain or significant loss under Max rank 4 due to specific CQI/RI selection method (e.g., Option 1a/2a) for AI/ML and/or CQI/RI determination method for eType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等线"/>
          <w:b/>
          <w:bCs/>
          <w:i/>
          <w:lang w:eastAsia="zh-CN"/>
        </w:rPr>
      </w:pPr>
      <w:r>
        <w:rPr>
          <w:rFonts w:eastAsia="等线"/>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等线"/>
          <w:b/>
          <w:bCs/>
          <w:i/>
          <w:lang w:eastAsia="zh-CN"/>
        </w:rPr>
      </w:pPr>
      <w:r>
        <w:rPr>
          <w:rFonts w:eastAsia="等线"/>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等线"/>
          <w:b/>
          <w:bCs/>
          <w:i/>
          <w:lang w:eastAsia="zh-CN"/>
        </w:rPr>
      </w:pPr>
      <w:r>
        <w:rPr>
          <w:rFonts w:eastAsia="等线"/>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等线"/>
          <w:b/>
          <w:bCs/>
          <w:i/>
          <w:lang w:eastAsia="zh-CN"/>
        </w:rPr>
      </w:pPr>
      <w:r>
        <w:rPr>
          <w:rFonts w:eastAsia="等线"/>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for ground truth CSI format of R16 eType II CB with PC#6, 4 sources observe KPI</w:t>
      </w:r>
      <w:r w:rsidR="002F7A62" w:rsidRPr="007153F0">
        <w:rPr>
          <w:vertAlign w:val="subscript"/>
        </w:rPr>
        <w:t>Diff</w:t>
      </w:r>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for ground truth CSI format of R16 eType II CB with PC#8, 5 sources observe KPI</w:t>
      </w:r>
      <w:r w:rsidR="002F7A62" w:rsidRPr="005D5D3E">
        <w:rPr>
          <w:vertAlign w:val="subscript"/>
        </w:rPr>
        <w:t>Diff</w:t>
      </w:r>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for ground truth CSI format of R16 eType II CB with new parameter of 580-750bits CSI payload size, 2 sources observe KPI</w:t>
      </w:r>
      <w:r w:rsidR="002F7A62" w:rsidRPr="00083650">
        <w:rPr>
          <w:vertAlign w:val="subscript"/>
        </w:rPr>
        <w:t>Diff</w:t>
      </w:r>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for ground truth CSI format of R16 eType II CB with new parameter of around 1000bits CSI payload size, 4 sources observe KPI</w:t>
      </w:r>
      <w:r w:rsidR="002F7A62" w:rsidRPr="007F7E16">
        <w:rPr>
          <w:vertAlign w:val="subscript"/>
        </w:rPr>
        <w:t>Diff</w:t>
      </w:r>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for ground truth CSI format of R16 eType II CB with new parameter of around 1600bits CSI payload size, 2 sources observe KPI</w:t>
      </w:r>
      <w:r w:rsidR="002F7A62" w:rsidRPr="007F7E16">
        <w:rPr>
          <w:vertAlign w:val="subscript"/>
        </w:rPr>
        <w:t>Diff</w:t>
      </w:r>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or ground truth CSI format of 4 bits scalar quantization, 2 sources observe KPI</w:t>
      </w:r>
      <w:r w:rsidR="002F7A62" w:rsidRPr="007F7E16">
        <w:rPr>
          <w:vertAlign w:val="subscript"/>
        </w:rPr>
        <w:t>Diff</w:t>
      </w:r>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等线"/>
          <w:b/>
          <w:bCs/>
          <w:i/>
          <w:lang w:eastAsia="zh-CN"/>
        </w:rPr>
      </w:pPr>
      <w:r>
        <w:rPr>
          <w:rFonts w:eastAsia="等线"/>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For Case 2-1 subject to generalization Case 1 for the proxy model, 5 sources observe KPIDiff as 31%~84%/ 65.63%~99.8%/ 95%~100% for KPIth_1=0.02/0.05/0.1, respectively;</w:t>
      </w:r>
    </w:p>
    <w:p w14:paraId="1E9816B8" w14:textId="6E5D6F18" w:rsidR="002F7A62" w:rsidRDefault="003C3001" w:rsidP="003C3001">
      <w:pPr>
        <w:pStyle w:val="B2"/>
      </w:pPr>
      <w:r>
        <w:t>-</w:t>
      </w:r>
      <w:r>
        <w:tab/>
      </w:r>
      <w:r w:rsidR="002F7A62">
        <w:t>Compared with monitoring Case 1 with ground truth CSI format of R16 eType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Compared with monitoring Case 1 with ground truth CSI format of R16 eType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Note: For Case 2-2, 1 source observes KPIDiff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2-2  is not evaluated.</w:t>
      </w:r>
    </w:p>
    <w:p w14:paraId="2AA40914" w14:textId="3EFFB0F3" w:rsidR="002F7A62" w:rsidRDefault="003C3001" w:rsidP="003C3001">
      <w:pPr>
        <w:pStyle w:val="B1"/>
      </w:pPr>
      <w:r>
        <w:t>-</w:t>
      </w:r>
      <w:r>
        <w:tab/>
      </w:r>
      <w:r w:rsidR="002F7A62">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等线"/>
          <w:b/>
          <w:bCs/>
          <w:i/>
          <w:lang w:eastAsia="zh-CN"/>
        </w:rPr>
      </w:pPr>
      <w:r>
        <w:rPr>
          <w:rFonts w:eastAsia="等线"/>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-2.4%~-43.2% degradations are observed for  quantization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gains are observed for quantization aware training with jointly updated quantization method/parameters (Case 2-2) from 1 source, which are 23.1% gains over  quantization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-2%~-10% degradations are observed for  quantization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等线"/>
          <w:b/>
          <w:bCs/>
          <w:i/>
          <w:lang w:eastAsia="zh-CN"/>
        </w:rPr>
      </w:pPr>
      <w:r>
        <w:rPr>
          <w:rFonts w:eastAsia="等线"/>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等线"/>
          <w:b/>
          <w:bCs/>
          <w:i/>
          <w:lang w:eastAsia="zh-CN"/>
        </w:rPr>
      </w:pPr>
      <w:r>
        <w:rPr>
          <w:rFonts w:eastAsia="等线"/>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eType II-like quantization, </w:t>
      </w:r>
    </w:p>
    <w:p w14:paraId="35AC22BC" w14:textId="6B8A1DB2" w:rsidR="002F7A62" w:rsidRDefault="005800B3" w:rsidP="005800B3">
      <w:pPr>
        <w:pStyle w:val="B2"/>
      </w:pPr>
      <w:r>
        <w:t>-</w:t>
      </w:r>
      <w:r>
        <w:tab/>
      </w:r>
      <w:r w:rsidR="002F7A62">
        <w:t>R16 eType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For R16 eType II CB with new parameters:</w:t>
      </w:r>
    </w:p>
    <w:p w14:paraId="74C0FC64" w14:textId="630F56CC" w:rsidR="002F7A62" w:rsidRDefault="005800B3" w:rsidP="005800B3">
      <w:pPr>
        <w:pStyle w:val="B3"/>
      </w:pPr>
      <w:r>
        <w:t>-</w:t>
      </w:r>
      <w:r>
        <w:tab/>
      </w:r>
      <w:r w:rsidR="002F7A62">
        <w:t>R16 eType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R16 eType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Note: it is observed by 1 source that using R16 eType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r w:rsidR="002F7A62">
        <w:t>pv = 0.8, 0.9, 0.95;</w:t>
      </w:r>
    </w:p>
    <w:p w14:paraId="2E67B806" w14:textId="25086F35" w:rsidR="002F7A62" w:rsidRDefault="005800B3" w:rsidP="005800B3">
      <w:pPr>
        <w:pStyle w:val="B2"/>
      </w:pPr>
      <w:r>
        <w:t>-</w:t>
      </w:r>
      <w:r>
        <w:tab/>
      </w:r>
      <w:r w:rsidR="002F7A62">
        <w:t>reference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40"/>
      </w:pPr>
      <w:bookmarkStart w:id="136" w:name="_Toc149657152"/>
      <w:r>
        <w:t>6.2.2.2</w:t>
      </w:r>
      <w:r>
        <w:tab/>
        <w:t>Generalization evaluations for CSI compression</w:t>
      </w:r>
      <w:bookmarkEnd w:id="136"/>
    </w:p>
    <w:p w14:paraId="1C95E20B" w14:textId="77777777" w:rsidR="002F7A62" w:rsidRDefault="002F7A62" w:rsidP="002F7A62">
      <w:pPr>
        <w:rPr>
          <w:rFonts w:eastAsia="等线"/>
          <w:b/>
          <w:bCs/>
          <w:i/>
          <w:lang w:eastAsia="zh-CN"/>
        </w:rPr>
      </w:pPr>
      <w:r>
        <w:rPr>
          <w:rFonts w:eastAsia="等线"/>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generalized performance may be achieved for certain combinations of deployment scenario#A and deployment scenario#B but not for others:</w:t>
      </w:r>
    </w:p>
    <w:p w14:paraId="27BB8283" w14:textId="2EB5F882" w:rsidR="002F7A62" w:rsidRDefault="008B02A7" w:rsidP="008B02A7">
      <w:pPr>
        <w:pStyle w:val="B2"/>
      </w:pPr>
      <w:r>
        <w:t>-</w:t>
      </w:r>
      <w:r>
        <w:tab/>
      </w:r>
      <w:r w:rsidR="002F7A62">
        <w:t>If deployment scenario#A is UMi &amp; deployment scenario#B is UMa, deployment scenario#A is UMa &amp; deployment scenario#B is UMi, or deployment scenario#A is UMa &amp; deployment scenario#B is InH:</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For deployment scenario#A is UMi &amp; deployment scenario#B is UMa, 9 sources observe less than -1.6% degradation or positive gain.</w:t>
      </w:r>
    </w:p>
    <w:p w14:paraId="15875A52" w14:textId="74C58D8D" w:rsidR="002F7A62" w:rsidRDefault="008B02A7" w:rsidP="008B02A7">
      <w:pPr>
        <w:pStyle w:val="B4"/>
      </w:pPr>
      <w:r>
        <w:t>-</w:t>
      </w:r>
      <w:r>
        <w:tab/>
      </w:r>
      <w:r w:rsidR="002F7A62">
        <w:t>For deployment scenario#A is UMa &amp; deployment scenario#B is UMi, 10 sources observe less than -1.5% degradation or positive gain.</w:t>
      </w:r>
    </w:p>
    <w:p w14:paraId="04A0C2E6" w14:textId="41EFF135" w:rsidR="002F7A62" w:rsidRDefault="008B02A7" w:rsidP="008B02A7">
      <w:pPr>
        <w:pStyle w:val="B4"/>
      </w:pPr>
      <w:r>
        <w:t>-</w:t>
      </w:r>
      <w:r>
        <w:tab/>
      </w:r>
      <w:r w:rsidR="002F7A62">
        <w:t>For deployment scenario#A is UMa &amp; deployment scenario#B is InH,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For deployment scenario#A is UMi &amp; deployment scenario#B is UMa, 10 sources observe -1.69%~-21.1% degradation.</w:t>
      </w:r>
    </w:p>
    <w:p w14:paraId="7B63DD0D" w14:textId="272DFDBC" w:rsidR="002F7A62" w:rsidRDefault="008B02A7" w:rsidP="008B02A7">
      <w:pPr>
        <w:pStyle w:val="B4"/>
      </w:pPr>
      <w:r>
        <w:t>-</w:t>
      </w:r>
      <w:r>
        <w:tab/>
      </w:r>
      <w:r w:rsidR="002F7A62">
        <w:t>For deployment scenario#A is UMa &amp; deployment scenario#B is UMi, 9 sources observe -1.7%~-8.1% degradation.</w:t>
      </w:r>
    </w:p>
    <w:p w14:paraId="41242BE4" w14:textId="0507B9D6" w:rsidR="002F7A62" w:rsidRDefault="008B02A7" w:rsidP="008B02A7">
      <w:pPr>
        <w:pStyle w:val="B4"/>
      </w:pPr>
      <w:r>
        <w:t>-</w:t>
      </w:r>
      <w:r>
        <w:tab/>
      </w:r>
      <w:r w:rsidR="002F7A62">
        <w:t>For deployment scenario#A is UMa &amp; deployment scenario#B is InH, 3 sources observe -1.74%~-31.6% degradation.</w:t>
      </w:r>
    </w:p>
    <w:p w14:paraId="23B4A086" w14:textId="4E7559EB" w:rsidR="002F7A62" w:rsidRDefault="008B02A7" w:rsidP="008B02A7">
      <w:pPr>
        <w:pStyle w:val="B2"/>
      </w:pPr>
      <w:r>
        <w:t>-</w:t>
      </w:r>
      <w:r>
        <w:tab/>
      </w:r>
      <w:r w:rsidR="002F7A62">
        <w:t>If deployment scenario#A is InH &amp; deployment scenario#B is Uma/UMi, significant performance degradations are observed under generalization Case 2:</w:t>
      </w:r>
    </w:p>
    <w:p w14:paraId="637EEE39" w14:textId="438404CC" w:rsidR="002F7A62" w:rsidRDefault="008B02A7" w:rsidP="008B02A7">
      <w:pPr>
        <w:pStyle w:val="B3"/>
      </w:pPr>
      <w:r>
        <w:t>-</w:t>
      </w:r>
      <w:r>
        <w:tab/>
      </w:r>
      <w:r w:rsidR="002F7A62">
        <w:t>For deployment scenario#A is InH &amp; deployment scenario#B is UMa, 5 sources observe -5.55%~ -27.7% degradation.</w:t>
      </w:r>
    </w:p>
    <w:p w14:paraId="1785EDBB" w14:textId="5F4F37A6" w:rsidR="002F7A62" w:rsidRDefault="008B02A7" w:rsidP="008B02A7">
      <w:pPr>
        <w:pStyle w:val="B3"/>
      </w:pPr>
      <w:r>
        <w:t>-</w:t>
      </w:r>
      <w:r>
        <w:tab/>
      </w:r>
      <w:r w:rsidR="002F7A62">
        <w:t>For deployment scenario#A is InH &amp; deployment scenario#B is UMi,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Note: Significant degradations of up to -6.7% are observed by 2 sources for deployment scenario#B subject to UMa, and by 2 sources for deployment scenario#B subject to UMi.</w:t>
      </w:r>
    </w:p>
    <w:p w14:paraId="68F34775" w14:textId="3D4B7859" w:rsidR="002F7A62" w:rsidRDefault="008B02A7" w:rsidP="008B02A7">
      <w:pPr>
        <w:pStyle w:val="B1"/>
      </w:pPr>
      <w:r>
        <w:t>-</w:t>
      </w:r>
      <w:r>
        <w:tab/>
      </w:r>
      <w:r w:rsidR="002F7A62">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等线"/>
          <w:b/>
          <w:bCs/>
          <w:i/>
          <w:lang w:eastAsia="zh-CN"/>
        </w:rPr>
      </w:pPr>
      <w:r>
        <w:rPr>
          <w:rFonts w:eastAsia="等线"/>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3D978B0F" w:rsidR="002F7A62" w:rsidRDefault="000176A7" w:rsidP="000176A7">
      <w:pPr>
        <w:pStyle w:val="B1"/>
      </w:pPr>
      <w:r>
        <w:t>-</w:t>
      </w:r>
      <w:r>
        <w:tab/>
      </w:r>
      <w:r w:rsidR="002F7A62">
        <w:t>For generalization Case 2, generalized performance may be achieved for some certain combinations of UE distribution#A and UE distribution#B but not for others</w:t>
      </w:r>
    </w:p>
    <w:p w14:paraId="490FC412" w14:textId="1C616909" w:rsidR="002F7A62" w:rsidRDefault="000176A7" w:rsidP="000176A7">
      <w:pPr>
        <w:pStyle w:val="B2"/>
      </w:pPr>
      <w:r>
        <w:t>-</w:t>
      </w:r>
      <w:r>
        <w:tab/>
      </w:r>
      <w:r w:rsidR="002F7A62">
        <w:t xml:space="preserve">If UE distribution#A is Outdoor &amp; UE distribution#B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If UE distribution#A is Indoor &amp; UE distribution#B is Outdoor, 7 sources observe minor loss of less than -1.11% degradation or positive gain</w:t>
      </w:r>
    </w:p>
    <w:p w14:paraId="5DDBD330" w14:textId="28CD5774" w:rsidR="002F7A62" w:rsidRDefault="000176A7" w:rsidP="000176A7">
      <w:pPr>
        <w:pStyle w:val="B1"/>
      </w:pPr>
      <w:r>
        <w:t>-</w:t>
      </w:r>
      <w:r>
        <w:tab/>
      </w:r>
      <w:r w:rsidR="002F7A62">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Note: Moderate degradations of up to -3.9% are still observed by 2 sources for UE distribution#B  subject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等线"/>
          <w:b/>
          <w:bCs/>
          <w:i/>
          <w:lang w:eastAsia="zh-CN"/>
        </w:rPr>
      </w:pPr>
      <w:r>
        <w:rPr>
          <w:rFonts w:eastAsia="等线"/>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If carrier frequency#A is 3.5/4GHz &amp; carrier frequency#B is 2GHz, 3 sources observe generalized performance of less than -0.8% degradation.</w:t>
      </w:r>
    </w:p>
    <w:p w14:paraId="656ECED6" w14:textId="39CD85FC" w:rsidR="002F7A62" w:rsidRDefault="000176A7" w:rsidP="000176A7">
      <w:pPr>
        <w:pStyle w:val="B2"/>
      </w:pPr>
      <w:r>
        <w:t>-</w:t>
      </w:r>
      <w:r>
        <w:tab/>
      </w:r>
      <w:r w:rsidR="002F7A62">
        <w:t>If carrier frequency#A is 2GHz &amp; carrier frequency#B is 3.5/4GHz, 5 sources observe generalized performance of less than -1.06% degradation or positive gain.</w:t>
      </w:r>
    </w:p>
    <w:p w14:paraId="6701C94C" w14:textId="58721C9A" w:rsidR="002F7A62" w:rsidRDefault="000176A7" w:rsidP="000176A7">
      <w:pPr>
        <w:pStyle w:val="B3"/>
      </w:pPr>
      <w:r>
        <w:t>-</w:t>
      </w:r>
      <w:r>
        <w:tab/>
      </w:r>
      <w:r w:rsidR="002F7A62">
        <w:t>Note: 2 sources observes significant degradations up to -6.6%.</w:t>
      </w:r>
    </w:p>
    <w:p w14:paraId="4A94557B" w14:textId="6167BD27" w:rsidR="002F7A62" w:rsidRDefault="000176A7" w:rsidP="000176A7">
      <w:pPr>
        <w:pStyle w:val="B1"/>
      </w:pPr>
      <w:r>
        <w:t>-</w:t>
      </w:r>
      <w:r>
        <w:tab/>
      </w:r>
      <w:r w:rsidR="002F7A62">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Note: Significant degradations of up to -4.9% are still observed by 1 source for carrier frequency#B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等线"/>
          <w:b/>
          <w:bCs/>
          <w:i/>
          <w:lang w:eastAsia="zh-CN"/>
        </w:rPr>
      </w:pPr>
      <w:r>
        <w:rPr>
          <w:rFonts w:eastAsia="等线"/>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For TxRU mapping#A is [2,8,2] &amp; TxRU mapping#B is [4,4,2] or TxRU mapping#A is [8,2,2] &amp; TxRU mapping#B is [4,4,2], 2 sources observe -13%~-36.1% degradation.</w:t>
      </w:r>
    </w:p>
    <w:p w14:paraId="73F4745A" w14:textId="24771246" w:rsidR="002F7A62" w:rsidRDefault="000176A7" w:rsidP="000176A7">
      <w:pPr>
        <w:pStyle w:val="B2"/>
      </w:pPr>
      <w:r>
        <w:t>-</w:t>
      </w:r>
      <w:r>
        <w:tab/>
      </w:r>
      <w:r w:rsidR="002F7A62">
        <w:t>For TxRU mapping#A is [4,4,2] &amp; TxRU mapping#B is [2,8,2] or TxRU mapping#A is [8,2,2] &amp; TxRU mapping#B is [2,8,2], 2 sources observe -7%~-23.6% degradation.</w:t>
      </w:r>
    </w:p>
    <w:p w14:paraId="04208F12" w14:textId="5CCDB914" w:rsidR="002F7A62" w:rsidRDefault="000176A7" w:rsidP="000176A7">
      <w:pPr>
        <w:pStyle w:val="B2"/>
      </w:pPr>
      <w:r>
        <w:t>-</w:t>
      </w:r>
      <w:r>
        <w:tab/>
      </w:r>
      <w:r w:rsidR="002F7A62">
        <w:t>For TxRU mapping#A is [4,4,2] &amp; TxRU mapping#B is [8,2,2] or TxRU mapping#A is [2,8,2] &amp; TxRU mapping#B is [8,2,2], 1 source observes -19%~-27% degradation.</w:t>
      </w:r>
    </w:p>
    <w:p w14:paraId="701D4814" w14:textId="13CA2974" w:rsidR="002F7A62" w:rsidRDefault="000176A7" w:rsidP="000176A7">
      <w:pPr>
        <w:pStyle w:val="B1"/>
      </w:pPr>
      <w:r>
        <w:t>-</w:t>
      </w:r>
      <w:r>
        <w:tab/>
      </w:r>
      <w:r w:rsidR="002F7A62">
        <w:t>For generalization Case 2, generalized performance may be achieved for some certain combinations of TxRU mapping#A and TxRU mapping#B but not for others, from the perspective of the layouts of antenna element mapping, as observed by 2 sources:</w:t>
      </w:r>
    </w:p>
    <w:p w14:paraId="2E631D5B" w14:textId="4D9F6C07" w:rsidR="002F7A62" w:rsidRDefault="000176A7" w:rsidP="000176A7">
      <w:pPr>
        <w:pStyle w:val="B2"/>
      </w:pPr>
      <w:r>
        <w:t>-</w:t>
      </w:r>
      <w:r>
        <w:tab/>
      </w:r>
      <w:r w:rsidR="002F7A62">
        <w:t>For TxRU mapping#A is 8x8x2 &amp; TxRU mapping#B is 2x8x2, 2 sources observe minor/moderate degradation of -0.6%~-2.5%.</w:t>
      </w:r>
    </w:p>
    <w:p w14:paraId="2B69E9BA" w14:textId="370BC898" w:rsidR="002F7A62" w:rsidRDefault="000176A7" w:rsidP="000176A7">
      <w:pPr>
        <w:pStyle w:val="B2"/>
      </w:pPr>
      <w:r>
        <w:t>-</w:t>
      </w:r>
      <w:r>
        <w:tab/>
      </w:r>
      <w:r w:rsidR="002F7A62">
        <w:t>For TxRU mapping#A is 2x8x2 &amp; TxRU mapping#B is 8x8x2, 1 source observes moderate degradation of -3%.</w:t>
      </w:r>
    </w:p>
    <w:p w14:paraId="19384ADB" w14:textId="641F1280" w:rsidR="002F7A62" w:rsidRDefault="000176A7" w:rsidP="000176A7">
      <w:pPr>
        <w:pStyle w:val="B1"/>
      </w:pPr>
      <w:r>
        <w:t>-</w:t>
      </w:r>
      <w:r>
        <w:tab/>
      </w:r>
      <w:r w:rsidR="002F7A62">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[x,y,z] for TxRU mapping: Vertical port number, Horizontal port number, polarization</w:t>
      </w:r>
    </w:p>
    <w:p w14:paraId="62FEC7D1" w14:textId="02A5EE81" w:rsidR="002F7A62" w:rsidRDefault="000176A7" w:rsidP="000176A7">
      <w:pPr>
        <w:pStyle w:val="B1"/>
      </w:pPr>
      <w:r>
        <w:t>-</w:t>
      </w:r>
      <w:r>
        <w:tab/>
      </w:r>
      <w:r w:rsidR="002F7A62">
        <w:t>AxBxC for TxRU mapping: AxBxC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40"/>
      </w:pPr>
      <w:bookmarkStart w:id="137" w:name="_Toc149657153"/>
      <w:r>
        <w:t>6.2.2.3</w:t>
      </w:r>
      <w:r>
        <w:tab/>
        <w:t>Scalability evaluations for CSI compression</w:t>
      </w:r>
      <w:bookmarkEnd w:id="137"/>
    </w:p>
    <w:p w14:paraId="65BF5D4C" w14:textId="77777777" w:rsidR="002F7A62" w:rsidRDefault="002F7A62" w:rsidP="002F7A62">
      <w:pPr>
        <w:rPr>
          <w:rFonts w:eastAsia="等线"/>
          <w:b/>
          <w:bCs/>
          <w:i/>
          <w:lang w:eastAsia="zh-CN"/>
        </w:rPr>
      </w:pPr>
      <w:r>
        <w:rPr>
          <w:rFonts w:eastAsia="等线"/>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Generalized performance of the AI/ML model can also be achieved by finetuning models on CSI payload size#B,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等线"/>
          <w:b/>
          <w:bCs/>
          <w:i/>
          <w:lang w:eastAsia="zh-CN"/>
        </w:rPr>
      </w:pPr>
      <w:r>
        <w:rPr>
          <w:rFonts w:eastAsia="等线"/>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26CDA3D7" w:rsidR="002F7A62" w:rsidRDefault="00623E47" w:rsidP="00623E47">
      <w:pPr>
        <w:pStyle w:val="B1"/>
      </w:pPr>
      <w:r>
        <w:t>-</w:t>
      </w:r>
      <w:r>
        <w:tab/>
      </w:r>
      <w:r w:rsidR="002F7A62">
        <w:t>For generalization Case 2, if bandwidth#A is 20MHz &amp; bandwidth#B is 10MHz, or bandwidth#A is 10MHz &amp; bandwidth#B is 20MHz, or bandwidth#A is 10MHz &amp; bandwidth#B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For bandwidth#A is 20MHz &amp; bandwidth#B is 10MHz, 1 source observes less than -1.28% degradation.</w:t>
      </w:r>
    </w:p>
    <w:p w14:paraId="3948E148" w14:textId="1B4E9B10" w:rsidR="002F7A62" w:rsidRDefault="00623E47" w:rsidP="00623E47">
      <w:pPr>
        <w:pStyle w:val="B3"/>
      </w:pPr>
      <w:r>
        <w:t>-</w:t>
      </w:r>
      <w:r>
        <w:tab/>
      </w:r>
      <w:r w:rsidR="002F7A62">
        <w:t>For bandwidth#A is 10MHz &amp; bandwidth#B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For bandwidth#A is 10MHz &amp; bandwidth#B is 5MHz, 1 source observes larger than -2.5% degradation.</w:t>
      </w:r>
    </w:p>
    <w:p w14:paraId="011BEA35" w14:textId="0D79A189" w:rsidR="002F7A62" w:rsidRDefault="00623E47" w:rsidP="00623E47">
      <w:pPr>
        <w:pStyle w:val="B1"/>
      </w:pPr>
      <w:r>
        <w:t>-</w:t>
      </w:r>
      <w:r>
        <w:tab/>
      </w:r>
      <w:r w:rsidR="002F7A62">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等线"/>
          <w:b/>
          <w:bCs/>
          <w:i/>
          <w:lang w:eastAsia="zh-CN"/>
        </w:rPr>
      </w:pPr>
      <w:r>
        <w:rPr>
          <w:rFonts w:eastAsia="等线"/>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number#A is 32 &amp; Tx port number#B is 16, as -3.37%~-21.8% degradations are observed by 4 sources </w:t>
      </w:r>
    </w:p>
    <w:p w14:paraId="198B78EC" w14:textId="41DE7C95" w:rsidR="002F7A62" w:rsidRDefault="00623E47" w:rsidP="00623E47">
      <w:pPr>
        <w:pStyle w:val="B1"/>
      </w:pPr>
      <w:r>
        <w:t>-</w:t>
      </w:r>
      <w:r>
        <w:tab/>
      </w:r>
      <w:r w:rsidR="002F7A62">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Note: Significant degradations of up to -9.76% are still observed by 2 sources for deployment scenario#B subject to 32 ports, and for deployment scenario#B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40"/>
      </w:pPr>
      <w:bookmarkStart w:id="138" w:name="_Toc149657154"/>
      <w:r>
        <w:t>6.2.2.4</w:t>
      </w:r>
      <w:r>
        <w:tab/>
        <w:t>Multi-vendor joint training for CSI compression</w:t>
      </w:r>
      <w:bookmarkEnd w:id="138"/>
    </w:p>
    <w:p w14:paraId="40EFDD56" w14:textId="77777777" w:rsidR="002F7A62" w:rsidRDefault="002F7A62" w:rsidP="002F7A62">
      <w:pPr>
        <w:rPr>
          <w:rFonts w:eastAsia="等线"/>
          <w:b/>
          <w:bCs/>
          <w:i/>
          <w:lang w:eastAsia="zh-CN"/>
        </w:rPr>
      </w:pPr>
      <w:r>
        <w:rPr>
          <w:rFonts w:eastAsia="等线"/>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等线"/>
          <w:b/>
          <w:bCs/>
          <w:i/>
          <w:lang w:eastAsia="zh-CN"/>
        </w:rPr>
      </w:pPr>
      <w:r>
        <w:rPr>
          <w:rFonts w:eastAsia="等线"/>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40"/>
      </w:pPr>
      <w:bookmarkStart w:id="139" w:name="_Toc149657155"/>
      <w:r>
        <w:t>6.2.2.5</w:t>
      </w:r>
      <w:r>
        <w:tab/>
        <w:t>Separate training for CSI compression</w:t>
      </w:r>
      <w:bookmarkEnd w:id="139"/>
    </w:p>
    <w:p w14:paraId="33D52DB5" w14:textId="77777777" w:rsidR="002F7A62" w:rsidRDefault="002F7A62" w:rsidP="002F7A62">
      <w:pPr>
        <w:rPr>
          <w:rFonts w:eastAsia="等线"/>
          <w:b/>
          <w:bCs/>
          <w:i/>
          <w:lang w:eastAsia="zh-CN"/>
        </w:rPr>
      </w:pPr>
      <w:r>
        <w:rPr>
          <w:rFonts w:eastAsia="等线"/>
          <w:b/>
          <w:bCs/>
          <w:i/>
          <w:lang w:eastAsia="zh-CN"/>
        </w:rPr>
        <w:t>NW first training, 1 NW part model to 1 UE part model, same backbone</w:t>
      </w:r>
    </w:p>
    <w:p w14:paraId="1447414A" w14:textId="77777777" w:rsidR="002F7A62" w:rsidRDefault="002F7A62" w:rsidP="002F7A62">
      <w:r>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等线"/>
          <w:b/>
          <w:bCs/>
          <w:i/>
          <w:lang w:eastAsia="zh-CN"/>
        </w:rPr>
      </w:pPr>
      <w:r>
        <w:rPr>
          <w:rFonts w:eastAsia="等线"/>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等线"/>
          <w:b/>
          <w:bCs/>
          <w:i/>
          <w:lang w:eastAsia="zh-CN"/>
        </w:rPr>
      </w:pPr>
      <w:r>
        <w:rPr>
          <w:rFonts w:eastAsia="等线"/>
          <w:b/>
          <w:bCs/>
          <w:i/>
          <w:lang w:eastAsia="zh-CN"/>
        </w:rPr>
        <w:t>NW first training, 1 NW part model to 1 UE part model, different backbones</w:t>
      </w:r>
    </w:p>
    <w:p w14:paraId="2F4C4CA4" w14:textId="77777777" w:rsidR="002F7A62" w:rsidRDefault="002F7A62" w:rsidP="002F7A62">
      <w:r>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等线"/>
          <w:b/>
          <w:bCs/>
          <w:i/>
          <w:lang w:eastAsia="zh-CN"/>
        </w:rPr>
      </w:pPr>
      <w:r>
        <w:rPr>
          <w:rFonts w:eastAsia="等线"/>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等线"/>
          <w:b/>
          <w:bCs/>
          <w:i/>
          <w:lang w:eastAsia="zh-CN"/>
        </w:rPr>
      </w:pPr>
      <w:r>
        <w:rPr>
          <w:rFonts w:eastAsia="等线"/>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等线"/>
          <w:b/>
          <w:bCs/>
          <w:i/>
          <w:lang w:eastAsia="zh-CN"/>
        </w:rPr>
      </w:pPr>
      <w:r>
        <w:rPr>
          <w:rFonts w:eastAsia="等线"/>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等线"/>
          <w:b/>
          <w:bCs/>
          <w:i/>
          <w:lang w:eastAsia="zh-CN"/>
        </w:rPr>
      </w:pPr>
      <w:r>
        <w:rPr>
          <w:rFonts w:eastAsia="等线"/>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40"/>
      </w:pPr>
      <w:bookmarkStart w:id="140" w:name="_Toc149657156"/>
      <w:r>
        <w:t>6.2.2.6</w:t>
      </w:r>
      <w:r>
        <w:tab/>
        <w:t>Basic performance for CSI prediction</w:t>
      </w:r>
      <w:bookmarkEnd w:id="140"/>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ae"/>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eastAsia="zh-CN"/>
        </w:rPr>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等线"/>
          <w:b/>
          <w:bCs/>
          <w:i/>
          <w:lang w:eastAsia="zh-CN"/>
        </w:rPr>
      </w:pPr>
    </w:p>
    <w:p w14:paraId="36B78526" w14:textId="6E9DB200" w:rsidR="002F7A62" w:rsidRDefault="002F7A62" w:rsidP="002F7A62">
      <w:pPr>
        <w:rPr>
          <w:rFonts w:eastAsia="等线"/>
          <w:b/>
          <w:bCs/>
          <w:i/>
          <w:lang w:eastAsia="zh-CN"/>
        </w:rPr>
      </w:pPr>
      <w:r>
        <w:rPr>
          <w:rFonts w:eastAsia="等线"/>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The observation window considers to start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等线"/>
          <w:b/>
          <w:bCs/>
          <w:i/>
          <w:lang w:eastAsia="zh-CN"/>
        </w:rPr>
      </w:pPr>
      <w:r>
        <w:rPr>
          <w:rFonts w:eastAsia="等线"/>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The observation window considers to start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等线"/>
          <w:b/>
          <w:bCs/>
          <w:i/>
          <w:lang w:eastAsia="zh-CN"/>
        </w:rPr>
      </w:pPr>
      <w:r>
        <w:rPr>
          <w:rFonts w:eastAsia="等线"/>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等线"/>
          <w:b/>
          <w:bCs/>
          <w:i/>
          <w:lang w:eastAsia="zh-CN"/>
        </w:rPr>
      </w:pPr>
      <w:r>
        <w:rPr>
          <w:rFonts w:eastAsia="等线"/>
          <w:b/>
          <w:bCs/>
          <w:i/>
          <w:lang w:eastAsia="zh-CN"/>
        </w:rPr>
        <w:t>SGCS performance, impact of prediction window</w:t>
      </w:r>
    </w:p>
    <w:p w14:paraId="3C13D437" w14:textId="474B1F23" w:rsidR="002F7A62" w:rsidRDefault="00761D7C" w:rsidP="00761D7C">
      <w:pPr>
        <w:pStyle w:val="B1"/>
      </w:pPr>
      <w:r>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The observation window considers to start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等线"/>
          <w:b/>
          <w:bCs/>
          <w:i/>
          <w:lang w:eastAsia="zh-CN"/>
        </w:rPr>
      </w:pPr>
      <w:r>
        <w:rPr>
          <w:rFonts w:eastAsia="等线"/>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1.2%~4.9% gain;</w:t>
      </w:r>
    </w:p>
    <w:p w14:paraId="684DF756" w14:textId="70C3169F" w:rsidR="002F7A62" w:rsidRDefault="00761D7C" w:rsidP="00761D7C">
      <w:pPr>
        <w:pStyle w:val="B3"/>
      </w:pPr>
      <w:r>
        <w:t>-</w:t>
      </w:r>
      <w:r>
        <w:tab/>
      </w:r>
      <w:r w:rsidR="002F7A62">
        <w:t>2 sources observe 5.3%~10.58% gain;</w:t>
      </w:r>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2%~3% gain;</w:t>
      </w:r>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0.7%~7.0% gain;</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2 sources observes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The observation window considers to start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等线"/>
          <w:b/>
          <w:bCs/>
          <w:i/>
          <w:lang w:eastAsia="zh-CN"/>
        </w:rPr>
      </w:pPr>
      <w:r>
        <w:rPr>
          <w:rFonts w:eastAsia="等线"/>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4 sources  observe 1% ~9.7% gain;</w:t>
      </w:r>
    </w:p>
    <w:p w14:paraId="17A17648" w14:textId="0B2F074B" w:rsidR="002F7A62" w:rsidRDefault="00761D7C" w:rsidP="00761D7C">
      <w:pPr>
        <w:pStyle w:val="B3"/>
      </w:pPr>
      <w:r>
        <w:t>-</w:t>
      </w:r>
      <w:r>
        <w:tab/>
      </w:r>
      <w:r w:rsidR="002F7A62">
        <w:t>5 sources observe 10%~26.4% gain;</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3.5%~35.3% gain;</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0.18%~17.58% gain;</w:t>
      </w:r>
    </w:p>
    <w:p w14:paraId="35E695FD" w14:textId="72B2100C" w:rsidR="002F7A62" w:rsidRDefault="00761D7C" w:rsidP="00761D7C">
      <w:pPr>
        <w:pStyle w:val="B3"/>
      </w:pPr>
      <w:r>
        <w:t>-</w:t>
      </w:r>
      <w:r>
        <w:tab/>
      </w:r>
      <w:r w:rsidR="002F7A62">
        <w:t>1 source observes -8.2%~-12.4% degradation;</w:t>
      </w:r>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The observation window considers to start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40"/>
      </w:pPr>
      <w:bookmarkStart w:id="141" w:name="_Toc149657157"/>
      <w:r>
        <w:t>6.2.2.7</w:t>
      </w:r>
      <w:r>
        <w:tab/>
        <w:t>Generalization evaluations for CSI prediction</w:t>
      </w:r>
      <w:bookmarkEnd w:id="141"/>
    </w:p>
    <w:p w14:paraId="4EBF9527" w14:textId="77777777" w:rsidR="002F7A62" w:rsidRDefault="002F7A62" w:rsidP="002F7A62">
      <w:pPr>
        <w:rPr>
          <w:rFonts w:eastAsia="等线"/>
          <w:b/>
          <w:bCs/>
          <w:i/>
          <w:lang w:eastAsia="zh-CN"/>
        </w:rPr>
      </w:pPr>
      <w:r>
        <w:rPr>
          <w:rFonts w:eastAsia="等线"/>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68785CCF" w:rsidR="002F7A62" w:rsidRDefault="00761D7C" w:rsidP="00761D7C">
      <w:pPr>
        <w:pStyle w:val="B1"/>
      </w:pPr>
      <w:r>
        <w:t>-</w:t>
      </w:r>
      <w:r>
        <w:tab/>
      </w:r>
      <w:r w:rsidR="002F7A62">
        <w:t>For generalization Case 2, generalized performance may be achieved for certain combinations of UE speed#A and UE speed#B but not for others:</w:t>
      </w:r>
    </w:p>
    <w:p w14:paraId="3B98CBDE" w14:textId="053C5C86" w:rsidR="002F7A62" w:rsidRDefault="00761D7C" w:rsidP="00761D7C">
      <w:pPr>
        <w:pStyle w:val="B2"/>
      </w:pPr>
      <w:r>
        <w:t>-</w:t>
      </w:r>
      <w:r>
        <w:tab/>
      </w:r>
      <w:r w:rsidR="002F7A62">
        <w:t>If UE speed#B is 10 km/h &amp; UE speed#A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If UE speed#B is either 30 km/h or 60 km/h or 120 km/h, or if UE speed#B is 10km/h and UE speed#A is either 60km/h or 120km/h, 11 sources observe that moderate/significant performance degradations are suffered:</w:t>
      </w:r>
    </w:p>
    <w:p w14:paraId="56E51A3C" w14:textId="260CA7DA" w:rsidR="002F7A62" w:rsidRDefault="00761D7C" w:rsidP="00761D7C">
      <w:pPr>
        <w:pStyle w:val="B3"/>
      </w:pPr>
      <w:r>
        <w:t>-</w:t>
      </w:r>
      <w:r>
        <w:tab/>
      </w:r>
      <w:r w:rsidR="002F7A62">
        <w:t>For UE speed#B is 10 km/h &amp; UE speed#A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For UE speed#B is 30 km/h &amp; UE speed#A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For UE speed#B is 60 km/h &amp; UE speed#A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For UE speed#B is 120 km/h &amp; UE speed#A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1A313BC9" w:rsidR="002F7A62" w:rsidRDefault="00761D7C" w:rsidP="00761D7C">
      <w:pPr>
        <w:pStyle w:val="B2"/>
      </w:pPr>
      <w:r>
        <w:t>-</w:t>
      </w:r>
      <w:r>
        <w:tab/>
      </w:r>
      <w:r w:rsidR="002F7A62">
        <w:t>For UE speed#B is 10 km/h, minor loss (-0.2%~-1.7%) are observed by 4 sources.</w:t>
      </w:r>
    </w:p>
    <w:p w14:paraId="71D0CC20" w14:textId="446F2708" w:rsidR="002F7A62" w:rsidRDefault="00761D7C" w:rsidP="00761D7C">
      <w:pPr>
        <w:pStyle w:val="B2"/>
      </w:pPr>
      <w:r>
        <w:t>-</w:t>
      </w:r>
      <w:r>
        <w:tab/>
      </w:r>
      <w:r w:rsidR="002F7A62">
        <w:t>For UE speed#B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For UE speed#B is 60 km/h, minor loss (-0.05%~-2%) are observed by 4 sources, moderate loss (-3.76%~-4.65%) are observed by 2 sources.</w:t>
      </w:r>
    </w:p>
    <w:p w14:paraId="4CF83A43" w14:textId="7E687DE7" w:rsidR="002F7A62" w:rsidRDefault="00761D7C" w:rsidP="00761D7C">
      <w:pPr>
        <w:pStyle w:val="B2"/>
      </w:pPr>
      <w:r>
        <w:t>-</w:t>
      </w:r>
      <w:r>
        <w:tab/>
      </w:r>
      <w:r w:rsidR="002F7A62">
        <w:t>For UE speed#B is 120 km/h, moderate loss (-2%~-4.45%) are observed by 4 sources.</w:t>
      </w:r>
    </w:p>
    <w:p w14:paraId="69DFF3EE" w14:textId="33B7C6ED" w:rsidR="002F7A62" w:rsidRDefault="00761D7C" w:rsidP="00761D7C">
      <w:pPr>
        <w:pStyle w:val="B2"/>
      </w:pPr>
      <w:r>
        <w:t>-</w:t>
      </w:r>
      <w:r>
        <w:tab/>
      </w:r>
      <w:r w:rsidR="002F7A62">
        <w:t>Note: For generalization Case 3, 6 sources observe significant performance degradations (-5%~-43.6% loss) for UE speed#B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40"/>
      </w:pPr>
      <w:bookmarkStart w:id="142" w:name="_Toc149657158"/>
      <w:bookmarkStart w:id="143" w:name="_Toc135002575"/>
      <w:r>
        <w:t>6.2.2.8</w:t>
      </w:r>
      <w:r>
        <w:tab/>
      </w:r>
      <w:r w:rsidR="005C11B5">
        <w:t xml:space="preserve">Summary of </w:t>
      </w:r>
      <w:r>
        <w:t>Performanc</w:t>
      </w:r>
      <w:r w:rsidR="005C11B5">
        <w:t>e Results for CSI feedback enhancement</w:t>
      </w:r>
      <w:bookmarkEnd w:id="142"/>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ae"/>
        <w:numPr>
          <w:ilvl w:val="0"/>
          <w:numId w:val="31"/>
        </w:numPr>
        <w:contextualSpacing w:val="0"/>
      </w:pPr>
      <w:r>
        <w:t xml:space="preserve">From the perspective of basic performance gain over non-AI/ML benchmark (assuming 1 on 1 joint training without considering generalization), </w:t>
      </w:r>
    </w:p>
    <w:p w14:paraId="382BB7A5" w14:textId="2CF8EE9C" w:rsidR="00535494" w:rsidRDefault="00535494" w:rsidP="00535494">
      <w:pPr>
        <w:pStyle w:val="ae"/>
        <w:numPr>
          <w:ilvl w:val="1"/>
          <w:numId w:val="31"/>
        </w:numPr>
        <w:contextualSpacing w:val="0"/>
      </w:pPr>
      <w:r>
        <w:t xml:space="preserve">It has been studied with corresponding observations on: </w:t>
      </w:r>
    </w:p>
    <w:p w14:paraId="0030F4C9" w14:textId="2A44BD5F" w:rsidR="00535494" w:rsidRDefault="00535494" w:rsidP="00535494">
      <w:pPr>
        <w:pStyle w:val="ae"/>
        <w:numPr>
          <w:ilvl w:val="2"/>
          <w:numId w:val="31"/>
        </w:numPr>
        <w:contextualSpacing w:val="0"/>
      </w:pPr>
      <w:r>
        <w:t>the metrics of SGCS, mean UPT, 5% UPT, CSI feedback overhead reduction</w:t>
      </w:r>
    </w:p>
    <w:p w14:paraId="712B6D34" w14:textId="5D8A2B0F" w:rsidR="00535494" w:rsidRDefault="00535494" w:rsidP="00535494">
      <w:pPr>
        <w:pStyle w:val="ae"/>
        <w:numPr>
          <w:ilvl w:val="2"/>
          <w:numId w:val="31"/>
        </w:numPr>
        <w:contextualSpacing w:val="0"/>
      </w:pPr>
      <w:r>
        <w:t>the benchmark of R16 Type II codebook</w:t>
      </w:r>
    </w:p>
    <w:p w14:paraId="2A0947D9" w14:textId="3DEA8FC9" w:rsidR="00535494" w:rsidRDefault="00535494" w:rsidP="00535494">
      <w:pPr>
        <w:pStyle w:val="ae"/>
        <w:numPr>
          <w:ilvl w:val="1"/>
          <w:numId w:val="31"/>
        </w:numPr>
        <w:contextualSpacing w:val="0"/>
      </w:pPr>
      <w:r>
        <w:t xml:space="preserve">It has been studied but is lack of observations on: </w:t>
      </w:r>
    </w:p>
    <w:p w14:paraId="41161D88" w14:textId="7E01E9F2" w:rsidR="00535494" w:rsidRDefault="00535494" w:rsidP="00535494">
      <w:pPr>
        <w:pStyle w:val="ae"/>
        <w:numPr>
          <w:ilvl w:val="2"/>
          <w:numId w:val="31"/>
        </w:numPr>
        <w:contextualSpacing w:val="0"/>
      </w:pPr>
      <w:r>
        <w:t>the metric of NMSE</w:t>
      </w:r>
    </w:p>
    <w:p w14:paraId="0877D21C" w14:textId="1DAD0A92" w:rsidR="00535494" w:rsidRDefault="00535494" w:rsidP="00535494">
      <w:pPr>
        <w:pStyle w:val="ae"/>
        <w:numPr>
          <w:ilvl w:val="2"/>
          <w:numId w:val="31"/>
        </w:numPr>
        <w:contextualSpacing w:val="0"/>
      </w:pPr>
      <w:r>
        <w:t>the benchmarks of Type I codebook and R17 Type II codebook</w:t>
      </w:r>
    </w:p>
    <w:p w14:paraId="77C43EA1" w14:textId="0B05B6D3" w:rsidR="00535494" w:rsidRDefault="00535494" w:rsidP="00535494">
      <w:pPr>
        <w:pStyle w:val="ae"/>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ae"/>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ae"/>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ae"/>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ae"/>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ae"/>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ae"/>
        <w:numPr>
          <w:ilvl w:val="2"/>
          <w:numId w:val="31"/>
        </w:numPr>
        <w:contextualSpacing w:val="0"/>
      </w:pPr>
      <w:r>
        <w:t>the scenarios including various deployment scenarios, various outdoor/indoor UE distributions, various carrier frequencies, and various TxRU mappings</w:t>
      </w:r>
    </w:p>
    <w:p w14:paraId="55C7EE88" w14:textId="6CD45ECD" w:rsidR="00535494" w:rsidRDefault="00535494" w:rsidP="00535494">
      <w:pPr>
        <w:pStyle w:val="ae"/>
        <w:numPr>
          <w:ilvl w:val="2"/>
          <w:numId w:val="31"/>
        </w:numPr>
        <w:contextualSpacing w:val="0"/>
      </w:pPr>
      <w:r>
        <w:t>the approach of dataset mixing (generalization Case 3)</w:t>
      </w:r>
    </w:p>
    <w:p w14:paraId="7216B391" w14:textId="78A620FA" w:rsidR="00535494" w:rsidRDefault="00535494" w:rsidP="00517A5C">
      <w:pPr>
        <w:pStyle w:val="ae"/>
        <w:numPr>
          <w:ilvl w:val="1"/>
          <w:numId w:val="31"/>
        </w:numPr>
        <w:contextualSpacing w:val="0"/>
      </w:pPr>
      <w:r>
        <w:t xml:space="preserve">It has been studied but is lack of observations on: </w:t>
      </w:r>
    </w:p>
    <w:p w14:paraId="6BF3AB8C" w14:textId="7F9C98D3" w:rsidR="00535494" w:rsidRDefault="00535494" w:rsidP="00517A5C">
      <w:pPr>
        <w:pStyle w:val="ae"/>
        <w:numPr>
          <w:ilvl w:val="2"/>
          <w:numId w:val="31"/>
        </w:numPr>
        <w:contextualSpacing w:val="0"/>
      </w:pPr>
      <w:r>
        <w:t>other aspects of scenarios</w:t>
      </w:r>
    </w:p>
    <w:p w14:paraId="7E090D05" w14:textId="13E275BB" w:rsidR="00535494" w:rsidRDefault="00535494" w:rsidP="00517A5C">
      <w:pPr>
        <w:pStyle w:val="ae"/>
        <w:numPr>
          <w:ilvl w:val="2"/>
          <w:numId w:val="31"/>
        </w:numPr>
        <w:contextualSpacing w:val="0"/>
      </w:pPr>
      <w:r>
        <w:t>the approach of fine-tuning</w:t>
      </w:r>
    </w:p>
    <w:p w14:paraId="3C458010" w14:textId="315CC532" w:rsidR="00535494" w:rsidRDefault="00535494" w:rsidP="00535494">
      <w:pPr>
        <w:pStyle w:val="ae"/>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ae"/>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ae"/>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ae"/>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ae"/>
        <w:numPr>
          <w:ilvl w:val="2"/>
          <w:numId w:val="31"/>
        </w:numPr>
        <w:contextualSpacing w:val="0"/>
      </w:pPr>
      <w:r>
        <w:t>the scalability solutions</w:t>
      </w:r>
    </w:p>
    <w:p w14:paraId="51201335" w14:textId="70807FC6" w:rsidR="00535494" w:rsidRDefault="00535494" w:rsidP="00517A5C">
      <w:pPr>
        <w:pStyle w:val="ae"/>
        <w:numPr>
          <w:ilvl w:val="1"/>
          <w:numId w:val="31"/>
        </w:numPr>
        <w:contextualSpacing w:val="0"/>
      </w:pPr>
      <w:r>
        <w:t xml:space="preserve">It has been studied but is lack of observations on: </w:t>
      </w:r>
    </w:p>
    <w:p w14:paraId="568DBB28" w14:textId="4B9D3570" w:rsidR="00535494" w:rsidRDefault="00535494" w:rsidP="00517A5C">
      <w:pPr>
        <w:pStyle w:val="ae"/>
        <w:numPr>
          <w:ilvl w:val="2"/>
          <w:numId w:val="31"/>
        </w:numPr>
        <w:contextualSpacing w:val="0"/>
      </w:pPr>
      <w:r>
        <w:t>other aspects of configurations</w:t>
      </w:r>
    </w:p>
    <w:p w14:paraId="1651E4BF" w14:textId="0275F525" w:rsidR="00535494" w:rsidRDefault="00535494" w:rsidP="00517A5C">
      <w:pPr>
        <w:pStyle w:val="ae"/>
        <w:numPr>
          <w:ilvl w:val="2"/>
          <w:numId w:val="31"/>
        </w:numPr>
        <w:contextualSpacing w:val="0"/>
      </w:pPr>
      <w:r>
        <w:t>the approach of fine-tuning for configurations other than CSI feedback payloads</w:t>
      </w:r>
    </w:p>
    <w:p w14:paraId="5EC1267C" w14:textId="34FF120E" w:rsidR="00535494" w:rsidRDefault="00535494" w:rsidP="00535494">
      <w:pPr>
        <w:pStyle w:val="ae"/>
        <w:numPr>
          <w:ilvl w:val="0"/>
          <w:numId w:val="31"/>
        </w:numPr>
        <w:contextualSpacing w:val="0"/>
      </w:pPr>
      <w:r>
        <w:t>From the perspective of multi-vendor joint training (without considering generalization),</w:t>
      </w:r>
    </w:p>
    <w:p w14:paraId="32EE5E9B" w14:textId="0E558525" w:rsidR="00535494" w:rsidRDefault="00535494" w:rsidP="00517A5C">
      <w:pPr>
        <w:pStyle w:val="ae"/>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ae"/>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ae"/>
        <w:numPr>
          <w:ilvl w:val="1"/>
          <w:numId w:val="31"/>
        </w:numPr>
        <w:contextualSpacing w:val="0"/>
      </w:pPr>
      <w:r>
        <w:t xml:space="preserve">It has been studied but is lack of observations on: </w:t>
      </w:r>
    </w:p>
    <w:p w14:paraId="13A3BF5B" w14:textId="337BFE96" w:rsidR="00535494" w:rsidRDefault="00535494" w:rsidP="00517A5C">
      <w:pPr>
        <w:pStyle w:val="ae"/>
        <w:numPr>
          <w:ilvl w:val="2"/>
          <w:numId w:val="31"/>
        </w:numPr>
        <w:contextualSpacing w:val="0"/>
      </w:pPr>
      <w:r>
        <w:t>joint training between N&gt;1 NW part models and M&gt;1 UE part models</w:t>
      </w:r>
    </w:p>
    <w:p w14:paraId="0BF0CCF2" w14:textId="245575D3" w:rsidR="00535494" w:rsidRDefault="00535494" w:rsidP="00905E8F">
      <w:pPr>
        <w:pStyle w:val="ae"/>
        <w:numPr>
          <w:ilvl w:val="2"/>
          <w:numId w:val="31"/>
        </w:numPr>
        <w:contextualSpacing w:val="0"/>
      </w:pPr>
      <w:r>
        <w:t>performance comparison between simultaneous training and sequential training</w:t>
      </w:r>
    </w:p>
    <w:p w14:paraId="2FF30CF3" w14:textId="290E38D5" w:rsidR="00535494" w:rsidRDefault="00535494" w:rsidP="00535494">
      <w:pPr>
        <w:pStyle w:val="ae"/>
        <w:numPr>
          <w:ilvl w:val="0"/>
          <w:numId w:val="31"/>
        </w:numPr>
        <w:contextualSpacing w:val="0"/>
      </w:pPr>
      <w:r>
        <w:t>From the perspective of separate training (without considering generalization),</w:t>
      </w:r>
    </w:p>
    <w:p w14:paraId="1A448020" w14:textId="2802B143" w:rsidR="00535494" w:rsidRDefault="00535494" w:rsidP="00905E8F">
      <w:pPr>
        <w:pStyle w:val="ae"/>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ae"/>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ae"/>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ae"/>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ae"/>
        <w:numPr>
          <w:ilvl w:val="1"/>
          <w:numId w:val="31"/>
        </w:numPr>
        <w:contextualSpacing w:val="0"/>
      </w:pPr>
      <w:r>
        <w:t xml:space="preserve">It has been studied but is lack of observations on: </w:t>
      </w:r>
    </w:p>
    <w:p w14:paraId="31D9323F" w14:textId="5022AD65" w:rsidR="00535494" w:rsidRDefault="00535494" w:rsidP="000E6EE0">
      <w:pPr>
        <w:pStyle w:val="ae"/>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ae"/>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ae"/>
        <w:numPr>
          <w:ilvl w:val="1"/>
          <w:numId w:val="32"/>
        </w:numPr>
        <w:contextualSpacing w:val="0"/>
      </w:pPr>
      <w:r>
        <w:t xml:space="preserve">It has been studied with corresponding observations on: </w:t>
      </w:r>
    </w:p>
    <w:p w14:paraId="63A5FA6C" w14:textId="1FA2EC8C" w:rsidR="005E6801" w:rsidRDefault="005E6801" w:rsidP="00317879">
      <w:pPr>
        <w:pStyle w:val="ae"/>
        <w:numPr>
          <w:ilvl w:val="2"/>
          <w:numId w:val="32"/>
        </w:numPr>
        <w:contextualSpacing w:val="0"/>
      </w:pPr>
      <w:r>
        <w:t>the metrics of SGCS, mean UPT, 5% UPT;</w:t>
      </w:r>
    </w:p>
    <w:p w14:paraId="7184F9A4" w14:textId="07309BEC" w:rsidR="005E6801" w:rsidRDefault="005E6801" w:rsidP="00317879">
      <w:pPr>
        <w:pStyle w:val="ae"/>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ae"/>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ae"/>
        <w:numPr>
          <w:ilvl w:val="1"/>
          <w:numId w:val="32"/>
        </w:numPr>
        <w:contextualSpacing w:val="0"/>
      </w:pPr>
      <w:r>
        <w:t xml:space="preserve">It has been studied but is lack of observations on: </w:t>
      </w:r>
    </w:p>
    <w:p w14:paraId="0F3AED72" w14:textId="7E9BA7E5" w:rsidR="005E6801" w:rsidRDefault="005E6801" w:rsidP="00317879">
      <w:pPr>
        <w:pStyle w:val="ae"/>
        <w:numPr>
          <w:ilvl w:val="2"/>
          <w:numId w:val="32"/>
        </w:numPr>
        <w:contextualSpacing w:val="0"/>
      </w:pPr>
      <w:r>
        <w:t>the impact of modeling spatial consistency</w:t>
      </w:r>
    </w:p>
    <w:p w14:paraId="62B3E08A" w14:textId="699F2B36" w:rsidR="005E6801" w:rsidRDefault="005E6801" w:rsidP="00317879">
      <w:pPr>
        <w:pStyle w:val="ae"/>
        <w:numPr>
          <w:ilvl w:val="2"/>
          <w:numId w:val="32"/>
        </w:numPr>
        <w:contextualSpacing w:val="0"/>
      </w:pPr>
      <w:r>
        <w:t>the metrics of NMSE</w:t>
      </w:r>
    </w:p>
    <w:p w14:paraId="29B9FBD4" w14:textId="60B72D54" w:rsidR="005E6801" w:rsidRDefault="005E6801" w:rsidP="00317879">
      <w:pPr>
        <w:pStyle w:val="ae"/>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ae"/>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ae"/>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ae"/>
        <w:numPr>
          <w:ilvl w:val="0"/>
          <w:numId w:val="32"/>
        </w:numPr>
        <w:contextualSpacing w:val="0"/>
      </w:pPr>
      <w:r>
        <w:t>From the perspective of generalization over various scenarios,</w:t>
      </w:r>
    </w:p>
    <w:p w14:paraId="2D8ED0D8" w14:textId="26F68E14" w:rsidR="005E6801" w:rsidRDefault="005E6801" w:rsidP="005D5960">
      <w:pPr>
        <w:pStyle w:val="ae"/>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ae"/>
        <w:numPr>
          <w:ilvl w:val="2"/>
          <w:numId w:val="32"/>
        </w:numPr>
        <w:contextualSpacing w:val="0"/>
      </w:pPr>
      <w:r>
        <w:t>the scenario including various UE speeds</w:t>
      </w:r>
    </w:p>
    <w:p w14:paraId="12935263" w14:textId="24ACC976" w:rsidR="005E6801" w:rsidRDefault="005E6801" w:rsidP="005D5960">
      <w:pPr>
        <w:pStyle w:val="ae"/>
        <w:numPr>
          <w:ilvl w:val="2"/>
          <w:numId w:val="32"/>
        </w:numPr>
        <w:contextualSpacing w:val="0"/>
      </w:pPr>
      <w:r>
        <w:t>the approach of dataset mixing (generalization Case 3)</w:t>
      </w:r>
    </w:p>
    <w:p w14:paraId="38CC5CA8" w14:textId="5020EA88" w:rsidR="005E6801" w:rsidRDefault="005E6801" w:rsidP="005D5960">
      <w:pPr>
        <w:pStyle w:val="ae"/>
        <w:numPr>
          <w:ilvl w:val="1"/>
          <w:numId w:val="32"/>
        </w:numPr>
        <w:contextualSpacing w:val="0"/>
      </w:pPr>
      <w:r>
        <w:t xml:space="preserve">It has been studied but is lack of observations on: </w:t>
      </w:r>
    </w:p>
    <w:p w14:paraId="130B77D2" w14:textId="7C96BDF3" w:rsidR="005E6801" w:rsidRDefault="005E6801" w:rsidP="005D5960">
      <w:pPr>
        <w:pStyle w:val="ae"/>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ae"/>
        <w:numPr>
          <w:ilvl w:val="2"/>
          <w:numId w:val="32"/>
        </w:numPr>
        <w:contextualSpacing w:val="0"/>
      </w:pPr>
      <w:r>
        <w:t>the approach of fine-tuning</w:t>
      </w:r>
    </w:p>
    <w:p w14:paraId="290EB737" w14:textId="1E687F29" w:rsidR="000E6EE0" w:rsidRDefault="005E6801" w:rsidP="00317879">
      <w:pPr>
        <w:pStyle w:val="ae"/>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ae"/>
        <w:numPr>
          <w:ilvl w:val="0"/>
          <w:numId w:val="32"/>
        </w:numPr>
        <w:spacing w:after="120"/>
        <w:contextualSpacing w:val="0"/>
        <w:rPr>
          <w:lang w:eastAsia="zh-CN"/>
        </w:rPr>
      </w:pPr>
      <w:r w:rsidRPr="001F6C78">
        <w:rPr>
          <w:rFonts w:eastAsia="等线" w:hint="eastAsia"/>
          <w:lang w:eastAsia="zh-CN"/>
        </w:rPr>
        <w:t>F</w:t>
      </w:r>
      <w:r w:rsidRPr="001F6C78">
        <w:rPr>
          <w:rFonts w:eastAsia="等线"/>
          <w:lang w:eastAsia="zh-CN"/>
        </w:rPr>
        <w:t>rom the</w:t>
      </w:r>
      <w:r w:rsidRPr="001F6C78">
        <w:rPr>
          <w:rFonts w:eastAsia="Malgun Gothic"/>
          <w:bCs/>
          <w:iCs/>
        </w:rPr>
        <w:t xml:space="preserve"> perspective of</w:t>
      </w:r>
      <w:r w:rsidRPr="001F6C78">
        <w:rPr>
          <w:rFonts w:eastAsia="等线"/>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ae"/>
        <w:numPr>
          <w:ilvl w:val="0"/>
          <w:numId w:val="32"/>
        </w:numPr>
        <w:spacing w:after="120"/>
        <w:contextualSpacing w:val="0"/>
        <w:rPr>
          <w:rFonts w:eastAsia="Malgun Gothic"/>
          <w:bCs/>
          <w:iCs/>
        </w:rPr>
      </w:pPr>
      <w:r w:rsidRPr="001F6C78">
        <w:rPr>
          <w:rFonts w:eastAsia="等线"/>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ae"/>
        <w:numPr>
          <w:ilvl w:val="0"/>
          <w:numId w:val="32"/>
        </w:numPr>
        <w:spacing w:after="120"/>
        <w:contextualSpacing w:val="0"/>
        <w:rPr>
          <w:lang w:eastAsia="zh-CN"/>
        </w:rPr>
      </w:pPr>
      <w:r w:rsidRPr="001F6C78">
        <w:rPr>
          <w:lang w:eastAsia="zh-CN"/>
        </w:rPr>
        <w:t xml:space="preserve">From the </w:t>
      </w:r>
      <w:r w:rsidRPr="001F6C78">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14:paraId="4F8B1535" w14:textId="77777777" w:rsidR="00025CC6" w:rsidRPr="001F6C78" w:rsidRDefault="00025CC6" w:rsidP="00025CC6">
      <w:pPr>
        <w:pStyle w:val="ae"/>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UE speed#A</w:t>
      </w:r>
      <w:r w:rsidRPr="001F6C78">
        <w:rPr>
          <w:lang w:eastAsia="zh-CN"/>
        </w:rPr>
        <w:t xml:space="preserve">, generalized performance may be achieved for some certain combinations of </w:t>
      </w:r>
      <w:r w:rsidRPr="001F6C78">
        <w:rPr>
          <w:rFonts w:eastAsia="Malgun Gothic"/>
          <w:bCs/>
          <w:iCs/>
        </w:rPr>
        <w:t>UE speed#A</w:t>
      </w:r>
      <w:r w:rsidRPr="001F6C78">
        <w:rPr>
          <w:lang w:eastAsia="zh-CN"/>
        </w:rPr>
        <w:t xml:space="preserve"> and</w:t>
      </w:r>
      <w:r w:rsidRPr="001F6C78">
        <w:rPr>
          <w:rFonts w:eastAsia="Malgun Gothic"/>
          <w:bCs/>
          <w:iCs/>
        </w:rPr>
        <w:t xml:space="preserve"> UE speed#B</w:t>
      </w:r>
      <w:r w:rsidRPr="001F6C78">
        <w:rPr>
          <w:lang w:eastAsia="zh-CN"/>
        </w:rPr>
        <w:t xml:space="preserve"> but not for others</w:t>
      </w:r>
    </w:p>
    <w:p w14:paraId="25B98100" w14:textId="77777777" w:rsidR="00025CC6" w:rsidRPr="001F6C78" w:rsidRDefault="00025CC6" w:rsidP="00025CC6">
      <w:pPr>
        <w:pStyle w:val="ae"/>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UE speed#B</w:t>
      </w:r>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21"/>
      </w:pPr>
      <w:bookmarkStart w:id="144" w:name="_Toc149657159"/>
      <w:bookmarkStart w:id="145" w:name="_Toc135002578"/>
      <w:bookmarkEnd w:id="143"/>
      <w:r>
        <w:t>6.3</w:t>
      </w:r>
      <w:r>
        <w:tab/>
        <w:t>Beam management</w:t>
      </w:r>
      <w:bookmarkEnd w:id="144"/>
    </w:p>
    <w:p w14:paraId="4FC590E8" w14:textId="77777777" w:rsidR="00B87906" w:rsidRDefault="00B87906" w:rsidP="00B87906">
      <w:pPr>
        <w:pStyle w:val="31"/>
      </w:pPr>
      <w:bookmarkStart w:id="146" w:name="_Toc135002576"/>
      <w:bookmarkStart w:id="147" w:name="_Toc149657160"/>
      <w:r>
        <w:t>6.3.1</w:t>
      </w:r>
      <w:r>
        <w:tab/>
        <w:t>Evaluation assumptions, methodology and KPIs</w:t>
      </w:r>
      <w:bookmarkEnd w:id="146"/>
      <w:bookmarkEnd w:id="147"/>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r w:rsidR="00B87906">
        <w:t>Tper</w:t>
      </w:r>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r w:rsidR="00B87906">
        <w:t>Tper</w:t>
      </w:r>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1-Mt/(Mt+Pt).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 xml:space="preserve">N*Mt/(M*(Mt+Pt))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ms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ms,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based on Y times of a given minimal periodicity Tper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r w:rsidR="00B87906" w:rsidRPr="009F20FD">
        <w:t>Tper</w:t>
      </w:r>
      <w:r w:rsidR="00B87906">
        <w:t xml:space="preserve"> </w:t>
      </w:r>
    </w:p>
    <w:p w14:paraId="3AE4D09A" w14:textId="54128B34" w:rsidR="00B87906" w:rsidRDefault="00281EB6" w:rsidP="00281EB6">
      <w:pPr>
        <w:pStyle w:val="B2"/>
      </w:pPr>
      <w:r>
        <w:t>-</w:t>
      </w:r>
      <w:r>
        <w:tab/>
      </w:r>
      <w:r w:rsidR="00B87906">
        <w:t>For AI, UE measures the reference signals of Set B every Y times of Tper</w:t>
      </w:r>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rPr>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宋体"/>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Various gNB settings, e.g., DL Tx beam codebook (including various Set A of beam(pairs)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The AI/ML model is trained based on training dataset from one Scenario#A/Configuration#A,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The AI/ML model is trained based on training dataset from one Scenario#A/Configuration#A,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宋体"/>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0F7906">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0F7906">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0F7906">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0F7906">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UMa with distance-dependent LoS probability function defined in Table 7.4.2-1 in TR 38.901.</w:t>
            </w:r>
          </w:p>
        </w:tc>
      </w:tr>
      <w:tr w:rsidR="00B87906" w:rsidRPr="004D3578" w14:paraId="4556C964" w14:textId="77777777" w:rsidTr="000F7906">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0F7906">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0F7906">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0F7906">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0F7906">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Antenna setup and port layouts at gNB: (4, 8, 2, 1, 1, 1, 1), (dV, dH)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0F7906">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0F7906">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0F7906">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0F7906">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0F7906">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0F7906">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0F7906">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0F7906">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0F7906">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0F7906">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0F7906">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0F7906">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0F7906">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0F7906">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0F7906">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0F7906">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0F7906">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0F7906">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0F7906">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0F7906">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0F7906">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0F7906">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38.901, sec 7.4.3.2: μ = 9 dB, σp = 5 dB</w:t>
            </w:r>
          </w:p>
        </w:tc>
      </w:tr>
      <w:tr w:rsidR="00B87906" w:rsidRPr="004D3578" w14:paraId="123E48DB" w14:textId="77777777" w:rsidTr="000F7906">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0F7906">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0F7906">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0F7906">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0F7906">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0F7906">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af0"/>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2A37D8A" w14:textId="77777777" w:rsidR="00B87906" w:rsidRDefault="00B87906" w:rsidP="009507BC">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101A25" w:rsidP="00B87906">
      <w:pPr>
        <w:pStyle w:val="TH"/>
      </w:pPr>
      <w:r w:rsidRPr="006F6B0B">
        <w:rPr>
          <w:noProof/>
        </w:rPr>
        <w:object w:dxaOrig="3455" w:dyaOrig="2943" w14:anchorId="6D00DACD">
          <v:shape id="_x0000_i1026" type="#_x0000_t75" alt="" style="width:173.5pt;height:2in;mso-width-percent:0;mso-height-percent:0;mso-width-percent:0;mso-height-percent:0" o:ole="">
            <v:imagedata r:id="rId30" o:title=""/>
          </v:shape>
          <o:OLEObject Type="Embed" ProgID="Visio.Drawing.15" ShapeID="_x0000_i1026" DrawAspect="Content" ObjectID="_1762616943" r:id="rId31"/>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0F7906">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0F7906">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0F7906">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0F7906">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0F7906">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0F7906">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0F7906">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(dV, dH)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0F7906">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0F7906">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0F7906">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0F7906">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0F7906">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0F7906">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31"/>
      </w:pPr>
      <w:bookmarkStart w:id="148" w:name="_Toc135002577"/>
      <w:bookmarkStart w:id="149" w:name="_Toc149657161"/>
      <w:r>
        <w:t>6.3.2</w:t>
      </w:r>
      <w:r>
        <w:tab/>
        <w:t>Performance results</w:t>
      </w:r>
      <w:bookmarkEnd w:id="148"/>
      <w:bookmarkEnd w:id="149"/>
    </w:p>
    <w:p w14:paraId="183C8CBE" w14:textId="77777777" w:rsidR="00B87906" w:rsidRDefault="00B87906" w:rsidP="009507BC">
      <w:r>
        <w:t xml:space="preserve">BM_Table 1 through BM_Table 5 in attached Spreadsheets for Beam Management evaluations present the performance results for: </w:t>
      </w:r>
    </w:p>
    <w:p w14:paraId="65F021E6" w14:textId="74A8BD1B" w:rsidR="00B87906" w:rsidRDefault="009507BC" w:rsidP="009507BC">
      <w:pPr>
        <w:pStyle w:val="B1"/>
      </w:pPr>
      <w:r>
        <w:t>-</w:t>
      </w:r>
      <w:r>
        <w:tab/>
      </w:r>
      <w:r w:rsidR="00B87906">
        <w:t>BM_Table 1: Evaluation results for BMCase-1 without generalization</w:t>
      </w:r>
    </w:p>
    <w:p w14:paraId="48515C55" w14:textId="237FAEB5" w:rsidR="00B87906" w:rsidRDefault="009507BC" w:rsidP="009507BC">
      <w:pPr>
        <w:pStyle w:val="B1"/>
      </w:pPr>
      <w:r>
        <w:t>-</w:t>
      </w:r>
      <w:r>
        <w:tab/>
      </w:r>
      <w:r w:rsidR="00B87906">
        <w:t>BM_Table 2: Evaluation results for BMCase-2 without generalization</w:t>
      </w:r>
    </w:p>
    <w:p w14:paraId="744FF24E" w14:textId="573E8679" w:rsidR="00B87906" w:rsidRDefault="009507BC" w:rsidP="009507BC">
      <w:pPr>
        <w:pStyle w:val="B1"/>
      </w:pPr>
      <w:r>
        <w:t>-</w:t>
      </w:r>
      <w:r>
        <w:tab/>
      </w:r>
      <w:r w:rsidR="00B87906">
        <w:t>BM_Table 3: Evaluation results for BMCase-1 with generalization for DL Tx beam prediction</w:t>
      </w:r>
    </w:p>
    <w:p w14:paraId="3A0F9AD7" w14:textId="3573DD96" w:rsidR="00B87906" w:rsidRDefault="009507BC" w:rsidP="009507BC">
      <w:pPr>
        <w:pStyle w:val="B1"/>
      </w:pPr>
      <w:r>
        <w:t>-</w:t>
      </w:r>
      <w:r>
        <w:tab/>
      </w:r>
      <w:r w:rsidR="00B87906">
        <w:t>BM_Table 4. Evaluation results for BMCase-1 with generalization for beam pair prediction</w:t>
      </w:r>
    </w:p>
    <w:p w14:paraId="03B3F15E" w14:textId="1B299050" w:rsidR="00B87906" w:rsidRDefault="009507BC" w:rsidP="009507BC">
      <w:pPr>
        <w:pStyle w:val="B1"/>
      </w:pPr>
      <w:r>
        <w:t>-</w:t>
      </w:r>
      <w:r>
        <w:tab/>
      </w:r>
      <w:r w:rsidR="00B87906">
        <w:t>BM_Table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illustrate model parameter (M) and computational complexity in Flops (M) for BM-Case 1 and BM-Case 2, Tx beam prediction and beam pair prediction respectively, according to the reported assumption in BM_Table 1 and BM_Table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rPr>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0F7906">
        <w:trPr>
          <w:jc w:val="center"/>
        </w:trPr>
        <w:tc>
          <w:tcPr>
            <w:tcW w:w="2226" w:type="dxa"/>
            <w:shd w:val="clear" w:color="auto" w:fill="D9D9D9"/>
          </w:tcPr>
          <w:p w14:paraId="4620DBDB" w14:textId="77777777" w:rsidR="00CB0592" w:rsidRPr="004D3578" w:rsidRDefault="00CB0592" w:rsidP="000F7906">
            <w:pPr>
              <w:pStyle w:val="TAH"/>
            </w:pPr>
          </w:p>
        </w:tc>
        <w:tc>
          <w:tcPr>
            <w:tcW w:w="2226" w:type="dxa"/>
            <w:shd w:val="clear" w:color="auto" w:fill="D9D9D9"/>
          </w:tcPr>
          <w:p w14:paraId="759F3A52" w14:textId="60B5C672" w:rsidR="00CB0592" w:rsidRPr="004D3578" w:rsidRDefault="0019248F" w:rsidP="000F7906">
            <w:pPr>
              <w:pStyle w:val="TAH"/>
            </w:pPr>
            <w:r>
              <w:t>Model complexity in number of model parameters</w:t>
            </w:r>
          </w:p>
        </w:tc>
        <w:tc>
          <w:tcPr>
            <w:tcW w:w="2226" w:type="dxa"/>
            <w:shd w:val="clear" w:color="auto" w:fill="D9D9D9"/>
          </w:tcPr>
          <w:p w14:paraId="788D4CDA" w14:textId="42E95669" w:rsidR="00CB0592" w:rsidRPr="004D3578" w:rsidRDefault="0019248F" w:rsidP="000F7906">
            <w:pPr>
              <w:pStyle w:val="TAH"/>
            </w:pPr>
            <w:r>
              <w:t>Model complexity in number of model size</w:t>
            </w:r>
          </w:p>
        </w:tc>
        <w:tc>
          <w:tcPr>
            <w:tcW w:w="2227" w:type="dxa"/>
            <w:shd w:val="clear" w:color="auto" w:fill="D9D9D9"/>
          </w:tcPr>
          <w:p w14:paraId="01961BEA" w14:textId="13A28DF4" w:rsidR="00CB0592" w:rsidRPr="004D3578" w:rsidRDefault="00477D90" w:rsidP="000F7906">
            <w:pPr>
              <w:pStyle w:val="TAH"/>
            </w:pPr>
            <w:r>
              <w:t>Computational complexity</w:t>
            </w:r>
            <w:r w:rsidR="005F768E">
              <w:t xml:space="preserve"> (FLOPs)</w:t>
            </w:r>
          </w:p>
        </w:tc>
      </w:tr>
      <w:tr w:rsidR="005F768E" w:rsidRPr="004D3578" w14:paraId="6D269A58" w14:textId="77777777" w:rsidTr="000F7906">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0F7906">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0F7906">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0F7906">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40"/>
      </w:pPr>
      <w:bookmarkStart w:id="150" w:name="_Toc149657162"/>
      <w:r>
        <w:t>6.3.2.1</w:t>
      </w:r>
      <w:r>
        <w:tab/>
        <w:t>Basic performance for BM-Case1</w:t>
      </w:r>
      <w:bookmarkEnd w:id="150"/>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151" w:name="_Hlk146627326"/>
      <w:r>
        <w:t>-</w:t>
      </w:r>
      <w:r>
        <w:tab/>
      </w:r>
      <w:r w:rsidR="00B87906" w:rsidRPr="00BC3EE1">
        <w:t>Measured in a single-time instance (within a channel-coherence time interval)</w:t>
      </w:r>
      <w:bookmarkEnd w:id="151"/>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51"/>
      </w:pPr>
      <w:bookmarkStart w:id="152" w:name="_Toc149657163"/>
      <w:r>
        <w:t>6.3.2.1.1</w:t>
      </w:r>
      <w:r>
        <w:tab/>
      </w:r>
      <w:r w:rsidRPr="00B1621D">
        <w:t>Performance when Set B is a subset of Set A for DL Tx beam prediction</w:t>
      </w:r>
      <w:bookmarkEnd w:id="152"/>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Top-K(=2)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53" w:name="_Hlk146628844"/>
      <w:r w:rsidR="00B87906" w:rsidRPr="00B43BD6">
        <w:t>exhaustive search over Set B beams</w:t>
      </w:r>
      <w:bookmarkEnd w:id="153"/>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154" w:name="_Hlk146628807"/>
      <w:r w:rsidR="00B87906" w:rsidRPr="00B43BD6">
        <w:t>exhaustive search over Set A beams</w:t>
      </w:r>
      <w:bookmarkEnd w:id="154"/>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Top-K(=2)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51"/>
      </w:pPr>
      <w:bookmarkStart w:id="155" w:name="_Toc149657164"/>
      <w:r>
        <w:t>6.3.2.1.2</w:t>
      </w:r>
      <w:r>
        <w:tab/>
      </w:r>
      <w:r w:rsidRPr="00B1621D">
        <w:t>Performance when Set B is different than Set A for DL Tx beam prediction</w:t>
      </w:r>
      <w:bookmarkEnd w:id="155"/>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Top-K(=3)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51"/>
      </w:pPr>
      <w:bookmarkStart w:id="156" w:name="_Toc149657165"/>
      <w:r>
        <w:t>6.3.2.1.3</w:t>
      </w:r>
      <w:r>
        <w:tab/>
      </w:r>
      <w:r w:rsidRPr="00820105">
        <w:t>Performance</w:t>
      </w:r>
      <w:r>
        <w:t xml:space="preserve"> when Set B is a subset of Set A for DL Tx-Rx beam pair prediction</w:t>
      </w:r>
      <w:bookmarkEnd w:id="156"/>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Top-K(=2)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Top-K(=2)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Top-K(=2)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Top-K(=2)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51"/>
      </w:pPr>
      <w:bookmarkStart w:id="157" w:name="_Toc149657166"/>
      <w:r w:rsidRPr="004A5582">
        <w:t>6.3.2.1.</w:t>
      </w:r>
      <w:r>
        <w:t>4</w:t>
      </w:r>
      <w:r w:rsidRPr="004A5582">
        <w:tab/>
        <w:t>Performance when Set B is different to Set A for DL Tx-Rx beam pair prediction</w:t>
      </w:r>
      <w:bookmarkEnd w:id="157"/>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40"/>
      </w:pPr>
      <w:bookmarkStart w:id="158" w:name="_Toc149657167"/>
      <w:r>
        <w:t>6.3.2.2</w:t>
      </w:r>
      <w:r>
        <w:tab/>
        <w:t>Basic performance for BM-Case2</w:t>
      </w:r>
      <w:bookmarkEnd w:id="158"/>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51"/>
      </w:pPr>
      <w:bookmarkStart w:id="159" w:name="_Toc149657168"/>
      <w:r>
        <w:t>6.3.2.2.1</w:t>
      </w:r>
      <w:r>
        <w:tab/>
        <w:t>Performance when Set A = Set B</w:t>
      </w:r>
      <w:bookmarkEnd w:id="159"/>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wherein, 1 source used measurements from 4 time instances with measurement periodicity of 40ms. And it can decrease 4% beam prediction accuracy comparing with 98.23% achieved by non-AI baseline (Option 2-2) with 32 Tx beams</w:t>
      </w:r>
    </w:p>
    <w:p w14:paraId="12810715" w14:textId="2FF0D74D" w:rsidR="00B87906" w:rsidRPr="00520541" w:rsidRDefault="00B82B41" w:rsidP="00B82B41">
      <w:pPr>
        <w:pStyle w:val="B2"/>
      </w:pPr>
      <w:r>
        <w:t>-</w:t>
      </w:r>
      <w:r>
        <w:tab/>
      </w:r>
      <w:r w:rsidR="00B87906"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wherein, 1 source used measurements from 8 time instances with measurement periodicity of 40ms. And it can decrease about 0.5% beam prediction accuracy comparing with 67.4% achieved by non-AI baseline (Option 2) with 64 Tx beams</w:t>
      </w:r>
    </w:p>
    <w:p w14:paraId="4EC6D75B" w14:textId="6D5BDEF8" w:rsidR="00B87906" w:rsidRPr="00520541" w:rsidRDefault="00B82B41" w:rsidP="00B82B41">
      <w:pPr>
        <w:pStyle w:val="B2"/>
      </w:pPr>
      <w:r>
        <w:t>-</w:t>
      </w:r>
      <w:r>
        <w:tab/>
      </w:r>
      <w:r w:rsidR="00B87906"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3950637E" w:rsidR="00B87906" w:rsidRPr="00520541" w:rsidRDefault="00B82B41" w:rsidP="00B82B41">
      <w:pPr>
        <w:pStyle w:val="B2"/>
      </w:pPr>
      <w:r>
        <w:t>-</w:t>
      </w:r>
      <w:r>
        <w:tab/>
      </w:r>
      <w:r w:rsidR="00B87906" w:rsidRPr="00520541">
        <w:t>wherein, 1 source used measurements from 4 time instances with measurement periodicity of 40ms. And it can decrease 5% beam prediction accuracy comparing with 97.18% achieved by non-AI baseline (Option 2) with 32 Tx beams</w:t>
      </w:r>
    </w:p>
    <w:p w14:paraId="61CC412D" w14:textId="5F299F28" w:rsidR="00B87906" w:rsidRPr="00520541" w:rsidRDefault="00B82B41" w:rsidP="00B82B41">
      <w:pPr>
        <w:pStyle w:val="B2"/>
      </w:pPr>
      <w:r>
        <w:t>-</w:t>
      </w:r>
      <w:r>
        <w:tab/>
      </w:r>
      <w:r w:rsidR="00B87906"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53A6740F" w:rsidR="00B87906" w:rsidRPr="00520541" w:rsidRDefault="00B82B41" w:rsidP="00B82B41">
      <w:pPr>
        <w:pStyle w:val="B2"/>
      </w:pPr>
      <w:r>
        <w:t>-</w:t>
      </w:r>
      <w:r>
        <w:tab/>
      </w:r>
      <w:r w:rsidR="00B87906"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49A21CEF" w:rsidR="00B87906" w:rsidRPr="00520541" w:rsidRDefault="00B82B41" w:rsidP="00B82B41">
      <w:pPr>
        <w:pStyle w:val="B2"/>
      </w:pPr>
      <w:r>
        <w:t>-</w:t>
      </w:r>
      <w:r>
        <w:tab/>
      </w:r>
      <w:r w:rsidR="00B87906" w:rsidRPr="00520541">
        <w:t>wherein, 1 source used measurements from 2 time instances with measurement periodicity of 160ms. And it can increase 4% beam prediction accuracy comparing with 52% achieved by non-AI baseline (Option 2) with 64 Tx beams</w:t>
      </w:r>
    </w:p>
    <w:p w14:paraId="005624D9" w14:textId="1A8DAC34" w:rsidR="00B87906" w:rsidRPr="00520541" w:rsidRDefault="00B82B41" w:rsidP="00B82B41">
      <w:pPr>
        <w:pStyle w:val="B2"/>
      </w:pPr>
      <w:r>
        <w:t>-</w:t>
      </w:r>
      <w:r>
        <w:tab/>
      </w:r>
      <w:r w:rsidR="00B87906" w:rsidRPr="00520541">
        <w:t>wherein, 1 source used measurements from 4 time instances with measurement periodicity of 160ms. And it can increase 5% beam prediction accuracy comparing with 61.2% achieved by non-AI baseline (baseline 2) with 32 Tx beams</w:t>
      </w:r>
    </w:p>
    <w:p w14:paraId="03D04D36" w14:textId="458F0ABF"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4E26993E" w:rsidR="00B87906" w:rsidRPr="00520541" w:rsidRDefault="00B82B41" w:rsidP="00B82B41">
      <w:pPr>
        <w:pStyle w:val="B2"/>
      </w:pPr>
      <w:r>
        <w:t>-</w:t>
      </w:r>
      <w:r>
        <w:tab/>
      </w:r>
      <w:r w:rsidR="00B87906"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3F02E7F9" w:rsidR="00B87906" w:rsidRPr="00520541" w:rsidRDefault="00B82B41" w:rsidP="00B82B41">
      <w:pPr>
        <w:pStyle w:val="B2"/>
      </w:pPr>
      <w:r>
        <w:t>-</w:t>
      </w:r>
      <w:r>
        <w:tab/>
      </w:r>
      <w:r w:rsidR="00B87906" w:rsidRPr="00520541">
        <w:t>wherein, 1 source used measurements from 4 time instances with measurement periodicity of 40ms. And it can increase 1% beam prediction accuracy comparing with 85.8% achieved by non-AI baseline (Option 2) with 32 Tx beams</w:t>
      </w:r>
    </w:p>
    <w:p w14:paraId="67B490CD" w14:textId="65209920" w:rsidR="00B87906" w:rsidRPr="00520541" w:rsidRDefault="00B82B41" w:rsidP="00B82B41">
      <w:pPr>
        <w:pStyle w:val="B2"/>
      </w:pPr>
      <w:r>
        <w:t>-</w:t>
      </w:r>
      <w:r>
        <w:tab/>
      </w:r>
      <w:r w:rsidR="00B87906" w:rsidRPr="00520541">
        <w:t>wherein, 1 source used measurements from 8 time instances with measurement periodicity of 40ms. And it can increase about 2% beam prediction accuracy comparing with 67.4% achieved by non-AI baseline (Option 2) with 64 Tx beams</w:t>
      </w:r>
    </w:p>
    <w:p w14:paraId="1523F5B9" w14:textId="2F9821A0" w:rsidR="00B87906" w:rsidRPr="00520541" w:rsidRDefault="00B82B41" w:rsidP="00B82B41">
      <w:pPr>
        <w:pStyle w:val="B2"/>
      </w:pPr>
      <w:r>
        <w:t>-</w:t>
      </w:r>
      <w:r>
        <w:tab/>
      </w:r>
      <w:r w:rsidR="00B87906"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0E7D4E5C" w:rsidR="00B87906" w:rsidRPr="00520541" w:rsidRDefault="00B82B41" w:rsidP="00B82B41">
      <w:pPr>
        <w:pStyle w:val="B2"/>
      </w:pPr>
      <w:r>
        <w:t>-</w:t>
      </w:r>
      <w:r>
        <w:tab/>
      </w:r>
      <w:r w:rsidR="00B87906"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wherein, 1 source used measurements from 4 time instances with measurement periodicity of 320ms. And it can increase 3.5% beam prediction accuracy comparing with 60.82% achieved by non-AI baseline (Option 2) with 32 Tx beams</w:t>
      </w:r>
    </w:p>
    <w:p w14:paraId="3DC38A23" w14:textId="439F41CC" w:rsidR="00B87906" w:rsidRPr="00520541" w:rsidRDefault="00B82B41" w:rsidP="00B82B41">
      <w:pPr>
        <w:pStyle w:val="B2"/>
      </w:pPr>
      <w:r>
        <w:t>-</w:t>
      </w:r>
      <w:r>
        <w:tab/>
      </w:r>
      <w:r w:rsidR="00B87906" w:rsidRPr="00520541">
        <w:t>wherein, 1 source used measurements from 2 time instances with measurement periodicity of 80ms. And it can increase 3.2% beam prediction accuracy comparing with 90.1% achieved by non-AI baseline (Option 2) with 32 Tx beams</w:t>
      </w:r>
    </w:p>
    <w:p w14:paraId="119740ED" w14:textId="176FB1FA" w:rsidR="00B87906" w:rsidRPr="00520541" w:rsidRDefault="00B82B41" w:rsidP="00B82B41">
      <w:pPr>
        <w:pStyle w:val="B2"/>
      </w:pPr>
      <w:r>
        <w:t>-</w:t>
      </w:r>
      <w:r>
        <w:tab/>
      </w:r>
      <w:r w:rsidR="00B87906" w:rsidRPr="00520541">
        <w:t>wherein, 1 source used measurements from 5 time instances with measurement periodicity of 160ms. And it can increase 18.4% beam prediction accuracy comparing with 74.4% achieved by non-AI baseline (Option 2) with 32 Tx beams</w:t>
      </w:r>
    </w:p>
    <w:p w14:paraId="72A28043" w14:textId="5A3FCC88" w:rsidR="00B87906" w:rsidRPr="00520541" w:rsidRDefault="00B82B41" w:rsidP="00B82B41">
      <w:pPr>
        <w:pStyle w:val="B2"/>
      </w:pPr>
      <w:r>
        <w:t>-</w:t>
      </w:r>
      <w:r>
        <w:tab/>
      </w:r>
      <w:r w:rsidR="00B87906" w:rsidRPr="00520541">
        <w:t>wherein, 1 source used measurements from 4 time instances with measurement periodicity of 80ms. And it can increase 4.2% beam prediction accuracy comparing with 79.4% achieved by non-AI baseline (Option 2) with 32 Tx beams</w:t>
      </w:r>
    </w:p>
    <w:p w14:paraId="5F1F8512" w14:textId="0DE305F8" w:rsidR="00B87906" w:rsidRPr="00520541" w:rsidRDefault="00B82B41" w:rsidP="00B82B41">
      <w:pPr>
        <w:pStyle w:val="B2"/>
      </w:pPr>
      <w:r>
        <w:t>-</w:t>
      </w:r>
      <w:r>
        <w:tab/>
      </w:r>
      <w:r w:rsidR="00B87906"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1FD2CAA7" w:rsidR="00B87906" w:rsidRPr="00520541" w:rsidRDefault="00B82B41" w:rsidP="00B82B41">
      <w:pPr>
        <w:pStyle w:val="B2"/>
      </w:pPr>
      <w:r>
        <w:t>-</w:t>
      </w:r>
      <w:r>
        <w:tab/>
      </w:r>
      <w:r w:rsidR="00B87906" w:rsidRPr="00520541">
        <w:t>wherein, 1 source used measurements from 8 time instances with measurement periodicity of 40ms. And it can increase about 3% beam prediction accuracy comparing with 29.1% achieved by non-AI baseline (Option 2) with 64 Tx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wherein, 1 source used measurements from 2 time instances with measurement periodicity of 160ms. And it can increase 8% beam prediction accuracy comparing with 35.2% achieved by non-AI baseline (Option 2) with 64 Tx beams</w:t>
      </w:r>
    </w:p>
    <w:p w14:paraId="3B6D8DB9" w14:textId="45C6BBD0" w:rsidR="00B87906" w:rsidRPr="00520541" w:rsidRDefault="00B82B41" w:rsidP="00B82B41">
      <w:pPr>
        <w:pStyle w:val="B2"/>
      </w:pPr>
      <w:r>
        <w:t>-</w:t>
      </w:r>
      <w:r>
        <w:tab/>
      </w:r>
      <w:r w:rsidR="00B87906"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0A73F3A2" w:rsidR="00B87906" w:rsidRPr="00520541" w:rsidRDefault="00B82B41" w:rsidP="00B82B41">
      <w:pPr>
        <w:pStyle w:val="B2"/>
      </w:pPr>
      <w:r>
        <w:t>-</w:t>
      </w:r>
      <w:r>
        <w:tab/>
      </w:r>
      <w:r w:rsidR="00B87906" w:rsidRPr="00520541">
        <w:t>wherein, 1 source used measurements from 4 time instances with measurement periodicity of 320ms. And it can increase 4.5% beam prediction accuracy comparing with 58% achieved by non-AI baseline (Option 2) with 32 Tx beams</w:t>
      </w:r>
    </w:p>
    <w:p w14:paraId="3ADA841F" w14:textId="13E3A4DC"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4CA874EF" w:rsidR="00B87906" w:rsidRPr="00520541" w:rsidRDefault="00B82B41" w:rsidP="00B82B41">
      <w:pPr>
        <w:pStyle w:val="B2"/>
      </w:pPr>
      <w:r>
        <w:t>-</w:t>
      </w:r>
      <w:r>
        <w:tab/>
      </w:r>
      <w:r w:rsidR="00B87906" w:rsidRPr="00520541">
        <w:t>wherein, 1 source used measurements from 5 time instances with measurement periodicity of 160ms. And it can increase 28.5% beam prediction accuracy comparing with 63.9% achieved by non-AI baseline (Option 2) with 32 Tx beams</w:t>
      </w:r>
    </w:p>
    <w:p w14:paraId="0AA82806" w14:textId="4D257661" w:rsidR="00B87906" w:rsidRPr="00520541" w:rsidRDefault="00B82B41" w:rsidP="00B82B41">
      <w:pPr>
        <w:pStyle w:val="B2"/>
      </w:pPr>
      <w:r>
        <w:t>-</w:t>
      </w:r>
      <w:r>
        <w:tab/>
      </w:r>
      <w:r w:rsidR="00B87906" w:rsidRPr="00520541">
        <w:t>wherein, 1 source used measurements from 4 time instances with measurement periodicity of 160ms. And it can increase 7.8% beam prediction accuracy comparing with 67.9% achieved by non-AI baseline (Option 2) with 32 Tx beams</w:t>
      </w:r>
    </w:p>
    <w:p w14:paraId="701419DC" w14:textId="4B7B5412" w:rsidR="00B87906" w:rsidRPr="00520541" w:rsidRDefault="00B82B41" w:rsidP="00B82B41">
      <w:pPr>
        <w:pStyle w:val="B2"/>
      </w:pPr>
      <w:r>
        <w:t>-</w:t>
      </w:r>
      <w:r>
        <w:tab/>
      </w:r>
      <w:r w:rsidR="00B87906"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r w:rsidR="00B87906"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2D65B667" w:rsidR="00B87906" w:rsidRPr="00520541" w:rsidRDefault="00B82B41" w:rsidP="0067188A">
      <w:pPr>
        <w:pStyle w:val="B2"/>
      </w:pPr>
      <w:r>
        <w:t>-</w:t>
      </w:r>
      <w:r>
        <w:tab/>
      </w:r>
      <w:r w:rsidR="00B87906" w:rsidRPr="00520541">
        <w:t xml:space="preserve">evaluation results from 1 source with Tper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Tper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4 time instances </w:t>
      </w:r>
    </w:p>
    <w:p w14:paraId="161F6059" w14:textId="00EC3024" w:rsidR="00B87906" w:rsidRPr="00520541" w:rsidRDefault="00593A9E" w:rsidP="00593A9E">
      <w:pPr>
        <w:pStyle w:val="B3"/>
      </w:pPr>
      <w:r>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Tper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51"/>
      </w:pPr>
      <w:bookmarkStart w:id="160" w:name="_Toc149657169"/>
      <w:r>
        <w:t>6.3.2.2.2</w:t>
      </w:r>
      <w:r>
        <w:tab/>
        <w:t>Performance when Set B is a subset of Set A</w:t>
      </w:r>
      <w:bookmarkEnd w:id="160"/>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wherein,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2 time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where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wherein, measurements from 2 time instances with measurement periodicity of 80ms/160ms are used respectively</w:t>
      </w:r>
    </w:p>
    <w:p w14:paraId="5E3E5997" w14:textId="5D1CEF10" w:rsidR="00B87906" w:rsidRPr="009172D3" w:rsidRDefault="00D83EEC" w:rsidP="007F0E14">
      <w:pPr>
        <w:pStyle w:val="B4"/>
      </w:pPr>
      <w:r>
        <w:t>-</w:t>
      </w:r>
      <w:r>
        <w:tab/>
      </w:r>
      <w:r w:rsidR="00B87906" w:rsidRPr="009172D3">
        <w:t>wherein,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wherein,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Wherein, the Rx beam of best beam pair within Set A is assumed to obtained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wherein,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Where the best Rx beam for each Tx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wherein,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36.2%/35.8%/35.3% prediction accuracy can be achieved by non-AI baseline (Option 2) on the best Tx beam with highest L1-RSRP in the all time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SetB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wherein,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wherein,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where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wherein,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wherein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wherein,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(SetB/SetA=1/8</w:t>
      </w:r>
      <w:r w:rsidR="00B87906" w:rsidRPr="009172D3">
        <w:t>，</w:t>
      </w:r>
      <w:r w:rsidR="00B87906" w:rsidRPr="009172D3">
        <w:t xml:space="preserve">the SetB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4 time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wherein,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wherein, measurements from 4 time instances with measurement periodicity of 40ms are used</w:t>
      </w:r>
    </w:p>
    <w:p w14:paraId="227793F4" w14:textId="2575C5F9" w:rsidR="00B87906" w:rsidRPr="009172D3" w:rsidRDefault="00D83EEC" w:rsidP="0077797A">
      <w:pPr>
        <w:pStyle w:val="B4"/>
      </w:pPr>
      <w:r>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wherein,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wherein,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wherein,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wherein,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wherein,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wherein,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t>-</w:t>
      </w:r>
      <w:r>
        <w:tab/>
      </w:r>
      <w:r w:rsidR="00B87906" w:rsidRPr="009172D3">
        <w:t>wherein,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r w:rsidR="00B87906" w:rsidRPr="009172D3">
        <w:t>wherein,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40"/>
      </w:pPr>
      <w:bookmarkStart w:id="161" w:name="_Toc149657170"/>
      <w:r>
        <w:t>6.3.2.3</w:t>
      </w:r>
      <w:r>
        <w:tab/>
        <w:t>Performance under different assumptions/scenarios for BM-Case1 and/or BM-Case2</w:t>
      </w:r>
      <w:bookmarkEnd w:id="161"/>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62" w:name="_Hlk146629112"/>
      <w:r w:rsidRPr="00282719">
        <w:t xml:space="preserve">quasi-optimal Rx beam </w:t>
      </w:r>
      <w:bookmarkEnd w:id="162"/>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 xml:space="preserve">evaluation results from 1 source show that similar or slightly worse (e,g,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宋体"/>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宋体"/>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宋体"/>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(Opt 2B)</w:t>
      </w:r>
      <w:r w:rsidR="00B87906">
        <w:t xml:space="preserve"> For the case that Set B of beam(pair)s is changed among pre-configured patterns, compared to the case that Set B is fixed across training and inference (Opt 1), for Top-1 beam prediction accuracy</w:t>
      </w:r>
    </w:p>
    <w:p w14:paraId="51B4D12F" w14:textId="6FAA1E2F" w:rsidR="00B87906" w:rsidRDefault="00510BDF" w:rsidP="000663D5">
      <w:pPr>
        <w:pStyle w:val="B2"/>
      </w:pPr>
      <w:r>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(Opt 2C)</w:t>
      </w:r>
      <w:r w:rsidR="00B87906">
        <w:t xml:space="preserve"> For the case that Set B of beam(pair)s is randomly changed in Set A of beams, compared to the case that Set B is fixed across training and inference (Opt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(Opt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40"/>
      </w:pPr>
      <w:bookmarkStart w:id="163" w:name="_Toc149657171"/>
      <w:r>
        <w:t>6.3.2.4</w:t>
      </w:r>
      <w:r>
        <w:tab/>
        <w:t>Generalization Performance for BM-Case1 and BM-Case2</w:t>
      </w:r>
      <w:bookmarkEnd w:id="163"/>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UMa, UMi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gNB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e.g., gNB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宋体"/>
          <w:lang w:eastAsia="ko-KR"/>
        </w:rPr>
        <w:t>-</w:t>
      </w:r>
      <w:r>
        <w:rPr>
          <w:rFonts w:eastAsia="宋体"/>
          <w:lang w:eastAsia="ko-KR"/>
        </w:rPr>
        <w:tab/>
      </w:r>
      <w:r w:rsidR="00B87906" w:rsidRPr="007829E3">
        <w:rPr>
          <w:rFonts w:eastAsia="宋体"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UMa/UMi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With the assumption of same ISD, antenna height and same NLOS probability for UMa/UMi,</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UMa/UMi,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UMa/UMi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64"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gNB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t>-</w:t>
      </w:r>
      <w:r>
        <w:tab/>
      </w:r>
      <w:r w:rsidR="00B87906"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64"/>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65"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165"/>
    <w:p w14:paraId="5A4FC71A" w14:textId="7E5AD353" w:rsidR="00B87906" w:rsidRPr="007829E3" w:rsidRDefault="00B87906" w:rsidP="00250CFD">
      <w:pPr>
        <w:rPr>
          <w:lang w:eastAsia="ko-KR"/>
        </w:rPr>
      </w:pPr>
      <w:r w:rsidRPr="007829E3">
        <w:rPr>
          <w:b/>
          <w:bCs/>
          <w:lang w:eastAsia="ko-KR"/>
        </w:rPr>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40"/>
      </w:pPr>
      <w:bookmarkStart w:id="166" w:name="_Toc149657172"/>
      <w:r>
        <w:t>6.3.2.5</w:t>
      </w:r>
      <w:r>
        <w:tab/>
        <w:t>Summary of Performance Results for Beam Management</w:t>
      </w:r>
      <w:bookmarkEnd w:id="166"/>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ae"/>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ae"/>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ae"/>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宋体"/>
        </w:rPr>
        <w:t>with the measurements from the best Rx beam</w:t>
      </w:r>
      <w:r w:rsidRPr="002925E1">
        <w:rPr>
          <w:rFonts w:eastAsia="宋体"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宋体"/>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0F7906">
        <w:trPr>
          <w:trHeight w:val="78"/>
          <w:jc w:val="center"/>
        </w:trPr>
        <w:tc>
          <w:tcPr>
            <w:tcW w:w="2968" w:type="dxa"/>
            <w:shd w:val="clear" w:color="auto" w:fill="D9D9D9"/>
          </w:tcPr>
          <w:p w14:paraId="4E5CDABD" w14:textId="77777777" w:rsidR="00304115" w:rsidRPr="005A2442" w:rsidRDefault="00304115" w:rsidP="000F7906">
            <w:pPr>
              <w:pStyle w:val="TAH"/>
              <w:keepNext w:val="0"/>
              <w:keepLines w:val="0"/>
              <w:widowControl w:val="0"/>
            </w:pPr>
          </w:p>
        </w:tc>
        <w:tc>
          <w:tcPr>
            <w:tcW w:w="2968" w:type="dxa"/>
            <w:shd w:val="clear" w:color="auto" w:fill="D9D9D9"/>
          </w:tcPr>
          <w:p w14:paraId="5B4062EB" w14:textId="55FCDE30" w:rsidR="00304115" w:rsidRPr="005A2442" w:rsidRDefault="00304115" w:rsidP="000F7906">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0F7906">
            <w:pPr>
              <w:pStyle w:val="TAH"/>
              <w:keepNext w:val="0"/>
              <w:keepLines w:val="0"/>
              <w:widowControl w:val="0"/>
            </w:pPr>
            <w:r>
              <w:t>With rotation</w:t>
            </w:r>
          </w:p>
        </w:tc>
      </w:tr>
      <w:tr w:rsidR="00304115" w:rsidRPr="004D3578" w14:paraId="2A904CE8" w14:textId="77777777" w:rsidTr="000F7906">
        <w:trPr>
          <w:jc w:val="center"/>
        </w:trPr>
        <w:tc>
          <w:tcPr>
            <w:tcW w:w="2968" w:type="dxa"/>
          </w:tcPr>
          <w:p w14:paraId="7B359820" w14:textId="2EFB3AB5" w:rsidR="00304115" w:rsidRDefault="00304115" w:rsidP="000F7906">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0F7906">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0F7906">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0F7906">
            <w:pPr>
              <w:pStyle w:val="TAC"/>
              <w:keepNext w:val="0"/>
              <w:keepLines w:val="0"/>
              <w:widowControl w:val="0"/>
              <w:jc w:val="left"/>
            </w:pPr>
          </w:p>
        </w:tc>
      </w:tr>
      <w:tr w:rsidR="00304115" w:rsidRPr="004D3578" w14:paraId="37D5C9AB" w14:textId="77777777" w:rsidTr="000F7906">
        <w:trPr>
          <w:jc w:val="center"/>
        </w:trPr>
        <w:tc>
          <w:tcPr>
            <w:tcW w:w="2968" w:type="dxa"/>
          </w:tcPr>
          <w:p w14:paraId="7FF973B9" w14:textId="0988E95B" w:rsidR="00304115" w:rsidRDefault="00ED416E" w:rsidP="000F7906">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0F7906">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0F7906">
            <w:pPr>
              <w:pStyle w:val="TAC"/>
              <w:keepNext w:val="0"/>
              <w:keepLines w:val="0"/>
              <w:widowControl w:val="0"/>
              <w:jc w:val="left"/>
            </w:pPr>
            <w:r>
              <w:t>N</w:t>
            </w:r>
            <w:r w:rsidR="001F6D98">
              <w:t>/</w:t>
            </w:r>
            <w:r>
              <w:t>A</w:t>
            </w:r>
          </w:p>
        </w:tc>
      </w:tr>
      <w:tr w:rsidR="00ED416E" w:rsidRPr="004D3578" w14:paraId="49EAAADD" w14:textId="77777777" w:rsidTr="000F7906">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0F7906">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0F7906">
        <w:trPr>
          <w:trHeight w:val="78"/>
          <w:jc w:val="center"/>
        </w:trPr>
        <w:tc>
          <w:tcPr>
            <w:tcW w:w="2968" w:type="dxa"/>
            <w:shd w:val="clear" w:color="auto" w:fill="D9D9D9"/>
          </w:tcPr>
          <w:p w14:paraId="6ED89E53" w14:textId="77777777" w:rsidR="00197BC9" w:rsidRPr="005A2442" w:rsidRDefault="00197BC9" w:rsidP="000F7906">
            <w:pPr>
              <w:pStyle w:val="TAH"/>
              <w:keepNext w:val="0"/>
              <w:keepLines w:val="0"/>
              <w:widowControl w:val="0"/>
            </w:pPr>
          </w:p>
        </w:tc>
        <w:tc>
          <w:tcPr>
            <w:tcW w:w="2968" w:type="dxa"/>
            <w:shd w:val="clear" w:color="auto" w:fill="D9D9D9"/>
          </w:tcPr>
          <w:p w14:paraId="073ED469" w14:textId="77777777" w:rsidR="00197BC9" w:rsidRPr="005A2442" w:rsidRDefault="00197BC9" w:rsidP="000F7906">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0F7906">
            <w:pPr>
              <w:pStyle w:val="TAH"/>
              <w:keepNext w:val="0"/>
              <w:keepLines w:val="0"/>
              <w:widowControl w:val="0"/>
            </w:pPr>
            <w:r>
              <w:t>With rotation</w:t>
            </w:r>
          </w:p>
        </w:tc>
      </w:tr>
      <w:tr w:rsidR="00197BC9" w:rsidRPr="004D3578" w14:paraId="4DDEDEA4" w14:textId="77777777" w:rsidTr="000F7906">
        <w:trPr>
          <w:jc w:val="center"/>
        </w:trPr>
        <w:tc>
          <w:tcPr>
            <w:tcW w:w="2968" w:type="dxa"/>
          </w:tcPr>
          <w:p w14:paraId="1B65C800" w14:textId="77777777" w:rsidR="00197BC9" w:rsidRDefault="00197BC9" w:rsidP="000F7906">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0F7906">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0F7906">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0F7906">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0F7906">
            <w:pPr>
              <w:pStyle w:val="TAC"/>
              <w:keepNext w:val="0"/>
              <w:keepLines w:val="0"/>
              <w:widowControl w:val="0"/>
              <w:ind w:left="72"/>
              <w:jc w:val="left"/>
            </w:pPr>
          </w:p>
        </w:tc>
        <w:tc>
          <w:tcPr>
            <w:tcW w:w="2969" w:type="dxa"/>
          </w:tcPr>
          <w:p w14:paraId="446DF4BC" w14:textId="3B16671F" w:rsidR="00197BC9" w:rsidRDefault="001F6D98" w:rsidP="000F7906">
            <w:pPr>
              <w:pStyle w:val="TAC"/>
              <w:keepNext w:val="0"/>
              <w:keepLines w:val="0"/>
              <w:widowControl w:val="0"/>
              <w:ind w:left="72"/>
              <w:jc w:val="left"/>
            </w:pPr>
            <w:r w:rsidRPr="00782C1B">
              <w:t>AI/ML may or may not provide beam prediction accuracy gain</w:t>
            </w:r>
          </w:p>
          <w:p w14:paraId="4AB3204A" w14:textId="77777777" w:rsidR="001F6D98" w:rsidRDefault="001F6D98" w:rsidP="000F7906">
            <w:pPr>
              <w:pStyle w:val="TAC"/>
              <w:keepNext w:val="0"/>
              <w:keepLines w:val="0"/>
              <w:widowControl w:val="0"/>
              <w:ind w:left="72"/>
              <w:jc w:val="left"/>
            </w:pPr>
          </w:p>
          <w:p w14:paraId="49529A2D" w14:textId="4E8EA58B" w:rsidR="00197BC9" w:rsidRDefault="00197BC9" w:rsidP="000F7906">
            <w:pPr>
              <w:pStyle w:val="TAC"/>
              <w:keepNext w:val="0"/>
              <w:keepLines w:val="0"/>
              <w:widowControl w:val="0"/>
              <w:ind w:left="72"/>
              <w:jc w:val="left"/>
            </w:pPr>
            <w:r>
              <w:t>(</w:t>
            </w:r>
            <w:r w:rsidR="001F6D98">
              <w:t>3</w:t>
            </w:r>
            <w:r>
              <w:t xml:space="preserve"> sources)</w:t>
            </w:r>
          </w:p>
          <w:p w14:paraId="00F18DF0" w14:textId="77777777" w:rsidR="00197BC9" w:rsidRDefault="00197BC9" w:rsidP="000F7906">
            <w:pPr>
              <w:pStyle w:val="TAC"/>
              <w:keepNext w:val="0"/>
              <w:keepLines w:val="0"/>
              <w:widowControl w:val="0"/>
              <w:jc w:val="left"/>
            </w:pPr>
          </w:p>
        </w:tc>
      </w:tr>
      <w:tr w:rsidR="00197BC9" w:rsidRPr="004D3578" w14:paraId="47255DE8" w14:textId="77777777" w:rsidTr="000F7906">
        <w:trPr>
          <w:jc w:val="center"/>
        </w:trPr>
        <w:tc>
          <w:tcPr>
            <w:tcW w:w="2968" w:type="dxa"/>
          </w:tcPr>
          <w:p w14:paraId="7A102B18" w14:textId="77777777" w:rsidR="00197BC9" w:rsidRDefault="00197BC9" w:rsidP="000F7906">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0F7906">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0F7906">
            <w:pPr>
              <w:pStyle w:val="TAC"/>
              <w:keepNext w:val="0"/>
              <w:keepLines w:val="0"/>
              <w:widowControl w:val="0"/>
              <w:jc w:val="left"/>
            </w:pPr>
            <w:r>
              <w:t>N</w:t>
            </w:r>
            <w:r w:rsidR="001F6D98">
              <w:t>/</w:t>
            </w:r>
            <w:r>
              <w:t>A</w:t>
            </w:r>
          </w:p>
        </w:tc>
      </w:tr>
      <w:tr w:rsidR="00197BC9" w:rsidRPr="004D3578" w14:paraId="2979417D" w14:textId="77777777" w:rsidTr="000F7906">
        <w:trPr>
          <w:jc w:val="center"/>
        </w:trPr>
        <w:tc>
          <w:tcPr>
            <w:tcW w:w="2968" w:type="dxa"/>
          </w:tcPr>
          <w:p w14:paraId="7F906791" w14:textId="77777777" w:rsidR="00197BC9" w:rsidRDefault="00197BC9" w:rsidP="000F7906">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0F7906">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0F7906">
            <w:pPr>
              <w:pStyle w:val="TAC"/>
              <w:keepNext w:val="0"/>
              <w:keepLines w:val="0"/>
              <w:widowControl w:val="0"/>
              <w:jc w:val="left"/>
            </w:pPr>
          </w:p>
          <w:p w14:paraId="2AE6586C" w14:textId="49CD0533" w:rsidR="00197BC9" w:rsidRDefault="00197BC9" w:rsidP="000F7906">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0F7906">
            <w:pPr>
              <w:pStyle w:val="TAC"/>
              <w:keepNext w:val="0"/>
              <w:keepLines w:val="0"/>
              <w:widowControl w:val="0"/>
              <w:jc w:val="left"/>
            </w:pPr>
            <w:r>
              <w:t>N/A</w:t>
            </w:r>
          </w:p>
        </w:tc>
      </w:tr>
      <w:tr w:rsidR="00197BC9" w:rsidRPr="004D3578" w14:paraId="42B50B7F" w14:textId="77777777" w:rsidTr="000F7906">
        <w:trPr>
          <w:jc w:val="center"/>
        </w:trPr>
        <w:tc>
          <w:tcPr>
            <w:tcW w:w="2968" w:type="dxa"/>
          </w:tcPr>
          <w:p w14:paraId="2BD229B5" w14:textId="77777777" w:rsidR="00197BC9" w:rsidRDefault="00197BC9" w:rsidP="000F7906">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0F7906">
            <w:pPr>
              <w:pStyle w:val="TAC"/>
              <w:keepNext w:val="0"/>
              <w:keepLines w:val="0"/>
              <w:widowControl w:val="0"/>
              <w:jc w:val="left"/>
            </w:pPr>
            <w:r>
              <w:t>AI/ML can achieve good beam prediction accuracy with 80% measurement/RS overhead reduction</w:t>
            </w:r>
          </w:p>
          <w:p w14:paraId="67CE11C9" w14:textId="77777777" w:rsidR="001F6D98" w:rsidRDefault="001F6D98" w:rsidP="000F7906">
            <w:pPr>
              <w:pStyle w:val="TAC"/>
              <w:keepNext w:val="0"/>
              <w:keepLines w:val="0"/>
              <w:widowControl w:val="0"/>
              <w:jc w:val="left"/>
            </w:pPr>
          </w:p>
          <w:p w14:paraId="5B4E7FBC" w14:textId="77777777" w:rsidR="00197BC9" w:rsidRDefault="00197BC9" w:rsidP="000F7906">
            <w:pPr>
              <w:pStyle w:val="TAC"/>
              <w:keepNext w:val="0"/>
              <w:keepLines w:val="0"/>
              <w:widowControl w:val="0"/>
              <w:jc w:val="left"/>
            </w:pPr>
            <w:r>
              <w:t>(1 source)</w:t>
            </w:r>
          </w:p>
        </w:tc>
        <w:tc>
          <w:tcPr>
            <w:tcW w:w="2969" w:type="dxa"/>
          </w:tcPr>
          <w:p w14:paraId="08305EE4" w14:textId="75C66627" w:rsidR="00197BC9" w:rsidRDefault="001F6D98" w:rsidP="000F7906">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宋体"/>
        </w:rPr>
        <w:t>with the measurements from the best Rx beam</w:t>
      </w:r>
      <w:r w:rsidRPr="002925E1">
        <w:rPr>
          <w:rFonts w:hint="eastAsia"/>
        </w:rPr>
        <w:t>,</w:t>
      </w:r>
      <w:r w:rsidRPr="002925E1">
        <w:rPr>
          <w:rFonts w:eastAsia="宋体"/>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宋体"/>
        </w:rPr>
        <w:t>without considering generalization aspects</w:t>
      </w:r>
    </w:p>
    <w:p w14:paraId="425F0C98" w14:textId="77777777" w:rsidR="003C70FB" w:rsidRPr="002925E1" w:rsidRDefault="003C70FB" w:rsidP="00E9717B">
      <w:pPr>
        <w:pStyle w:val="ae"/>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ae"/>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ae"/>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generalization performance with various gNB settings and various Set B of beams may not be an issue since the gNB settings are most likely to be fixed or limited to a given gNB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the significant generalization performance degradation with unseen various gNB setting (i.e., different gNB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gNB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gNB setting, </w:t>
      </w:r>
      <w:r w:rsidR="00B87906">
        <w:rPr>
          <w:lang w:eastAsia="ko-KR"/>
        </w:rPr>
        <w:t xml:space="preserve">generalization performance </w:t>
      </w:r>
      <w:r w:rsidR="00B87906">
        <w:rPr>
          <w:rFonts w:eastAsia="Malgun Gothic"/>
          <w:lang w:eastAsia="ko-KR"/>
        </w:rPr>
        <w:t>Case 3 may depend on how different the gNB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deployment scenarios: different ISD, UMi/UMa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UMi/UMa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UMi/UMa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21"/>
      </w:pPr>
      <w:bookmarkStart w:id="167" w:name="_Toc149657173"/>
      <w:r>
        <w:t>6</w:t>
      </w:r>
      <w:r w:rsidR="004A79C0">
        <w:t>.</w:t>
      </w:r>
      <w:r w:rsidR="005713C7">
        <w:t>4</w:t>
      </w:r>
      <w:r w:rsidR="004A79C0">
        <w:tab/>
        <w:t>Positioning accuracy enhancements</w:t>
      </w:r>
      <w:bookmarkEnd w:id="145"/>
      <w:bookmarkEnd w:id="167"/>
    </w:p>
    <w:p w14:paraId="034A7EEB" w14:textId="57E46B4F" w:rsidR="004A79C0" w:rsidRDefault="000059F2" w:rsidP="004A79C0">
      <w:pPr>
        <w:pStyle w:val="31"/>
      </w:pPr>
      <w:bookmarkStart w:id="168" w:name="_Toc135002579"/>
      <w:bookmarkStart w:id="169" w:name="_Toc149657174"/>
      <w:r>
        <w:t>6</w:t>
      </w:r>
      <w:r w:rsidR="004A79C0">
        <w:t>.</w:t>
      </w:r>
      <w:r w:rsidR="005713C7">
        <w:t>4</w:t>
      </w:r>
      <w:r w:rsidR="004A79C0">
        <w:t>.1</w:t>
      </w:r>
      <w:r w:rsidR="004A79C0">
        <w:tab/>
        <w:t>Evaluation assumptions, methodology and KPIs</w:t>
      </w:r>
      <w:bookmarkEnd w:id="168"/>
      <w:bookmarkEnd w:id="169"/>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In the evaluation, some results use UE measurement information as model input, other results use gNB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ae"/>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ae"/>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ae"/>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ae"/>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ae"/>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rPr>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等线"/>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等线"/>
        </w:rPr>
      </w:pPr>
      <w:r>
        <w:rPr>
          <w:rFonts w:eastAsia="等线"/>
          <w:lang w:eastAsia="zh-CN"/>
        </w:rPr>
        <w:t>-</w:t>
      </w:r>
      <w:r>
        <w:rPr>
          <w:rFonts w:eastAsia="等线"/>
          <w:lang w:eastAsia="zh-CN"/>
        </w:rPr>
        <w:tab/>
      </w:r>
      <w:r w:rsidR="00F42B8B" w:rsidRPr="00994065">
        <w:rPr>
          <w:rFonts w:eastAsia="等线"/>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70"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0F7906">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0F7906">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0F7906">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0F7906">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0F7906">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0F7906">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0F7906">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0F7906">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0F7906">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for InF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宋体" w:cs="Arial"/>
                <w:color w:val="000000"/>
                <w:szCs w:val="18"/>
                <w:lang w:val="en-US" w:eastAsia="zh-CN"/>
              </w:rPr>
              <w:t>Baseline evaluation does not incorporate spatially consistent UT/BS mobility modelling (</w:t>
            </w:r>
            <w:r w:rsidR="008D5118" w:rsidRPr="00DF3B0D">
              <w:rPr>
                <w:rFonts w:eastAsia="宋体" w:cs="Arial"/>
                <w:color w:val="000000"/>
                <w:szCs w:val="18"/>
                <w:lang w:val="en-US" w:eastAsia="zh-CN"/>
              </w:rPr>
              <w:t>Clause</w:t>
            </w:r>
            <w:r w:rsidRPr="00DF3B0D">
              <w:rPr>
                <w:rFonts w:eastAsia="宋体" w:cs="Arial"/>
                <w:color w:val="000000"/>
                <w:szCs w:val="18"/>
                <w:lang w:val="en-US" w:eastAsia="zh-CN"/>
              </w:rPr>
              <w:t xml:space="preserve"> 7.6.3.2 of TR 38.901). It is optional to implement </w:t>
            </w:r>
            <w:r w:rsidR="0087779D" w:rsidRPr="00DF3B0D">
              <w:rPr>
                <w:rFonts w:eastAsia="宋体" w:cs="Arial"/>
                <w:color w:val="000000"/>
                <w:szCs w:val="18"/>
                <w:lang w:val="en-US" w:eastAsia="zh-CN"/>
              </w:rPr>
              <w:t>it</w:t>
            </w:r>
            <w:r w:rsidRPr="00DF3B0D">
              <w:rPr>
                <w:rFonts w:eastAsia="宋体" w:cs="Arial"/>
                <w:color w:val="000000"/>
                <w:szCs w:val="18"/>
                <w:lang w:val="en-US" w:eastAsia="zh-CN"/>
              </w:rPr>
              <w:t>.</w:t>
            </w:r>
          </w:p>
        </w:tc>
      </w:tr>
      <w:tr w:rsidR="00D328D8" w:rsidRPr="004D3578" w14:paraId="5A285BA3" w14:textId="77777777" w:rsidTr="000F7906">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70"/>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7FA6E5BE">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等线"/>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等线"/>
          <w:lang w:eastAsia="zh-CN"/>
        </w:rPr>
        <w:t>Note: details of user density/size of training dataset to be reported in the evaluation.</w:t>
      </w:r>
    </w:p>
    <w:p w14:paraId="2040CD8C" w14:textId="77777777" w:rsidR="009E6083" w:rsidRPr="00275826" w:rsidRDefault="009E6083" w:rsidP="00DF3B0D">
      <w:pPr>
        <w:rPr>
          <w:rFonts w:eastAsia="等线"/>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宋体"/>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DF3B0D">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Other selection methodologies for N'</w:t>
      </w:r>
      <w:r w:rsidR="00FC462B" w:rsidRPr="00DF3B0D">
        <w:rPr>
          <w:vertAlign w:val="subscript"/>
        </w:rPr>
        <w:t>t</w:t>
      </w:r>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1/(N</w:t>
      </w:r>
      <w:r w:rsidR="00B92BA0" w:rsidRPr="00B92BA0">
        <w:rPr>
          <w:vertAlign w:val="subscript"/>
        </w:rPr>
        <w:t>f</w:t>
      </w:r>
      <w:r w:rsidR="00B92BA0">
        <w:t xml:space="preserve"> ×∆f). For FR1, sampling period = 1/(4096×30)=8.14 (ns), where N</w:t>
      </w:r>
      <w:r w:rsidR="00B92BA0" w:rsidRPr="00B92BA0">
        <w:rPr>
          <w:vertAlign w:val="subscript"/>
        </w:rPr>
        <w:t>f</w:t>
      </w:r>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port</w:t>
      </w:r>
      <w:r w:rsidR="007F4795">
        <w:rPr>
          <w:lang w:val="en-US"/>
        </w:rPr>
        <w:t xml:space="preserve"> increases, where N</w:t>
      </w:r>
      <w:r w:rsidR="007F4795">
        <w:rPr>
          <w:vertAlign w:val="subscript"/>
          <w:lang w:val="en-US"/>
        </w:rPr>
        <w:t>port</w:t>
      </w:r>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t>-</w:t>
      </w:r>
      <w:r>
        <w:rPr>
          <w:lang w:val="en-US"/>
        </w:rPr>
        <w:tab/>
      </w:r>
      <w:r w:rsidR="007F4795">
        <w:rPr>
          <w:lang w:val="en-US"/>
        </w:rPr>
        <w:t>If N'</w:t>
      </w:r>
      <w:r w:rsidR="007F4795">
        <w:rPr>
          <w:vertAlign w:val="subscript"/>
          <w:lang w:val="en-US"/>
        </w:rPr>
        <w:t>t</w:t>
      </w:r>
      <w:r w:rsidR="007F4795">
        <w:rPr>
          <w:lang w:val="en-US"/>
        </w:rPr>
        <w:t xml:space="preserv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measurements are selected as model input, measurement size for model input increases (approximately) linearly with N'</w:t>
      </w:r>
      <w:r w:rsidR="007F4795">
        <w:rPr>
          <w:vertAlign w:val="subscript"/>
          <w:lang w:val="en-US"/>
        </w:rPr>
        <w:t>t</w:t>
      </w:r>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For model input type CIR and PDP, if the full set of N</w:t>
      </w:r>
      <w:r w:rsidR="007F4795">
        <w:rPr>
          <w:vertAlign w:val="subscript"/>
          <w:lang w:val="en-US"/>
        </w:rPr>
        <w:t>t</w:t>
      </w:r>
      <w:r w:rsidR="007F4795">
        <w:rPr>
          <w:lang w:val="en-US"/>
        </w:rPr>
        <w:t xml:space="preserve"> measurements in time domain is used as model input, measurement size for model input increases (approximately) linearly with N</w:t>
      </w:r>
      <w:r w:rsidR="007F4795">
        <w:rPr>
          <w:vertAlign w:val="subscript"/>
          <w:lang w:val="en-US"/>
        </w:rPr>
        <w:t>t</w:t>
      </w:r>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Note: if DP is used as model input, DP does not use full set of of N</w:t>
      </w:r>
      <w:r w:rsidR="007F4795">
        <w:rPr>
          <w:vertAlign w:val="subscript"/>
          <w:lang w:val="en-US"/>
        </w:rPr>
        <w:t>t</w:t>
      </w:r>
      <w:r w:rsidR="007F4795">
        <w:rPr>
          <w:lang w:val="en-US"/>
        </w:rPr>
        <w:t xml:space="preserve"> measurements in time domain (i.e.,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宋体"/>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宋体"/>
          <w:lang w:val="en-US"/>
        </w:rPr>
        <w:t>between</w:t>
      </w:r>
      <w:r w:rsidR="007F4795">
        <w:rPr>
          <w:lang w:val="en-US"/>
        </w:rPr>
        <w:t xml:space="preserve"> measurement size / signalling overhead and positioning accuracy when using different set</w:t>
      </w:r>
      <w:r w:rsidR="007F4795">
        <w:rPr>
          <w:rFonts w:eastAsia="宋体"/>
          <w:lang w:val="en-US"/>
        </w:rPr>
        <w:t>s</w:t>
      </w:r>
      <w:r w:rsidR="007F4795">
        <w:rPr>
          <w:lang w:val="en-US"/>
        </w:rPr>
        <w:t xml:space="preserve">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Meaning of the label (e.g., UE coordinates; binary identifier of LOS/NLOS; ToA)</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宋体"/>
          <w:color w:val="000000"/>
          <w:lang w:val="en-US" w:eastAsia="zh-CN"/>
        </w:rPr>
        <w:t>D</w:t>
      </w:r>
      <w:r w:rsidRPr="005462E8">
        <w:rPr>
          <w:rFonts w:eastAsia="宋体"/>
          <w:color w:val="000000"/>
          <w:lang w:val="en-US" w:eastAsia="zh-CN"/>
        </w:rPr>
        <w:t>etails of the training dataset generation are to be reported</w:t>
      </w:r>
      <w:r>
        <w:rPr>
          <w:rFonts w:eastAsia="宋体"/>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等线"/>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0F7906">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0F7906">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B60F84"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0F7906">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B60F84"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B60F84"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0F7906">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B60F84"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B60F84"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DF3B0D">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31"/>
      </w:pPr>
      <w:bookmarkStart w:id="171" w:name="_Toc135002580"/>
      <w:bookmarkStart w:id="172" w:name="_Toc149657175"/>
      <w:r>
        <w:t>6</w:t>
      </w:r>
      <w:r w:rsidR="004A79C0">
        <w:t>.</w:t>
      </w:r>
      <w:r w:rsidR="005713C7">
        <w:t>4</w:t>
      </w:r>
      <w:r w:rsidR="004A79C0">
        <w:t>.2</w:t>
      </w:r>
      <w:r w:rsidR="004A79C0">
        <w:tab/>
        <w:t>Performance results</w:t>
      </w:r>
      <w:bookmarkEnd w:id="171"/>
      <w:bookmarkEnd w:id="172"/>
    </w:p>
    <w:p w14:paraId="0189004B" w14:textId="0887C0A8" w:rsidR="00D21F1C" w:rsidRDefault="000B1202" w:rsidP="00DF3B0D">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7E430A13" w:rsidR="00D21F1C" w:rsidRDefault="00DF3B0D" w:rsidP="00DF3B0D">
      <w:pPr>
        <w:pStyle w:val="B1"/>
      </w:pPr>
      <w:r>
        <w:t>-</w:t>
      </w:r>
      <w:r>
        <w:tab/>
      </w:r>
      <w:r w:rsidR="000B1202">
        <w:t>POS_</w:t>
      </w:r>
      <w:r w:rsidR="00D21F1C">
        <w:t>Table 1. Evaluation results for supervised learning without generalization considerations (i.e., same setting for training and testing).</w:t>
      </w:r>
    </w:p>
    <w:p w14:paraId="064F8D22" w14:textId="615E08EF" w:rsidR="00D21F1C" w:rsidRDefault="00DF3B0D" w:rsidP="00DF3B0D">
      <w:pPr>
        <w:pStyle w:val="B1"/>
      </w:pPr>
      <w:r>
        <w:t>-</w:t>
      </w:r>
      <w:r>
        <w:tab/>
      </w:r>
      <w:r w:rsidR="000B1202">
        <w:t>POS_</w:t>
      </w:r>
      <w:r w:rsidR="00D21F1C">
        <w:t>Table 2. Evaluation results for supervised learning with generalization considerations (i.e., different setting for training and testing).</w:t>
      </w:r>
    </w:p>
    <w:p w14:paraId="34E6032E" w14:textId="0CBDCA92" w:rsidR="00D21F1C" w:rsidRDefault="00DF3B0D" w:rsidP="00DF3B0D">
      <w:pPr>
        <w:pStyle w:val="B1"/>
      </w:pPr>
      <w:r>
        <w:t>-</w:t>
      </w:r>
      <w:r>
        <w:tab/>
      </w:r>
      <w:r w:rsidR="000B1202">
        <w:t>POS_</w:t>
      </w:r>
      <w:r w:rsidR="00D21F1C">
        <w:t>Table 3. Evaluation results for fine-tuning to handle various generalization aspects</w:t>
      </w:r>
    </w:p>
    <w:p w14:paraId="7714CD88" w14:textId="6D9FF9B1" w:rsidR="00D21F1C" w:rsidRDefault="00DF3B0D" w:rsidP="00DF3B0D">
      <w:pPr>
        <w:pStyle w:val="B1"/>
      </w:pPr>
      <w:r>
        <w:t>-</w:t>
      </w:r>
      <w:r>
        <w:tab/>
      </w:r>
      <w:r w:rsidR="000B1202">
        <w:t>POS_</w:t>
      </w:r>
      <w:r w:rsidR="00D21F1C">
        <w:t>Table 4. Evaluation results for supervised learning with label error</w:t>
      </w:r>
    </w:p>
    <w:p w14:paraId="22F231EA" w14:textId="49202902" w:rsidR="00B40E08" w:rsidRPr="00BA0BAD" w:rsidRDefault="00DF3B0D" w:rsidP="00DF3B0D">
      <w:pPr>
        <w:pStyle w:val="B1"/>
      </w:pPr>
      <w:r>
        <w:t>-</w:t>
      </w:r>
      <w:r>
        <w:tab/>
      </w:r>
      <w:r w:rsidR="000B1202">
        <w:t>POS_</w:t>
      </w:r>
      <w:r w:rsidR="00D21F1C">
        <w:t>Table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3FD747C3" w:rsidR="007E37C7" w:rsidRPr="00676D14" w:rsidRDefault="00DF3B0D" w:rsidP="00DF3B0D">
      <w:pPr>
        <w:pStyle w:val="B1"/>
      </w:pPr>
      <w:r>
        <w:rPr>
          <w:i/>
          <w:iCs/>
          <w:lang w:val="en-US"/>
        </w:rPr>
        <w:t>-</w:t>
      </w:r>
      <w:r>
        <w:rPr>
          <w:i/>
          <w:iCs/>
          <w:lang w:val="en-US"/>
        </w:rPr>
        <w:tab/>
      </w:r>
      <w:r w:rsidR="007E37C7" w:rsidRPr="00676D14">
        <w:rPr>
          <w:i/>
          <w:iCs/>
          <w:lang w:val="en-US"/>
        </w:rPr>
        <w:t>E</w:t>
      </w:r>
      <w:r w:rsidR="007E37C7" w:rsidRPr="00676D14">
        <w:rPr>
          <w:vertAlign w:val="subscript"/>
          <w:lang w:val="en-US"/>
        </w:rPr>
        <w:t>assisted</w:t>
      </w:r>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r w:rsidR="007E37C7" w:rsidRPr="00676D14">
        <w:rPr>
          <w:i/>
          <w:iCs/>
        </w:rPr>
        <w:t>E</w:t>
      </w:r>
      <w:r w:rsidR="007E37C7" w:rsidRPr="00676D14">
        <w:rPr>
          <w:vertAlign w:val="subscript"/>
        </w:rPr>
        <w:t>direct</w:t>
      </w:r>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40"/>
      </w:pPr>
      <w:bookmarkStart w:id="173" w:name="_Toc149657176"/>
      <w:r>
        <w:t>6.4.2.1</w:t>
      </w:r>
      <w:r>
        <w:tab/>
        <w:t>Training Data Collection</w:t>
      </w:r>
      <w:bookmarkEnd w:id="173"/>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40"/>
      </w:pPr>
      <w:bookmarkStart w:id="174" w:name="_Toc149657177"/>
      <w:r>
        <w:t>6.4.2.</w:t>
      </w:r>
      <w:r w:rsidR="00E274C6">
        <w:t>2</w:t>
      </w:r>
      <w:r>
        <w:tab/>
        <w:t>Generalization Aspects</w:t>
      </w:r>
      <w:bookmarkEnd w:id="174"/>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t2)=(0ns,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Different InF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UE/gNB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Different InF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UE/gNB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t2)=(50ns, 20~25ns), evaluation results show the positioning error of (t1, t2)=(50ns, 20~25ns) is 0.64~0.85 times that of (t1, t2)=(50ns, 50ns).</w:t>
      </w:r>
    </w:p>
    <w:p w14:paraId="33CE8C8C" w14:textId="478A7566" w:rsidR="007710C1" w:rsidRPr="00676D14" w:rsidRDefault="007020A6" w:rsidP="007020A6">
      <w:pPr>
        <w:pStyle w:val="B2"/>
      </w:pPr>
      <w:r>
        <w:t>-</w:t>
      </w:r>
      <w:r>
        <w:tab/>
      </w:r>
      <w:r w:rsidR="007710C1" w:rsidRPr="00676D14">
        <w:t>For the case of (t1, t2)=(50ns,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t2)=(0ns,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 xml:space="preserve">For the case of (t1, t2)=(50ns,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等线"/>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 xml:space="preserve">For the case of (t1, t2)=(50ns,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等线"/>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 xml:space="preserve">For the case of (t1, t2)=(0ns,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等线"/>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 xml:space="preserve">For the case of (t1, t2)=(0ns,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 xml:space="preserve">For the case of (t1, t2)=(0ns,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40"/>
      </w:pPr>
      <w:bookmarkStart w:id="175" w:name="_Toc149657178"/>
      <w:r>
        <w:t>6.4.2.</w:t>
      </w:r>
      <w:r w:rsidR="00E274C6">
        <w:t>3</w:t>
      </w:r>
      <w:r>
        <w:tab/>
        <w:t>Fine-tuning</w:t>
      </w:r>
      <w:bookmarkEnd w:id="175"/>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5E25BC">
        <w:rPr>
          <w:noProof/>
          <w:position w:val="-5"/>
        </w:rPr>
        <w:pict w14:anchorId="494D4214">
          <v:shape id="_x0000_i1027" type="#_x0000_t75" alt="" style="width:18pt;height:12pt;mso-width-percent:0;mso-height-percent:0;mso-width-percent:0;mso-height-percent:0" equationxml="&lt;">
            <v:imagedata r:id="rId39" o:title="" chromakey="white"/>
          </v:shape>
        </w:pict>
      </w:r>
      <w:r w:rsidR="00ED0BB9" w:rsidRPr="00676D14">
        <w:rPr>
          <w:lang w:val="en-US"/>
        </w:rPr>
        <w:instrText xml:space="preserve"> </w:instrText>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w:t>
      </w:r>
      <w:proofErr w:type="spellStart"/>
      <w:r w:rsidR="00ED0BB9" w:rsidRPr="00676D14">
        <w:rPr>
          <w:i/>
          <w:iCs/>
          <w:lang w:val="en-US"/>
        </w:rPr>
        <w:t>E</w:t>
      </w:r>
      <w:r w:rsidR="00ED0BB9" w:rsidRPr="00676D14">
        <w:rPr>
          <w:i/>
          <w:iCs/>
          <w:vertAlign w:val="subscript"/>
          <w:lang w:val="en-US"/>
        </w:rPr>
        <w:t>0,B</w:t>
      </w:r>
      <w:proofErr w:type="spellEnd"/>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is  </w:t>
      </w:r>
      <w:r w:rsidR="00ED0BB9" w:rsidRPr="00676D14">
        <w:rPr>
          <w:i/>
          <w:iCs/>
          <w:lang w:val="en-US"/>
        </w:rPr>
        <w:t>E</w:t>
      </w:r>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( 1.8~10.18)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等线"/>
        </w:rPr>
        <w:t>-</w:t>
      </w:r>
      <w:r>
        <w:rPr>
          <w:rFonts w:eastAsia="等线"/>
        </w:rPr>
        <w:tab/>
      </w:r>
      <w:r w:rsidR="00ED0BB9" w:rsidRPr="00676D14">
        <w:rPr>
          <w:rFonts w:eastAsia="等线"/>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 (0.4~12.6)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0,B</w:t>
      </w:r>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3520194F" w14:textId="065925BA"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等线"/>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等线"/>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proofErr w:type="spellStart"/>
      <w:r w:rsidRPr="00676D14">
        <w:rPr>
          <w:rFonts w:eastAsia="Calibri"/>
          <w:i/>
          <w:iCs/>
        </w:rPr>
        <w:t>E</w:t>
      </w:r>
      <w:r w:rsidRPr="00676D14">
        <w:rPr>
          <w:rFonts w:eastAsia="Calibri"/>
          <w:i/>
          <w:iCs/>
          <w:vertAlign w:val="subscript"/>
        </w:rPr>
        <w:t>0,B</w:t>
      </w:r>
      <w:proofErr w:type="spellEnd"/>
      <w:r w:rsidRPr="00676D14">
        <w:rPr>
          <w:iCs/>
        </w:rPr>
        <w:t xml:space="preserve"> </w:t>
      </w:r>
      <w:r w:rsidRPr="00676D14">
        <w:rPr>
          <w:iCs/>
        </w:rPr>
        <w:fldChar w:fldCharType="begin"/>
      </w:r>
      <w:r w:rsidRPr="00676D14">
        <w:rPr>
          <w:iCs/>
        </w:rPr>
        <w:instrText xml:space="preserve"> QUOTE </w:instrText>
      </w:r>
      <w:r w:rsidR="005E25BC">
        <w:rPr>
          <w:noProof/>
          <w:position w:val="-6"/>
        </w:rPr>
        <w:pict w14:anchorId="3A312911">
          <v:shape id="_x0000_i1028" type="#_x0000_t75" alt="" style="width:17pt;height:13.5pt;mso-width-percent:0;mso-height-percent:0;mso-width-percent:0;mso-height-percent:0" equationxml="&lt;">
            <v:imagedata r:id="rId40"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等线"/>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0,A</w:t>
      </w:r>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Examples of the deployment scenario include: different drops, different clutter parameter, different InF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等线"/>
          <w:lang w:val="en-US" w:eastAsia="zh-CN"/>
        </w:rPr>
        <w:t>-</w:t>
      </w:r>
      <w:r>
        <w:rPr>
          <w:rFonts w:eastAsia="等线"/>
          <w:lang w:val="en-US" w:eastAsia="zh-CN"/>
        </w:rPr>
        <w:tab/>
      </w:r>
      <w:r w:rsidRPr="00B25EE8">
        <w:rPr>
          <w:rFonts w:eastAsia="等线"/>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等线"/>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40"/>
      </w:pPr>
      <w:bookmarkStart w:id="176" w:name="_Toc149657179"/>
      <w:r>
        <w:t>6.4.2.</w:t>
      </w:r>
      <w:r w:rsidR="00E274C6">
        <w:t>4</w:t>
      </w:r>
      <w:r>
        <w:tab/>
        <w:t xml:space="preserve">Model-input </w:t>
      </w:r>
      <w:r w:rsidR="00F35F98">
        <w:t>Size Reduction</w:t>
      </w:r>
      <w:bookmarkEnd w:id="176"/>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128 does not appreciably degrade the positioning accuracy, while the measurement size and signaling overhead shrink to (approximately) 1/2 that of N</w:t>
      </w:r>
      <w:r w:rsidR="00676D14" w:rsidRPr="00441CC1">
        <w:rPr>
          <w:vertAlign w:val="subscript"/>
        </w:rPr>
        <w:t>t</w:t>
      </w:r>
      <w:r w:rsidR="00676D14" w:rsidRPr="00441CC1">
        <w:t>=256.</w:t>
      </w:r>
    </w:p>
    <w:p w14:paraId="1C5DCCF7" w14:textId="75290643"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=128 is 0.81 ~ 1.19 times the positioning error of N</w:t>
      </w:r>
      <w:r w:rsidR="00676D14" w:rsidRPr="00441CC1">
        <w:rPr>
          <w:vertAlign w:val="subscript"/>
        </w:rPr>
        <w:t>t</w:t>
      </w:r>
      <w:r w:rsidR="00676D14" w:rsidRPr="00441CC1">
        <w:t>=256;</w:t>
      </w:r>
    </w:p>
    <w:p w14:paraId="558CECAE" w14:textId="1A5BAF64"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64~32 may degrade the positioning accuracy, while the measurement size and signaling overhead shrink to (approximately) 1/4 ~1/8 that of N</w:t>
      </w:r>
      <w:r w:rsidR="00676D14" w:rsidRPr="00441CC1">
        <w:rPr>
          <w:vertAlign w:val="subscript"/>
        </w:rPr>
        <w:t>t</w:t>
      </w:r>
      <w:r w:rsidR="00676D14" w:rsidRPr="00441CC1">
        <w:t xml:space="preserve">=256, respectively. </w:t>
      </w:r>
    </w:p>
    <w:p w14:paraId="1A60BDF5" w14:textId="03554B29"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=64 is 0.88 ~ 3.00 times the positioning error of N</w:t>
      </w:r>
      <w:r w:rsidR="00676D14" w:rsidRPr="00441CC1">
        <w:rPr>
          <w:vertAlign w:val="subscript"/>
        </w:rPr>
        <w:t>t</w:t>
      </w:r>
      <w:r w:rsidR="00676D14" w:rsidRPr="00441CC1">
        <w:t>=256;</w:t>
      </w:r>
    </w:p>
    <w:p w14:paraId="0C642551" w14:textId="459FE89D"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=32 is 1.05 ~ 4.29 times the positioning error of N</w:t>
      </w:r>
      <w:r w:rsidR="00676D14" w:rsidRPr="00441CC1">
        <w:rPr>
          <w:vertAlign w:val="subscript"/>
        </w:rPr>
        <w:t>t</w:t>
      </w:r>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For model input of CIR or PDP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64 does not appreciably degrade the positioning accuracy, while the measurement size and signaling overhead shrink to (approximately) 1/4  that of N</w:t>
      </w:r>
      <w:r w:rsidR="007710C1" w:rsidRPr="00441CC1">
        <w:rPr>
          <w:vertAlign w:val="subscript"/>
        </w:rPr>
        <w:t>t</w:t>
      </w:r>
      <w:r w:rsidR="007710C1" w:rsidRPr="00441CC1">
        <w:t>=N'</w:t>
      </w:r>
      <w:r w:rsidR="007710C1" w:rsidRPr="00441CC1">
        <w:rPr>
          <w:vertAlign w:val="subscript"/>
        </w:rPr>
        <w:t>t</w:t>
      </w:r>
      <w:r w:rsidR="007710C1" w:rsidRPr="00441CC1">
        <w:t>=256.</w:t>
      </w:r>
    </w:p>
    <w:p w14:paraId="58495E6C" w14:textId="4D6A8B4C"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=128 is 1.02 ~ 1.07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1B84C99" w14:textId="318581DB"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=64 is 1.02 ~ 1.21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665F4A9E" w14:textId="72F964AA"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32~16 degrade the positioning accuracy, while the measurement size and signaling overhead shrink to (approximately) 1/8 ~ 1/16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70BE82B6" w14:textId="2C77E2B4"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1.14 ~ 2.03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57A96EDC" w14:textId="683F0B9E"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=16 is 1.12 ~ 2.54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A0ED9BF" w14:textId="7FB864A9"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9~8 degrade the positioning accuracy, while the measurement size and signaling overhead shrink to (approximately) 1/32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46C43679" w14:textId="2E8F03CF"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=9~8 is 1.42 ~ 3.29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706AA1BC" w14:textId="5CDDD7B6" w:rsidR="007710C1" w:rsidRPr="00441CC1" w:rsidRDefault="00A57AD3" w:rsidP="00A57AD3">
      <w:pPr>
        <w:pStyle w:val="B1"/>
      </w:pPr>
      <w:r>
        <w:t>-</w:t>
      </w:r>
      <w:r>
        <w:tab/>
      </w:r>
      <w:r w:rsidR="007710C1" w:rsidRPr="00441CC1">
        <w:t>For model input of 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One source (R1-2304339) showed that reducing N'</w:t>
      </w:r>
      <w:r w:rsidR="007710C1" w:rsidRPr="00441CC1">
        <w:rPr>
          <w:vertAlign w:val="subscript"/>
        </w:rPr>
        <w:t>t</w:t>
      </w:r>
      <w:r w:rsidR="007710C1" w:rsidRPr="00441CC1">
        <w:t xml:space="preserve"> from 64 to 32 does not degrade the positioning accuracy while the measurement size and signaling overhead shrink by (approximately) 1/2.</w:t>
      </w:r>
    </w:p>
    <w:p w14:paraId="316EC275" w14:textId="4B011758"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1.03 times the positioning error of N'</w:t>
      </w:r>
      <w:r w:rsidR="007710C1" w:rsidRPr="00441CC1">
        <w:rPr>
          <w:vertAlign w:val="subscript"/>
        </w:rPr>
        <w:t>t</w:t>
      </w:r>
      <w:r w:rsidR="007710C1" w:rsidRPr="00441CC1">
        <w:t>=64.</w:t>
      </w:r>
    </w:p>
    <w:p w14:paraId="0126D215" w14:textId="2BDB8A3A" w:rsidR="007710C1" w:rsidRPr="00441CC1" w:rsidRDefault="00A57AD3" w:rsidP="00A57AD3">
      <w:pPr>
        <w:pStyle w:val="B1"/>
      </w:pPr>
      <w:r>
        <w:rPr>
          <w:rFonts w:eastAsia="等线"/>
          <w:lang w:eastAsia="zh-CN"/>
        </w:rPr>
        <w:t>-</w:t>
      </w:r>
      <w:r>
        <w:rPr>
          <w:rFonts w:eastAsia="等线"/>
          <w:lang w:eastAsia="zh-CN"/>
        </w:rPr>
        <w:tab/>
      </w:r>
      <w:r w:rsidR="007710C1" w:rsidRPr="00441CC1">
        <w:rPr>
          <w:rFonts w:eastAsia="等线"/>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r w:rsidR="007710C1">
        <w:rPr>
          <w:i/>
          <w:iCs/>
        </w:rPr>
        <w:t>E</w:t>
      </w:r>
      <w:r w:rsidR="007710C1">
        <w:rPr>
          <w:i/>
          <w:iCs/>
          <w:vertAlign w:val="subscript"/>
        </w:rPr>
        <w:t>dynamic</w:t>
      </w:r>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r w:rsidR="007710C1">
        <w:rPr>
          <w:i/>
          <w:iCs/>
        </w:rPr>
        <w:t>E</w:t>
      </w:r>
      <w:r w:rsidR="007710C1">
        <w:rPr>
          <w:i/>
          <w:iCs/>
          <w:vertAlign w:val="subscript"/>
        </w:rPr>
        <w:t>fixed</w:t>
      </w:r>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r w:rsidR="007710C1">
        <w:rPr>
          <w:rFonts w:eastAsia="Times New Roman"/>
          <w:lang w:val="en-US"/>
        </w:rPr>
        <w:t>pproach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r w:rsidR="007710C1">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128 does not appreciably degrade the positioning accuracy, while the measurement size and signaling overhead shrink to (approximately) 1/2 that of N</w:t>
      </w:r>
      <w:r w:rsidR="007710C1" w:rsidRPr="00676D14">
        <w:rPr>
          <w:vertAlign w:val="subscript"/>
        </w:rPr>
        <w:t>t</w:t>
      </w:r>
      <w:r w:rsidR="007710C1" w:rsidRPr="00676D14">
        <w:t>=256.</w:t>
      </w:r>
    </w:p>
    <w:p w14:paraId="1AC086D2" w14:textId="0AA906B7"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1.42 times the positioning error of N</w:t>
      </w:r>
      <w:r w:rsidR="007710C1" w:rsidRPr="00676D14">
        <w:rPr>
          <w:vertAlign w:val="subscript"/>
        </w:rPr>
        <w:t>t</w:t>
      </w:r>
      <w:r w:rsidR="007710C1" w:rsidRPr="00676D14">
        <w:t>=256;</w:t>
      </w:r>
    </w:p>
    <w:p w14:paraId="6700DD96" w14:textId="11E10664"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64~32 may degrade the positioning accuracy, while the measurement size and signalling overhead shrink to (approximately) 1/4 ~1/8 that of N</w:t>
      </w:r>
      <w:r w:rsidR="007710C1" w:rsidRPr="00676D14">
        <w:rPr>
          <w:vertAlign w:val="subscript"/>
        </w:rPr>
        <w:t>t</w:t>
      </w:r>
      <w:r w:rsidR="007710C1" w:rsidRPr="00676D14">
        <w:t xml:space="preserve">=256, respectively. </w:t>
      </w:r>
    </w:p>
    <w:p w14:paraId="27419F48" w14:textId="372A442B"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1.09 ~ 3.02 times the positioning error of N</w:t>
      </w:r>
      <w:r w:rsidR="007710C1" w:rsidRPr="00676D14">
        <w:rPr>
          <w:vertAlign w:val="subscript"/>
        </w:rPr>
        <w:t>t</w:t>
      </w:r>
      <w:r w:rsidR="007710C1" w:rsidRPr="00676D14">
        <w:t>=256;</w:t>
      </w:r>
    </w:p>
    <w:p w14:paraId="1B885431" w14:textId="102A3D8C"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2.43 ~ 5.10 times the positioning error of N</w:t>
      </w:r>
      <w:r w:rsidR="007710C1" w:rsidRPr="00676D14">
        <w:rPr>
          <w:vertAlign w:val="subscript"/>
        </w:rPr>
        <w:t>t</w:t>
      </w:r>
      <w:r w:rsidR="007710C1" w:rsidRPr="00676D14">
        <w:t>=256;</w:t>
      </w:r>
    </w:p>
    <w:p w14:paraId="581296C5" w14:textId="77777777" w:rsidR="007710C1" w:rsidRPr="00676D14" w:rsidRDefault="007710C1" w:rsidP="007710C1">
      <w:r w:rsidRPr="00676D14">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 does not appreciably degrade the positioning accuracy, while the measurement size and signaling overhead shrink to (approximately) 1/4  that of N</w:t>
      </w:r>
      <w:r w:rsidR="007710C1" w:rsidRPr="00676D14">
        <w:rPr>
          <w:vertAlign w:val="subscript"/>
        </w:rPr>
        <w:t>t</w:t>
      </w:r>
      <w:r w:rsidR="007710C1" w:rsidRPr="00676D14">
        <w:t>=N'</w:t>
      </w:r>
      <w:r w:rsidR="007710C1" w:rsidRPr="00676D14">
        <w:rPr>
          <w:vertAlign w:val="subscript"/>
        </w:rPr>
        <w:t>t</w:t>
      </w:r>
      <w:r w:rsidR="007710C1" w:rsidRPr="00676D14">
        <w:t>=256.</w:t>
      </w:r>
    </w:p>
    <w:p w14:paraId="0CA8D3B1" w14:textId="0D86C6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1.33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3CDD443" w14:textId="68CB7529"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0.98 ~ 1.23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A54F990" w14:textId="0E867712"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32~16 may degrade the positioning accuracy, while the measurement size and signaling overhead shrink to (approximately) 1/8 ~ 1/16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38F6E061" w14:textId="30461BF8"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1.15 ~ 1.69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720AC59F" w14:textId="3626F3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=16 is 1.04 ~ 2.67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224C638B" w14:textId="289E86EA"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9 degrade the positioning accuracy, while the measurement size and signaling overhead shrink to (approximately) 1/32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67938BDB" w14:textId="7E691D81"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=9 is 1.66 ~ 4.40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dynamic</w:t>
      </w:r>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fixed</w:t>
      </w:r>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r w:rsidR="007710C1" w:rsidRPr="00676D14">
        <w:rPr>
          <w:rFonts w:eastAsia="Times New Roman"/>
          <w:lang w:val="en-US"/>
        </w:rPr>
        <w:t>pproach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r w:rsidR="007710C1"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40"/>
      </w:pPr>
      <w:bookmarkStart w:id="177" w:name="_Toc149657180"/>
      <w:r>
        <w:t>6.4.2.</w:t>
      </w:r>
      <w:r w:rsidR="00E274C6">
        <w:t>5</w:t>
      </w:r>
      <w:r>
        <w:tab/>
        <w:t>Non-ideal label</w:t>
      </w:r>
      <w:r w:rsidR="00E274C6">
        <w:t>(s)</w:t>
      </w:r>
      <w:bookmarkEnd w:id="177"/>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1624F2B5" w:rsidR="00243676" w:rsidRPr="00676D14" w:rsidRDefault="007A7DA0" w:rsidP="007A7DA0">
      <w:pPr>
        <w:pStyle w:val="B1"/>
      </w:pPr>
      <w:r>
        <w:t>-</w:t>
      </w:r>
      <w:r>
        <w:tab/>
      </w:r>
      <w:r w:rsidR="004A5F9B"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r w:rsidR="007710C1" w:rsidRPr="00676D14">
        <w:rPr>
          <w:lang w:val="en-US"/>
        </w:rPr>
        <w:t>P</w:t>
      </w:r>
      <w:r w:rsidR="007710C1" w:rsidRPr="00676D14">
        <w:rPr>
          <w:vertAlign w:val="subscript"/>
          <w:lang w:val="en-US"/>
        </w:rPr>
        <w:t>noLablErr</w:t>
      </w:r>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40"/>
      </w:pPr>
      <w:bookmarkStart w:id="178" w:name="_Toc149657181"/>
      <w:r>
        <w:t>6.4.2.6</w:t>
      </w:r>
      <w:r>
        <w:tab/>
        <w:t xml:space="preserve">Summary of Performance Results for </w:t>
      </w:r>
      <w:r w:rsidR="00E61C44">
        <w:t xml:space="preserve">Positioning accuracy </w:t>
      </w:r>
      <w:r>
        <w:t>enhancement</w:t>
      </w:r>
      <w:r w:rsidR="00E61C44">
        <w:t>s</w:t>
      </w:r>
      <w:bookmarkEnd w:id="178"/>
    </w:p>
    <w:p w14:paraId="27315375" w14:textId="77777777" w:rsidR="00E8338D" w:rsidRDefault="00E8338D" w:rsidP="00E8338D">
      <w:r>
        <w:t>For the use case of positioning accuracy enhancement, extensive evaluations have been carried out. Both direct AI/ML positioning and AI/ML assited positioning are evaluated using one-sided model. The following areas are investigated.</w:t>
      </w:r>
    </w:p>
    <w:p w14:paraId="2A5B6827" w14:textId="66622161" w:rsidR="00E8338D" w:rsidRDefault="00E8338D" w:rsidP="005332C3">
      <w:pPr>
        <w:pStyle w:val="ae"/>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ae"/>
        <w:numPr>
          <w:ilvl w:val="1"/>
          <w:numId w:val="35"/>
        </w:numPr>
        <w:contextualSpacing w:val="0"/>
      </w:pPr>
      <w:r w:rsidRPr="005332C3">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ae"/>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ae"/>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ae"/>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ae"/>
        <w:numPr>
          <w:ilvl w:val="1"/>
          <w:numId w:val="35"/>
        </w:numPr>
        <w:contextualSpacing w:val="0"/>
      </w:pPr>
      <w:r>
        <w:t>Different measurement type, for example, CIR, PDP, DP.</w:t>
      </w:r>
    </w:p>
    <w:p w14:paraId="2C2A6D6B" w14:textId="6928CC5B" w:rsidR="00E8338D" w:rsidRDefault="00E8338D" w:rsidP="005332C3">
      <w:pPr>
        <w:pStyle w:val="ae"/>
        <w:numPr>
          <w:ilvl w:val="1"/>
          <w:numId w:val="35"/>
        </w:numPr>
        <w:contextualSpacing w:val="0"/>
      </w:pPr>
      <w:r>
        <w:t>Different number of consecutive time domain samples, Nt.</w:t>
      </w:r>
    </w:p>
    <w:p w14:paraId="72B45CB0" w14:textId="2B40BF10" w:rsidR="00E8338D" w:rsidRDefault="00E8338D" w:rsidP="005332C3">
      <w:pPr>
        <w:pStyle w:val="ae"/>
        <w:numPr>
          <w:ilvl w:val="1"/>
          <w:numId w:val="35"/>
        </w:numPr>
        <w:contextualSpacing w:val="0"/>
      </w:pPr>
      <w:r>
        <w:t>Different number of non-zero samples N't selected from the Nt consecutive time domain samples (N't &lt; Nt)..</w:t>
      </w:r>
    </w:p>
    <w:p w14:paraId="0C54BC55" w14:textId="10D5DDEC" w:rsidR="00E8338D" w:rsidRDefault="00E8338D" w:rsidP="005332C3">
      <w:pPr>
        <w:pStyle w:val="ae"/>
        <w:numPr>
          <w:ilvl w:val="1"/>
          <w:numId w:val="35"/>
        </w:numPr>
        <w:contextualSpacing w:val="0"/>
      </w:pPr>
      <w:r>
        <w:t xml:space="preserve">Different number of active TRPs, N'TRP. </w:t>
      </w:r>
    </w:p>
    <w:p w14:paraId="29C9CE0A" w14:textId="77777777" w:rsidR="00E8338D" w:rsidRDefault="00E8338D" w:rsidP="005332C3">
      <w:pPr>
        <w:ind w:left="864"/>
      </w:pPr>
      <w:r>
        <w:t>The model input size for various measurement type (CIR, PDP, DP) and dimensions (N'TRP, Nt, N't, Nport) is analyzed. Evaluation results show that, model input of different measurement type and dimensions can have different reporting overhead and positioning accuracy.</w:t>
      </w:r>
    </w:p>
    <w:p w14:paraId="3DF22236" w14:textId="77777777" w:rsidR="00E8338D" w:rsidRDefault="00E8338D" w:rsidP="005332C3">
      <w:pPr>
        <w:pStyle w:val="ae"/>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ae"/>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ae"/>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ae"/>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ae"/>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ae"/>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ae"/>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ae"/>
        <w:numPr>
          <w:ilvl w:val="0"/>
          <w:numId w:val="35"/>
        </w:numPr>
        <w:contextualSpacing w:val="0"/>
      </w:pPr>
      <w:r w:rsidRPr="00581C66">
        <w:rPr>
          <w:b/>
          <w:bCs/>
          <w:u w:val="single"/>
        </w:rPr>
        <w:t>Model monitoring</w:t>
      </w:r>
      <w:r>
        <w:t>. Preliminary evaluation of model monitoring methods are provided by individual companies. The following methods are shown to be feasible:</w:t>
      </w:r>
    </w:p>
    <w:p w14:paraId="0B3ED562" w14:textId="3ED0C2B5" w:rsidR="00E8338D" w:rsidRDefault="00E8338D" w:rsidP="005332C3">
      <w:pPr>
        <w:pStyle w:val="ae"/>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ae"/>
        <w:numPr>
          <w:ilvl w:val="1"/>
          <w:numId w:val="35"/>
        </w:numPr>
        <w:contextualSpacing w:val="0"/>
      </w:pPr>
      <w:r>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ae"/>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ae"/>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1"/>
      </w:pPr>
      <w:bookmarkStart w:id="179" w:name="_Toc135002581"/>
      <w:bookmarkStart w:id="180"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179"/>
      <w:bookmarkEnd w:id="180"/>
    </w:p>
    <w:p w14:paraId="269C6D97" w14:textId="79A6F231" w:rsidR="005E24A2" w:rsidRDefault="000059F2" w:rsidP="00700420">
      <w:pPr>
        <w:pStyle w:val="21"/>
      </w:pPr>
      <w:bookmarkStart w:id="181" w:name="_Toc135002582"/>
      <w:bookmarkStart w:id="182" w:name="_Toc149657183"/>
      <w:r>
        <w:t>7</w:t>
      </w:r>
      <w:r w:rsidR="005E24A2">
        <w:t>.1</w:t>
      </w:r>
      <w:r w:rsidR="005E24A2">
        <w:tab/>
        <w:t>General observations</w:t>
      </w:r>
      <w:bookmarkEnd w:id="181"/>
      <w:bookmarkEnd w:id="182"/>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21"/>
      </w:pPr>
      <w:bookmarkStart w:id="183" w:name="_Toc135002583"/>
      <w:bookmarkStart w:id="184" w:name="_Toc149657184"/>
      <w:r>
        <w:t>7.2</w:t>
      </w:r>
      <w:r w:rsidR="00700420">
        <w:tab/>
        <w:t>Physical layer aspects</w:t>
      </w:r>
      <w:bookmarkEnd w:id="183"/>
      <w:bookmarkEnd w:id="184"/>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31"/>
      </w:pPr>
      <w:bookmarkStart w:id="185" w:name="_Toc135002584"/>
      <w:bookmarkStart w:id="186" w:name="_Toc149657185"/>
      <w:r>
        <w:t>7.2</w:t>
      </w:r>
      <w:r w:rsidR="00A34320">
        <w:t>.1</w:t>
      </w:r>
      <w:r w:rsidR="00A34320">
        <w:tab/>
      </w:r>
      <w:r w:rsidR="00FC17DC">
        <w:t>Common framework</w:t>
      </w:r>
      <w:bookmarkEnd w:id="185"/>
      <w:bookmarkEnd w:id="186"/>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Monitoring based on system performance, including metrics related to system peformance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31"/>
      </w:pPr>
      <w:bookmarkStart w:id="187" w:name="_Toc135002585"/>
      <w:bookmarkStart w:id="188" w:name="_Toc149657186"/>
      <w:r>
        <w:t>7.2</w:t>
      </w:r>
      <w:r w:rsidR="00A34320">
        <w:t>.2</w:t>
      </w:r>
      <w:r w:rsidR="00A34320">
        <w:tab/>
      </w:r>
      <w:r w:rsidR="00FC17DC">
        <w:t>CSI feedback enhancement</w:t>
      </w:r>
      <w:bookmarkEnd w:id="187"/>
      <w:bookmarkEnd w:id="188"/>
      <w:r w:rsidR="00FC17DC">
        <w:t xml:space="preserve"> </w:t>
      </w:r>
    </w:p>
    <w:p w14:paraId="452CB7FF" w14:textId="2D1AFD33" w:rsidR="003921B5" w:rsidRPr="00E04FA8" w:rsidRDefault="003921B5" w:rsidP="00E04FA8">
      <w:pPr>
        <w:rPr>
          <w:b/>
          <w:bCs/>
          <w:i/>
          <w:iCs/>
        </w:rPr>
      </w:pPr>
      <w:bookmarkStart w:id="189" w:name="_Hlk132230804"/>
      <w:r w:rsidRPr="00E04FA8">
        <w:rPr>
          <w:b/>
          <w:bCs/>
          <w:i/>
          <w:iCs/>
        </w:rPr>
        <w:t>Items considered</w:t>
      </w:r>
      <w:bookmarkEnd w:id="189"/>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宋体"/>
        </w:rPr>
        <w:t xml:space="preserve">the output of the </w:t>
      </w:r>
      <w:r w:rsidR="00EC5AB9" w:rsidRPr="00B21E32">
        <w:t xml:space="preserve">CSI reconstruction </w:t>
      </w:r>
      <w:r w:rsidR="00EC5AB9" w:rsidRPr="00B21E32">
        <w:rPr>
          <w:rFonts w:eastAsia="宋体"/>
        </w:rPr>
        <w:t>model</w:t>
      </w:r>
      <w:r w:rsidR="00EC5AB9" w:rsidRPr="00B21E32">
        <w:t xml:space="preserve"> at the UE-sid</w:t>
      </w:r>
      <w:r w:rsidR="00EC5AB9" w:rsidRPr="00B21E32">
        <w:rPr>
          <w:rFonts w:eastAsia="宋体"/>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等线"/>
        </w:rPr>
        <w:t>-</w:t>
      </w:r>
      <w:r>
        <w:rPr>
          <w:rFonts w:eastAsia="等线"/>
        </w:rPr>
        <w:tab/>
      </w:r>
      <w:r w:rsidR="005223E0" w:rsidRPr="00B21E32">
        <w:rPr>
          <w:rFonts w:eastAsia="等线"/>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等线"/>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宋体"/>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等线"/>
        </w:rPr>
        <w:t xml:space="preserve"> Assistance information for Network data collection for categorizing the data in forms of ID for</w:t>
      </w:r>
      <w:r w:rsidR="00024ED3" w:rsidRPr="00B21E32">
        <w:t xml:space="preserve"> </w:t>
      </w:r>
      <w:r w:rsidR="00024ED3" w:rsidRPr="00B21E32">
        <w:rPr>
          <w:rFonts w:eastAsia="等线"/>
        </w:rPr>
        <w:t>the purpose of differentiating characteristics of data due to specific configuration, scenarios, site etc.</w:t>
      </w:r>
      <w:r w:rsidR="00024ED3" w:rsidRPr="00B21E32">
        <w:rPr>
          <w:rFonts w:eastAsia="宋体"/>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等线"/>
        </w:rPr>
        <w:t>-</w:t>
      </w:r>
      <w:r>
        <w:rPr>
          <w:rFonts w:eastAsia="等线"/>
        </w:rPr>
        <w:tab/>
      </w:r>
      <w:r w:rsidR="0079646A" w:rsidRPr="00C04828">
        <w:rPr>
          <w:rFonts w:eastAsia="等线"/>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31"/>
      </w:pPr>
      <w:bookmarkStart w:id="190" w:name="_Toc135002586"/>
      <w:bookmarkStart w:id="191" w:name="_Toc149657187"/>
      <w:r>
        <w:t>7.2</w:t>
      </w:r>
      <w:r w:rsidR="00A34320">
        <w:t>.3</w:t>
      </w:r>
      <w:r w:rsidR="00A34320">
        <w:tab/>
      </w:r>
      <w:r w:rsidR="00FC17DC">
        <w:t>Beam management</w:t>
      </w:r>
      <w:bookmarkEnd w:id="190"/>
      <w:bookmarkEnd w:id="191"/>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宋体" w:hAnsi="宋体" w:cs="宋体"/>
          <w:lang w:val="en-US" w:eastAsia="zh-CN"/>
        </w:rPr>
      </w:pPr>
      <w:r>
        <w:rPr>
          <w:lang w:val="en-US" w:eastAsia="zh-CN"/>
        </w:rPr>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436"/>
        <w:gridCol w:w="2257"/>
        <w:gridCol w:w="2632"/>
      </w:tblGrid>
      <w:tr w:rsidR="006E5D7C" w:rsidRPr="005B58E5" w14:paraId="6B67AD5F" w14:textId="77777777" w:rsidTr="000F7906">
        <w:trPr>
          <w:jc w:val="center"/>
        </w:trPr>
        <w:tc>
          <w:tcPr>
            <w:tcW w:w="0" w:type="auto"/>
            <w:shd w:val="clear" w:color="auto" w:fill="D9D9D9" w:themeFill="background1" w:themeFillShade="D9"/>
          </w:tcPr>
          <w:p w14:paraId="243874FE" w14:textId="77777777" w:rsidR="006E5D7C" w:rsidRPr="005B58E5" w:rsidRDefault="006E5D7C" w:rsidP="00056ABB">
            <w:pPr>
              <w:pStyle w:val="TAH"/>
            </w:pPr>
            <w:r>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0F7906">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0F7906">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0F7906">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等线"/>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192"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等线"/>
          <w:bCs/>
          <w:iCs/>
          <w:lang w:eastAsia="zh-CN"/>
        </w:rPr>
        <w:t xml:space="preserve"> should be considered</w:t>
      </w:r>
      <w:bookmarkEnd w:id="192"/>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宋体"/>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31"/>
      </w:pPr>
      <w:bookmarkStart w:id="193" w:name="_Toc135002587"/>
      <w:bookmarkStart w:id="194" w:name="_Toc149657188"/>
      <w:r>
        <w:t>7.2</w:t>
      </w:r>
      <w:r w:rsidR="00A34320">
        <w:t>.4</w:t>
      </w:r>
      <w:r w:rsidR="00A34320">
        <w:tab/>
      </w:r>
      <w:r w:rsidR="00FC17DC">
        <w:t>Positioning accuracy enhancement</w:t>
      </w:r>
      <w:r w:rsidR="00E41685">
        <w:t>s</w:t>
      </w:r>
      <w:bookmarkEnd w:id="193"/>
      <w:bookmarkEnd w:id="194"/>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Request from data generation entity (UE/PRU/TRP) to LMF and/or as LMF assistance signaling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Report from data generation entity together with collected data and/or as LMF assistance signaling</w:t>
      </w:r>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For monitoring UE-side and gNB-side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21"/>
      </w:pPr>
      <w:bookmarkStart w:id="195" w:name="_Toc135002588"/>
      <w:bookmarkStart w:id="196" w:name="_Toc149657189"/>
      <w:r>
        <w:t>7.3</w:t>
      </w:r>
      <w:r w:rsidR="00EC47F7">
        <w:tab/>
        <w:t>Protocol aspects</w:t>
      </w:r>
      <w:bookmarkEnd w:id="195"/>
      <w:bookmarkEnd w:id="196"/>
    </w:p>
    <w:p w14:paraId="1DC53C39" w14:textId="4EEA0D09" w:rsidR="00FD75B0" w:rsidDel="002B321D" w:rsidRDefault="00FD75B0" w:rsidP="002B321D">
      <w:pPr>
        <w:rPr>
          <w:del w:id="197" w:author="Ericsson (Felipe)" w:date="2023-11-21T00:35:00Z"/>
        </w:rPr>
      </w:pPr>
      <w:r>
        <w:t xml:space="preserve">In this </w:t>
      </w:r>
      <w:r w:rsidR="008D5118">
        <w:t>clause</w:t>
      </w:r>
      <w:r>
        <w:t>, aspects related to</w:t>
      </w:r>
      <w:ins w:id="198" w:author="Ericsson (Felipe)" w:date="2023-11-21T00:35:00Z">
        <w:r w:rsidR="002B321D">
          <w:t xml:space="preserve"> </w:t>
        </w:r>
      </w:ins>
      <w:del w:id="199" w:author="Ericsson (Felipe)" w:date="2023-11-21T00:35:00Z">
        <w:r w:rsidDel="002B321D">
          <w:delText xml:space="preserve">, e.g., </w:delText>
        </w:r>
      </w:del>
      <w:ins w:id="200" w:author="Ericsson (Felipe)" w:date="2023-11-21T00:33:00Z">
        <w:r w:rsidR="00676137">
          <w:t xml:space="preserve">life cycle management signalling, </w:t>
        </w:r>
        <w:r w:rsidR="0045610D">
          <w:t xml:space="preserve">data collection, model transfer/delivery, UE </w:t>
        </w:r>
      </w:ins>
      <w:r>
        <w:t xml:space="preserve">capability </w:t>
      </w:r>
      <w:del w:id="201" w:author="Ericsson (Felipe)" w:date="2023-11-21T00:34:00Z">
        <w:r w:rsidDel="0045610D">
          <w:delText>indication</w:delText>
        </w:r>
      </w:del>
      <w:ins w:id="202" w:author="Ericsson (Felipe)" w:date="2023-11-21T00:34:00Z">
        <w:r w:rsidR="0045610D">
          <w:t>reporting</w:t>
        </w:r>
        <w:r w:rsidR="002B321D">
          <w:t xml:space="preserve"> and</w:t>
        </w:r>
        <w:r w:rsidR="00701FA5">
          <w:t xml:space="preserve"> </w:t>
        </w:r>
        <w:commentRangeStart w:id="203"/>
        <w:r w:rsidR="00701FA5">
          <w:t>additional</w:t>
        </w:r>
      </w:ins>
      <w:commentRangeEnd w:id="203"/>
      <w:r w:rsidR="005E25BC">
        <w:rPr>
          <w:rStyle w:val="af0"/>
        </w:rPr>
        <w:commentReference w:id="203"/>
      </w:r>
      <w:ins w:id="204" w:author="Ericsson (Felipe)" w:date="2023-11-21T00:34:00Z">
        <w:r w:rsidR="00701FA5">
          <w:t xml:space="preserve"> reporting</w:t>
        </w:r>
      </w:ins>
      <w:del w:id="205" w:author="Ericsson (Felipe)" w:date="2023-11-21T00:34:00Z">
        <w:r w:rsidDel="002B321D">
          <w:delText xml:space="preserve"> configuration and control procedures (training/inference), and management of data and AI/ML model</w:delText>
        </w:r>
      </w:del>
      <w:r>
        <w:t>,</w:t>
      </w:r>
      <w:ins w:id="206"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207"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31"/>
        <w:rPr>
          <w:ins w:id="208" w:author="Ericsson (Felipe)" w:date="2023-11-20T10:29:00Z"/>
        </w:rPr>
      </w:pPr>
      <w:bookmarkStart w:id="209" w:name="_Toc149657190"/>
      <w:r>
        <w:t>7.3</w:t>
      </w:r>
      <w:r w:rsidR="00E41685">
        <w:t>.1</w:t>
      </w:r>
      <w:r w:rsidR="00E41685">
        <w:tab/>
        <w:t>Common framework</w:t>
      </w:r>
      <w:bookmarkEnd w:id="209"/>
    </w:p>
    <w:p w14:paraId="3EF431B7" w14:textId="50543664" w:rsidR="006110B7" w:rsidRDefault="006110B7" w:rsidP="006110B7">
      <w:pPr>
        <w:pStyle w:val="40"/>
        <w:rPr>
          <w:ins w:id="210" w:author="Ericsson (Felipe)" w:date="2023-11-20T15:52:00Z"/>
        </w:rPr>
      </w:pPr>
      <w:ins w:id="211" w:author="Ericsson (Felipe)" w:date="2023-11-20T15:52:00Z">
        <w:r>
          <w:t>7.3.1.1</w:t>
        </w:r>
        <w:r>
          <w:tab/>
        </w:r>
      </w:ins>
      <w:commentRangeStart w:id="212"/>
      <w:ins w:id="213" w:author="Ericsson (Felipe)" w:date="2023-11-20T15:53:00Z">
        <w:r>
          <w:t xml:space="preserve">Life </w:t>
        </w:r>
        <w:r w:rsidR="00481EDE">
          <w:t xml:space="preserve">cycle management </w:t>
        </w:r>
        <w:commentRangeStart w:id="214"/>
        <w:r w:rsidR="00481EDE">
          <w:t>signalling</w:t>
        </w:r>
      </w:ins>
      <w:commentRangeEnd w:id="214"/>
      <w:r w:rsidR="000F7906">
        <w:rPr>
          <w:rStyle w:val="af0"/>
          <w:rFonts w:ascii="Times New Roman" w:hAnsi="Times New Roman"/>
        </w:rPr>
        <w:commentReference w:id="214"/>
      </w:r>
      <w:commentRangeEnd w:id="212"/>
      <w:r w:rsidR="00500CB6">
        <w:rPr>
          <w:rStyle w:val="af0"/>
          <w:rFonts w:ascii="Times New Roman" w:hAnsi="Times New Roman"/>
        </w:rPr>
        <w:commentReference w:id="212"/>
      </w:r>
    </w:p>
    <w:p w14:paraId="2F1BDBC0" w14:textId="5BF867BB" w:rsidR="003971EE" w:rsidRDefault="00406B33" w:rsidP="00BF1FA5">
      <w:pPr>
        <w:rPr>
          <w:ins w:id="215" w:author="Ericsson (Felipe)" w:date="2023-11-20T23:31:00Z"/>
        </w:rPr>
      </w:pPr>
      <w:ins w:id="216" w:author="Ericsson (Felipe)" w:date="2023-11-20T23:24:00Z">
        <w:r w:rsidRPr="00406B33">
          <w:t xml:space="preserve">As per the functional framework in Figure 4.4-1, in this clause the signalling for different scenarios for model-ID-based management </w:t>
        </w:r>
        <w:commentRangeStart w:id="217"/>
        <w:r w:rsidRPr="00406B33">
          <w:t xml:space="preserve">or </w:t>
        </w:r>
      </w:ins>
      <w:commentRangeEnd w:id="217"/>
      <w:r w:rsidR="00097A11">
        <w:rPr>
          <w:rStyle w:val="af0"/>
        </w:rPr>
        <w:commentReference w:id="217"/>
      </w:r>
      <w:ins w:id="218" w:author="Ericsson (Felipe)" w:date="2023-11-20T23:24:00Z">
        <w:r w:rsidRPr="00406B33">
          <w:t xml:space="preserve">functionality-based management are exemplified. </w:t>
        </w:r>
      </w:ins>
      <w:ins w:id="219" w:author="Ericsson (Felipe)" w:date="2023-11-20T23:25:00Z">
        <w:r w:rsidR="001362C4">
          <w:t xml:space="preserve">From Section </w:t>
        </w:r>
      </w:ins>
      <w:ins w:id="220" w:author="Ericsson (Felipe)" w:date="2023-11-20T23:26:00Z">
        <w:r w:rsidR="001362C4">
          <w:t>4.2,</w:t>
        </w:r>
      </w:ins>
      <w:ins w:id="221" w:author="Ericsson (Felipe)" w:date="2023-11-20T23:25:00Z">
        <w:r w:rsidR="001362C4">
          <w:t xml:space="preserve"> </w:t>
        </w:r>
      </w:ins>
      <w:ins w:id="222" w:author="Ericsson (Felipe)" w:date="2023-11-20T23:26:00Z">
        <w:r w:rsidR="001362C4">
          <w:t>t</w:t>
        </w:r>
      </w:ins>
      <w:ins w:id="223" w:author="Ericsson (Felipe)" w:date="2023-11-20T23:24:00Z">
        <w:r w:rsidRPr="00406B33">
          <w:t>hese</w:t>
        </w:r>
      </w:ins>
      <w:ins w:id="224" w:author="Ericsson (Felipe)" w:date="2023-11-20T23:37:00Z">
        <w:r w:rsidR="00993C56">
          <w:t xml:space="preserve"> can</w:t>
        </w:r>
      </w:ins>
      <w:ins w:id="225" w:author="Ericsson (Felipe)" w:date="2023-11-20T23:24:00Z">
        <w:r w:rsidRPr="00406B33">
          <w:t xml:space="preserve"> </w:t>
        </w:r>
      </w:ins>
      <w:ins w:id="226" w:author="Ericsson (Felipe)" w:date="2023-11-20T23:26:00Z">
        <w:r w:rsidR="001362C4">
          <w:t xml:space="preserve">include </w:t>
        </w:r>
      </w:ins>
      <w:ins w:id="227" w:author="Ericsson (Felipe)" w:date="2023-11-20T23:32:00Z">
        <w:r w:rsidR="00132933">
          <w:t>scenarios</w:t>
        </w:r>
      </w:ins>
      <w:ins w:id="228"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29" w:author="Ericsson (Felipe)" w:date="2023-11-20T23:27:00Z">
        <w:r w:rsidR="00624C01">
          <w:t xml:space="preserve">or by the </w:t>
        </w:r>
        <w:r w:rsidR="00C77A5E">
          <w:t xml:space="preserve">UE. For network-side decision, this </w:t>
        </w:r>
      </w:ins>
      <w:ins w:id="230" w:author="Ericsson (Felipe)" w:date="2023-11-20T23:28:00Z">
        <w:r w:rsidR="00FE20AE">
          <w:t xml:space="preserve">can be </w:t>
        </w:r>
      </w:ins>
      <w:ins w:id="231" w:author="Ericsson (Felipe)" w:date="2023-11-20T23:26:00Z">
        <w:r w:rsidR="001362C4" w:rsidRPr="001362C4">
          <w:t>either network</w:t>
        </w:r>
      </w:ins>
      <w:ins w:id="232" w:author="Ericsson (Felipe)" w:date="2023-11-20T23:38:00Z">
        <w:r w:rsidR="003462F1">
          <w:t>-</w:t>
        </w:r>
      </w:ins>
      <w:ins w:id="233" w:author="Ericsson (Felipe)" w:date="2023-11-20T23:26:00Z">
        <w:r w:rsidR="001362C4" w:rsidRPr="001362C4">
          <w:t>initiated</w:t>
        </w:r>
      </w:ins>
      <w:ins w:id="234" w:author="Ericsson (Felipe)" w:date="2023-11-20T23:28:00Z">
        <w:r w:rsidR="00FE20AE">
          <w:t>,</w:t>
        </w:r>
      </w:ins>
      <w:ins w:id="235" w:author="Ericsson (Felipe)" w:date="2023-11-20T23:26:00Z">
        <w:r w:rsidR="001362C4" w:rsidRPr="001362C4">
          <w:t xml:space="preserve"> or UE-initiated and requested to the network</w:t>
        </w:r>
      </w:ins>
      <w:ins w:id="236" w:author="Ericsson (Felipe)" w:date="2023-11-20T23:28:00Z">
        <w:r w:rsidR="00FE20AE">
          <w:t xml:space="preserve">. </w:t>
        </w:r>
      </w:ins>
      <w:ins w:id="237" w:author="Ericsson (Felipe)" w:date="2023-11-20T23:29:00Z">
        <w:r w:rsidR="00FE20AE">
          <w:t>While f</w:t>
        </w:r>
      </w:ins>
      <w:ins w:id="238" w:author="Ericsson (Felipe)" w:date="2023-11-20T23:28:00Z">
        <w:r w:rsidR="00FE20AE">
          <w:t xml:space="preserve">or </w:t>
        </w:r>
      </w:ins>
      <w:ins w:id="239" w:author="Ericsson (Felipe)" w:date="2023-11-20T23:26:00Z">
        <w:r w:rsidR="001362C4" w:rsidRPr="001362C4">
          <w:t>UE</w:t>
        </w:r>
      </w:ins>
      <w:ins w:id="240" w:author="Ericsson (Felipe)" w:date="2023-11-20T23:29:00Z">
        <w:r w:rsidR="00FE20AE">
          <w:t xml:space="preserve">-side decision, this can be either </w:t>
        </w:r>
      </w:ins>
      <w:ins w:id="241" w:author="Ericsson (Felipe)" w:date="2023-11-20T23:26:00Z">
        <w:r w:rsidR="001362C4" w:rsidRPr="001362C4">
          <w:t>event-triggered as configured by the network</w:t>
        </w:r>
      </w:ins>
      <w:ins w:id="242" w:author="Ericsson (Felipe)" w:date="2023-11-21T00:02:00Z">
        <w:r w:rsidR="0074252B">
          <w:t xml:space="preserve"> and where the</w:t>
        </w:r>
      </w:ins>
      <w:ins w:id="243" w:author="Ericsson (Felipe)" w:date="2023-11-20T23:26:00Z">
        <w:r w:rsidR="001362C4" w:rsidRPr="001362C4">
          <w:t xml:space="preserve"> UE’s decision</w:t>
        </w:r>
      </w:ins>
      <w:ins w:id="244" w:author="Ericsson (Felipe)" w:date="2023-11-21T00:02:00Z">
        <w:r w:rsidR="0074252B">
          <w:t xml:space="preserve"> is</w:t>
        </w:r>
      </w:ins>
      <w:ins w:id="245" w:author="Ericsson (Felipe)" w:date="2023-11-20T23:26:00Z">
        <w:r w:rsidR="001362C4" w:rsidRPr="001362C4">
          <w:t xml:space="preserve"> reported to the network, or UE-autonomous</w:t>
        </w:r>
      </w:ins>
      <w:ins w:id="246" w:author="Ericsson (Felipe)" w:date="2023-11-20T23:30:00Z">
        <w:r w:rsidR="00010554">
          <w:t>, with</w:t>
        </w:r>
      </w:ins>
      <w:ins w:id="247" w:author="Ericsson (Felipe)" w:date="2023-11-20T23:26:00Z">
        <w:r w:rsidR="001362C4" w:rsidRPr="001362C4">
          <w:t xml:space="preserve"> </w:t>
        </w:r>
      </w:ins>
      <w:ins w:id="248" w:author="Ericsson (Felipe)" w:date="2023-11-20T23:30:00Z">
        <w:r w:rsidR="00010554">
          <w:t xml:space="preserve">or without </w:t>
        </w:r>
      </w:ins>
      <w:ins w:id="249" w:author="Ericsson (Felipe)" w:date="2023-11-20T23:26:00Z">
        <w:r w:rsidR="001362C4" w:rsidRPr="001362C4">
          <w:t xml:space="preserve">UE’s decision </w:t>
        </w:r>
      </w:ins>
      <w:ins w:id="250" w:author="Ericsson (Felipe)" w:date="2023-11-21T00:02:00Z">
        <w:r w:rsidR="00C44816">
          <w:t xml:space="preserve">being </w:t>
        </w:r>
      </w:ins>
      <w:ins w:id="251" w:author="Ericsson (Felipe)" w:date="2023-11-20T23:26:00Z">
        <w:r w:rsidR="001362C4" w:rsidRPr="001362C4">
          <w:t>reported to the network</w:t>
        </w:r>
      </w:ins>
      <w:ins w:id="252" w:author="Ericsson (Felipe)" w:date="2023-11-20T23:29:00Z">
        <w:r w:rsidR="004C7DF1">
          <w:t>.</w:t>
        </w:r>
      </w:ins>
    </w:p>
    <w:p w14:paraId="0571A635" w14:textId="5CC1592A" w:rsidR="00010554" w:rsidRDefault="00010554" w:rsidP="00014C77">
      <w:pPr>
        <w:ind w:leftChars="90" w:left="180"/>
        <w:rPr>
          <w:ins w:id="253" w:author="Ericsson (Felipe)" w:date="2023-11-20T23:31:00Z"/>
        </w:rPr>
      </w:pPr>
      <w:ins w:id="254" w:author="Ericsson (Felipe)" w:date="2023-11-20T23:31:00Z">
        <w:r>
          <w:t xml:space="preserve">Note: </w:t>
        </w:r>
      </w:ins>
      <w:ins w:id="255" w:author="Ericsson (Felipe)" w:date="2023-11-20T23:32:00Z">
        <w:r w:rsidR="00D941A2">
          <w:t>The m</w:t>
        </w:r>
      </w:ins>
      <w:ins w:id="256" w:author="Ericsson (Felipe)" w:date="2023-11-20T23:31:00Z">
        <w:r>
          <w:t>apping</w:t>
        </w:r>
      </w:ins>
      <w:ins w:id="257" w:author="Ericsson (Felipe)" w:date="2023-11-20T23:32:00Z">
        <w:r w:rsidR="00D941A2">
          <w:t xml:space="preserve"> of these scenarios</w:t>
        </w:r>
      </w:ins>
      <w:ins w:id="258" w:author="Ericsson (Felipe)" w:date="2023-11-20T23:31:00Z">
        <w:r>
          <w:t xml:space="preserve"> to</w:t>
        </w:r>
      </w:ins>
      <w:ins w:id="259" w:author="Ericsson (Felipe)" w:date="2023-11-20T23:32:00Z">
        <w:r w:rsidR="00D941A2">
          <w:t xml:space="preserve"> specific</w:t>
        </w:r>
      </w:ins>
      <w:ins w:id="260" w:author="Ericsson (Felipe)" w:date="2023-11-20T23:31:00Z">
        <w:r>
          <w:t xml:space="preserve"> use cases can be left to RAN1.</w:t>
        </w:r>
      </w:ins>
    </w:p>
    <w:p w14:paraId="2C985A61" w14:textId="701F7056" w:rsidR="00010554" w:rsidRPr="00406B33" w:rsidRDefault="00010554" w:rsidP="00014C77">
      <w:pPr>
        <w:ind w:leftChars="90" w:left="180"/>
        <w:rPr>
          <w:ins w:id="261" w:author="Ericsson (Felipe)" w:date="2023-11-20T15:57:00Z"/>
        </w:rPr>
      </w:pPr>
      <w:ins w:id="262" w:author="Ericsson (Felipe)" w:date="2023-11-20T23:31:00Z">
        <w:r>
          <w:t>N</w:t>
        </w:r>
      </w:ins>
      <w:ins w:id="263" w:author="Ericsson (Felipe)" w:date="2023-11-20T23:32:00Z">
        <w:r w:rsidR="00D941A2">
          <w:t>ote</w:t>
        </w:r>
      </w:ins>
      <w:ins w:id="264" w:author="Ericsson (Felipe)" w:date="2023-11-20T23:31:00Z">
        <w:r>
          <w:t xml:space="preserve">: The </w:t>
        </w:r>
      </w:ins>
      <w:ins w:id="265" w:author="Ericsson (Felipe)" w:date="2023-11-20T23:33:00Z">
        <w:r w:rsidR="009F3183">
          <w:t xml:space="preserve">scenarios </w:t>
        </w:r>
      </w:ins>
      <w:ins w:id="266" w:author="Ericsson (Felipe)" w:date="2023-11-20T23:34:00Z">
        <w:r w:rsidR="00F92DC5">
          <w:t>discussed below</w:t>
        </w:r>
      </w:ins>
      <w:ins w:id="267" w:author="Ericsson (Felipe)" w:date="2023-11-20T23:31:00Z">
        <w:r>
          <w:t xml:space="preserve"> shall not imply support for each functionality and/or model control function, e.g., activation, deactivation, selection, switching, and </w:t>
        </w:r>
        <w:commentRangeStart w:id="268"/>
        <w:r>
          <w:t>fallback</w:t>
        </w:r>
      </w:ins>
      <w:commentRangeEnd w:id="268"/>
      <w:r w:rsidR="00D06132">
        <w:rPr>
          <w:rStyle w:val="af0"/>
        </w:rPr>
        <w:commentReference w:id="268"/>
      </w:r>
      <w:ins w:id="269" w:author="Ericsson (Felipe)" w:date="2023-11-20T23:31:00Z">
        <w:r>
          <w:t>, for every use case.</w:t>
        </w:r>
      </w:ins>
    </w:p>
    <w:p w14:paraId="7E1B8864" w14:textId="77777777" w:rsidR="00C572E7" w:rsidRDefault="003971EE" w:rsidP="00BF1FA5">
      <w:pPr>
        <w:rPr>
          <w:ins w:id="270" w:author="Ericsson (Felipe)" w:date="2023-11-21T02:25:00Z"/>
        </w:rPr>
      </w:pPr>
      <w:ins w:id="271" w:author="Ericsson (Felipe)" w:date="2023-11-20T15:57:00Z">
        <w:r w:rsidRPr="00406B33">
          <w:t>For</w:t>
        </w:r>
        <w:commentRangeStart w:id="272"/>
        <w:commentRangeStart w:id="273"/>
        <w:r w:rsidRPr="00406B33">
          <w:t xml:space="preserve"> model </w:t>
        </w:r>
      </w:ins>
      <w:commentRangeEnd w:id="272"/>
      <w:r w:rsidR="00EB6964">
        <w:rPr>
          <w:rStyle w:val="af0"/>
        </w:rPr>
        <w:commentReference w:id="272"/>
      </w:r>
      <w:commentRangeEnd w:id="273"/>
      <w:r w:rsidR="00500CB6">
        <w:rPr>
          <w:rStyle w:val="af0"/>
        </w:rPr>
        <w:commentReference w:id="273"/>
      </w:r>
      <w:ins w:id="274" w:author="Ericsson (Felipe)" w:date="2023-11-20T15:57:00Z">
        <w:r w:rsidRPr="00406B33">
          <w:t>selection, activation, deactivation, switching, and fallback at least for UE</w:t>
        </w:r>
      </w:ins>
      <w:ins w:id="275" w:author="Ericsson (Felipe)" w:date="2023-11-20T23:35:00Z">
        <w:r w:rsidR="00666DD4">
          <w:t>-</w:t>
        </w:r>
      </w:ins>
      <w:ins w:id="276" w:author="Ericsson (Felipe)" w:date="2023-11-20T15:57:00Z">
        <w:r w:rsidRPr="00406B33">
          <w:t xml:space="preserve">sided models, the following </w:t>
        </w:r>
      </w:ins>
      <w:ins w:id="277" w:author="Ericsson (Felipe)" w:date="2023-11-20T23:34:00Z">
        <w:r w:rsidR="00F92DC5" w:rsidRPr="00406B33">
          <w:t>signalling</w:t>
        </w:r>
      </w:ins>
      <w:ins w:id="278" w:author="Ericsson (Felipe)" w:date="2023-11-20T15:57:00Z">
        <w:r w:rsidRPr="00406B33">
          <w:t xml:space="preserve"> can be </w:t>
        </w:r>
      </w:ins>
      <w:ins w:id="279" w:author="Ericsson (Felipe)" w:date="2023-11-20T23:52:00Z">
        <w:r w:rsidR="005A1AFC">
          <w:t>considered</w:t>
        </w:r>
      </w:ins>
      <w:ins w:id="280" w:author="Ericsson (Felipe)" w:date="2023-11-21T00:30:00Z">
        <w:r w:rsidR="00A26736">
          <w:t>.</w:t>
        </w:r>
      </w:ins>
    </w:p>
    <w:p w14:paraId="0D59C7F7" w14:textId="72E6A6E0" w:rsidR="003971EE" w:rsidRPr="00406B33" w:rsidRDefault="00C572E7" w:rsidP="00C572E7">
      <w:pPr>
        <w:ind w:leftChars="90" w:left="180"/>
        <w:rPr>
          <w:ins w:id="281" w:author="Ericsson (Felipe)" w:date="2023-11-20T15:57:00Z"/>
        </w:rPr>
      </w:pPr>
      <w:ins w:id="282" w:author="Ericsson (Felipe)" w:date="2023-11-21T02:25:00Z">
        <w:r>
          <w:t xml:space="preserve">Note: </w:t>
        </w:r>
      </w:ins>
      <w:commentRangeStart w:id="283"/>
      <w:commentRangeStart w:id="284"/>
      <w:ins w:id="285" w:author="Ericsson (Felipe)" w:date="2023-11-21T00:31:00Z">
        <w:r w:rsidR="005C5FB7">
          <w:t>In the figures</w:t>
        </w:r>
      </w:ins>
      <w:ins w:id="286" w:author="Ericsson (Felipe)" w:date="2023-11-21T02:25:00Z">
        <w:r>
          <w:t xml:space="preserve"> below</w:t>
        </w:r>
      </w:ins>
      <w:ins w:id="287" w:author="Ericsson (Felipe)" w:date="2023-11-21T00:31:00Z">
        <w:r w:rsidR="005C5FB7">
          <w:t xml:space="preserve">, </w:t>
        </w:r>
      </w:ins>
      <w:ins w:id="288" w:author="Ericsson (Felipe)" w:date="2023-11-21T00:30:00Z">
        <w:r w:rsidR="00A26736" w:rsidRPr="00A26736">
          <w:t xml:space="preserve">Management </w:t>
        </w:r>
      </w:ins>
      <w:ins w:id="289" w:author="Ericsson (Felipe)" w:date="2023-11-21T00:31:00Z">
        <w:r w:rsidR="005C5FB7">
          <w:t>R</w:t>
        </w:r>
      </w:ins>
      <w:ins w:id="290" w:author="Ericsson (Felipe)" w:date="2023-11-21T00:30:00Z">
        <w:r w:rsidR="00A26736" w:rsidRPr="00A26736">
          <w:t xml:space="preserve">equest/Management </w:t>
        </w:r>
      </w:ins>
      <w:ins w:id="291" w:author="Ericsson (Felipe)" w:date="2023-11-21T00:31:00Z">
        <w:r w:rsidR="005C5FB7">
          <w:t>I</w:t>
        </w:r>
      </w:ins>
      <w:ins w:id="292" w:author="Ericsson (Felipe)" w:date="2023-11-21T00:30:00Z">
        <w:r w:rsidR="00A26736" w:rsidRPr="00A26736">
          <w:t xml:space="preserve">nstruction/Management </w:t>
        </w:r>
      </w:ins>
      <w:ins w:id="293" w:author="Ericsson (Felipe)" w:date="2023-11-21T00:31:00Z">
        <w:r w:rsidR="005C5FB7">
          <w:t>D</w:t>
        </w:r>
      </w:ins>
      <w:ins w:id="294" w:author="Ericsson (Felipe)" w:date="2023-11-21T00:30:00Z">
        <w:r w:rsidR="00A26736" w:rsidRPr="00A26736">
          <w:t xml:space="preserve">ecision </w:t>
        </w:r>
      </w:ins>
      <w:ins w:id="295" w:author="Ericsson (Felipe)" w:date="2023-11-21T00:31:00Z">
        <w:r w:rsidR="005C5FB7">
          <w:t>R</w:t>
        </w:r>
      </w:ins>
      <w:ins w:id="296" w:author="Ericsson (Felipe)" w:date="2023-11-21T00:30:00Z">
        <w:r w:rsidR="00A26736" w:rsidRPr="00A26736">
          <w:t xml:space="preserve">eport may include details </w:t>
        </w:r>
      </w:ins>
      <w:ins w:id="297" w:author="Ericsson (Felipe)" w:date="2023-11-21T00:32:00Z">
        <w:r w:rsidR="00D55AD8">
          <w:t>about the</w:t>
        </w:r>
      </w:ins>
      <w:ins w:id="298" w:author="Ericsson (Felipe)" w:date="2023-11-21T00:30:00Z">
        <w:r w:rsidR="00A26736" w:rsidRPr="00A26736">
          <w:t xml:space="preserve"> model/functionality selection, activation, deactivation, switching or fallback.</w:t>
        </w:r>
      </w:ins>
      <w:commentRangeEnd w:id="283"/>
      <w:ins w:id="299" w:author="Ericsson (Felipe)" w:date="2023-11-21T00:32:00Z">
        <w:r w:rsidR="00D55AD8">
          <w:rPr>
            <w:rStyle w:val="af0"/>
          </w:rPr>
          <w:commentReference w:id="283"/>
        </w:r>
      </w:ins>
      <w:commentRangeEnd w:id="284"/>
      <w:r w:rsidR="00500CB6">
        <w:rPr>
          <w:rStyle w:val="af0"/>
        </w:rPr>
        <w:commentReference w:id="284"/>
      </w:r>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00" w:author="Ericsson (Felipe)" w:date="2023-11-20T15:57:00Z"/>
          <w:b/>
          <w:bCs/>
        </w:rPr>
      </w:pPr>
      <w:ins w:id="301"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02" w:author="Ericsson (Felipe)" w:date="2023-11-20T15:57:00Z"/>
          <w:b/>
          <w:bCs/>
        </w:rPr>
      </w:pPr>
      <w:ins w:id="303" w:author="Ericsson (Felipe)" w:date="2023-11-20T15:57:00Z">
        <w:r w:rsidRPr="00406B33">
          <w:rPr>
            <w:b/>
            <w:bCs/>
          </w:rPr>
          <w:t>Network-initiated</w:t>
        </w:r>
      </w:ins>
    </w:p>
    <w:p w14:paraId="3A6180CC" w14:textId="3599E8C8" w:rsidR="003971EE" w:rsidRPr="00406B33" w:rsidRDefault="00101A25" w:rsidP="00014C77">
      <w:pPr>
        <w:pStyle w:val="TH"/>
        <w:rPr>
          <w:ins w:id="304" w:author="Ericsson (Felipe)" w:date="2023-11-20T15:57:00Z"/>
        </w:rPr>
      </w:pPr>
      <w:ins w:id="305" w:author="Ericsson (Felipe)" w:date="2023-11-20T15:59:00Z">
        <w:r w:rsidRPr="00406B33">
          <w:rPr>
            <w:noProof/>
          </w:rPr>
          <w:object w:dxaOrig="6345" w:dyaOrig="5580" w14:anchorId="6D49661E">
            <v:shape id="_x0000_i1029" type="#_x0000_t75" alt="" style="width:249.5pt;height:210pt;mso-width-percent:0;mso-height-percent:0;mso-width-percent:0;mso-height-percent:0" o:ole="">
              <v:imagedata r:id="rId41" o:title="" croptop="2938f"/>
            </v:shape>
            <o:OLEObject Type="Embed" ProgID="Visio.Drawing.15" ShapeID="_x0000_i1029" DrawAspect="Content" ObjectID="_1762616944" r:id="rId42"/>
          </w:object>
        </w:r>
      </w:ins>
    </w:p>
    <w:p w14:paraId="4996D23F" w14:textId="4353588E" w:rsidR="003971EE" w:rsidRPr="00406B33" w:rsidRDefault="003971EE" w:rsidP="00014C77">
      <w:pPr>
        <w:pStyle w:val="TF"/>
        <w:rPr>
          <w:ins w:id="306" w:author="Ericsson (Felipe)" w:date="2023-11-20T15:57:00Z"/>
          <w:bCs/>
        </w:rPr>
      </w:pPr>
      <w:ins w:id="307" w:author="Ericsson (Felipe)" w:date="2023-11-20T15:57:00Z">
        <w:r w:rsidRPr="00406B33">
          <w:t>Figur</w:t>
        </w:r>
      </w:ins>
      <w:ins w:id="308" w:author="Ericsson (Felipe)" w:date="2023-11-20T16:04:00Z">
        <w:r w:rsidR="0058063D" w:rsidRPr="00406B33">
          <w:t>e 7.3.1.1-1</w:t>
        </w:r>
      </w:ins>
      <w:ins w:id="309" w:author="Ericsson (Felipe)" w:date="2023-11-20T15:57:00Z">
        <w:r w:rsidRPr="00406B33">
          <w:t>:</w:t>
        </w:r>
      </w:ins>
      <w:ins w:id="310" w:author="Ericsson (Felipe)" w:date="2023-11-20T23:39:00Z">
        <w:r w:rsidR="00C459BD">
          <w:t xml:space="preserve"> </w:t>
        </w:r>
      </w:ins>
      <w:ins w:id="311" w:author="Ericsson (Felipe)" w:date="2023-11-20T15:57:00Z">
        <w:r w:rsidRPr="00406B33">
          <w:t>Network decision, network-initiated AI/ML management</w:t>
        </w:r>
      </w:ins>
    </w:p>
    <w:p w14:paraId="207F39CD" w14:textId="4866036F" w:rsidR="003971EE" w:rsidRPr="00406B33" w:rsidRDefault="00291CEA" w:rsidP="00014C77">
      <w:pPr>
        <w:rPr>
          <w:ins w:id="312" w:author="Ericsson (Felipe)" w:date="2023-11-20T15:57:00Z"/>
        </w:rPr>
      </w:pPr>
      <w:ins w:id="313" w:author="Ericsson (Felipe)" w:date="2023-11-21T00:04:00Z">
        <w:r>
          <w:t xml:space="preserve">For the case </w:t>
        </w:r>
      </w:ins>
      <w:ins w:id="314" w:author="Ericsson (Felipe)" w:date="2023-11-21T00:05:00Z">
        <w:r w:rsidR="000B4411">
          <w:t>where the</w:t>
        </w:r>
      </w:ins>
      <w:ins w:id="315" w:author="Ericsson (Felipe)" w:date="2023-11-21T00:07:00Z">
        <w:r w:rsidR="00F93A93">
          <w:t xml:space="preserve"> LCM</w:t>
        </w:r>
      </w:ins>
      <w:ins w:id="316" w:author="Ericsson (Felipe)" w:date="2023-11-21T00:05:00Z">
        <w:r w:rsidR="000B4411">
          <w:t xml:space="preserve"> decision is taken and initiated by the n</w:t>
        </w:r>
      </w:ins>
      <w:ins w:id="317" w:author="Ericsson (Felipe)" w:date="2023-11-21T00:04:00Z">
        <w:r w:rsidRPr="00291CEA">
          <w:t>etwork</w:t>
        </w:r>
      </w:ins>
      <w:ins w:id="318" w:author="Ericsson (Felipe)" w:date="2023-11-21T00:07:00Z">
        <w:r w:rsidR="00D168D7">
          <w:t>,</w:t>
        </w:r>
      </w:ins>
      <w:ins w:id="319" w:author="Ericsson (Felipe)" w:date="2023-11-21T00:04:00Z">
        <w:r w:rsidRPr="00291CEA">
          <w:t xml:space="preserve"> </w:t>
        </w:r>
      </w:ins>
      <w:ins w:id="320" w:author="Ericsson (Felipe)" w:date="2023-11-21T00:06:00Z">
        <w:r w:rsidR="00D168D7">
          <w:t xml:space="preserve">as </w:t>
        </w:r>
      </w:ins>
      <w:ins w:id="321" w:author="Ericsson (Felipe)" w:date="2023-11-21T00:05:00Z">
        <w:r w:rsidR="00167B0D">
          <w:t>depicted in</w:t>
        </w:r>
      </w:ins>
      <w:ins w:id="322" w:author="Ericsson (Felipe)" w:date="2023-11-20T23:40:00Z">
        <w:r w:rsidR="00127FBB">
          <w:t xml:space="preserve"> </w:t>
        </w:r>
        <w:r w:rsidR="00127FBB" w:rsidRPr="00127FBB">
          <w:t>Figure 7.3.1.1-1</w:t>
        </w:r>
        <w:r w:rsidR="00127FBB">
          <w:t>, t</w:t>
        </w:r>
      </w:ins>
      <w:ins w:id="323" w:author="Ericsson (Felipe)" w:date="2023-11-20T15:57:00Z">
        <w:r w:rsidR="003971EE" w:rsidRPr="00406B33">
          <w:t xml:space="preserve">he </w:t>
        </w:r>
        <w:commentRangeStart w:id="324"/>
        <w:commentRangeStart w:id="325"/>
        <w:commentRangeStart w:id="326"/>
        <w:r w:rsidR="003971EE" w:rsidRPr="00406B33">
          <w:t xml:space="preserve">Management Instruction </w:t>
        </w:r>
      </w:ins>
      <w:commentRangeEnd w:id="324"/>
      <w:ins w:id="327" w:author="Ericsson (Felipe)" w:date="2023-11-20T23:41:00Z">
        <w:r w:rsidR="00FB7489">
          <w:rPr>
            <w:rStyle w:val="af0"/>
          </w:rPr>
          <w:commentReference w:id="324"/>
        </w:r>
      </w:ins>
      <w:commentRangeEnd w:id="325"/>
      <w:r w:rsidR="000A0C50">
        <w:rPr>
          <w:rStyle w:val="af0"/>
        </w:rPr>
        <w:commentReference w:id="325"/>
      </w:r>
      <w:commentRangeEnd w:id="326"/>
      <w:r w:rsidR="00B952BE">
        <w:rPr>
          <w:rStyle w:val="af0"/>
        </w:rPr>
        <w:commentReference w:id="326"/>
      </w:r>
      <w:ins w:id="328" w:author="Ericsson (Felipe)" w:date="2023-11-20T15:57:00Z">
        <w:r w:rsidR="003971EE" w:rsidRPr="00406B33">
          <w:t>may be a result of model /functionality performance monitoring at the network</w:t>
        </w:r>
      </w:ins>
      <w:ins w:id="329" w:author="Ericsson (Felipe)" w:date="2023-11-20T23:41:00Z">
        <w:r w:rsidR="00C944A9">
          <w:t>. Addit</w:t>
        </w:r>
      </w:ins>
      <w:ins w:id="330" w:author="Ericsson (Felipe)" w:date="2023-11-20T23:42:00Z">
        <w:r w:rsidR="00C944A9">
          <w:t>ionally,</w:t>
        </w:r>
      </w:ins>
      <w:ins w:id="331" w:author="Ericsson (Felipe)" w:date="2023-11-20T23:41:00Z">
        <w:r w:rsidR="00C944A9">
          <w:t xml:space="preserve"> t</w:t>
        </w:r>
      </w:ins>
      <w:ins w:id="332" w:author="Ericsson (Felipe)" w:date="2023-11-20T15:57:00Z">
        <w:r w:rsidR="003971EE" w:rsidRPr="00406B33">
          <w:t>he Management Instruction may include information on the model or functionality.</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33" w:author="Ericsson (Felipe)" w:date="2023-11-20T15:57:00Z"/>
          <w:b/>
          <w:bCs/>
        </w:rPr>
      </w:pPr>
      <w:ins w:id="334" w:author="Ericsson (Felipe)" w:date="2023-11-20T15:57:00Z">
        <w:r w:rsidRPr="00406B33">
          <w:rPr>
            <w:b/>
            <w:bCs/>
          </w:rPr>
          <w:t>UE-initiated</w:t>
        </w:r>
      </w:ins>
      <w:ins w:id="335" w:author="Ericsson (Felipe)" w:date="2023-11-20T23:45:00Z">
        <w:r w:rsidR="00AB212C">
          <w:rPr>
            <w:b/>
            <w:bCs/>
          </w:rPr>
          <w:t xml:space="preserve"> and</w:t>
        </w:r>
      </w:ins>
      <w:ins w:id="336" w:author="Ericsson (Felipe)" w:date="2023-11-20T15:57:00Z">
        <w:r w:rsidRPr="00406B33">
          <w:rPr>
            <w:b/>
            <w:bCs/>
          </w:rPr>
          <w:t xml:space="preserve"> requested to the network</w:t>
        </w:r>
      </w:ins>
    </w:p>
    <w:p w14:paraId="6481340F" w14:textId="11D108D7" w:rsidR="003971EE" w:rsidRPr="00406B33" w:rsidRDefault="00101A25" w:rsidP="00014C77">
      <w:pPr>
        <w:pStyle w:val="TH"/>
        <w:rPr>
          <w:ins w:id="337" w:author="Ericsson (Felipe)" w:date="2023-11-20T15:57:00Z"/>
          <w:rFonts w:ascii="Times New Roman" w:hAnsi="Times New Roman"/>
        </w:rPr>
      </w:pPr>
      <w:ins w:id="338" w:author="Ericsson (Felipe)" w:date="2023-11-20T16:05:00Z">
        <w:r w:rsidRPr="00406B33">
          <w:rPr>
            <w:noProof/>
          </w:rPr>
          <w:object w:dxaOrig="7620" w:dyaOrig="5580" w14:anchorId="52B5C447">
            <v:shape id="_x0000_i1030" type="#_x0000_t75" alt="" style="width:268pt;height:210.5pt;mso-width-percent:0;mso-height-percent:0;mso-width-percent:0;mso-height-percent:0" o:ole="">
              <v:imagedata r:id="rId43" o:title="" croptop="2530f" cropright="6875f"/>
            </v:shape>
            <o:OLEObject Type="Embed" ProgID="Visio.Drawing.15" ShapeID="_x0000_i1030" DrawAspect="Content" ObjectID="_1762616945" r:id="rId44"/>
          </w:object>
        </w:r>
      </w:ins>
      <w:ins w:id="339"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40" w:author="Ericsson (Felipe)" w:date="2023-11-20T15:57:00Z"/>
          <w:rFonts w:eastAsia="宋体"/>
          <w:bCs/>
        </w:rPr>
      </w:pPr>
      <w:ins w:id="341" w:author="Ericsson (Felipe)" w:date="2023-11-20T15:57:00Z">
        <w:r w:rsidRPr="00406B33">
          <w:t>Figure</w:t>
        </w:r>
      </w:ins>
      <w:ins w:id="342" w:author="Ericsson (Felipe)" w:date="2023-11-20T16:06:00Z">
        <w:r w:rsidR="000A38B3" w:rsidRPr="00406B33">
          <w:rPr>
            <w:bCs/>
          </w:rPr>
          <w:t xml:space="preserve"> </w:t>
        </w:r>
        <w:r w:rsidR="000A38B3" w:rsidRPr="00406B33">
          <w:t>7.3.1.1-2</w:t>
        </w:r>
      </w:ins>
      <w:ins w:id="343" w:author="Ericsson (Felipe)" w:date="2023-11-20T15:57:00Z">
        <w:r w:rsidRPr="00406B33">
          <w:t>: Network decision, UE</w:t>
        </w:r>
      </w:ins>
      <w:ins w:id="344" w:author="Ericsson (Felipe)" w:date="2023-11-20T23:46:00Z">
        <w:r w:rsidR="00AB212C">
          <w:t>-</w:t>
        </w:r>
      </w:ins>
      <w:ins w:id="345" w:author="Ericsson (Felipe)" w:date="2023-11-20T15:57:00Z">
        <w:r w:rsidRPr="00406B33">
          <w:t>initiated AI/ML management</w:t>
        </w:r>
      </w:ins>
    </w:p>
    <w:p w14:paraId="69C46C53" w14:textId="38CE28CC" w:rsidR="003971EE" w:rsidRPr="00014C77" w:rsidRDefault="00167B0D" w:rsidP="003971EE">
      <w:pPr>
        <w:rPr>
          <w:ins w:id="346" w:author="Ericsson (Felipe)" w:date="2023-11-20T15:57:00Z"/>
        </w:rPr>
      </w:pPr>
      <w:ins w:id="347" w:author="Ericsson (Felipe)" w:date="2023-11-21T00:05:00Z">
        <w:r>
          <w:t>For the case where</w:t>
        </w:r>
      </w:ins>
      <w:ins w:id="348" w:author="Ericsson (Felipe)" w:date="2023-11-21T00:06:00Z">
        <w:r>
          <w:t xml:space="preserve"> the</w:t>
        </w:r>
      </w:ins>
      <w:ins w:id="349" w:author="Ericsson (Felipe)" w:date="2023-11-21T00:07:00Z">
        <w:r w:rsidR="00F93A93">
          <w:t xml:space="preserve"> LCM</w:t>
        </w:r>
      </w:ins>
      <w:ins w:id="350" w:author="Ericsson (Felipe)" w:date="2023-11-21T00:06:00Z">
        <w:r>
          <w:t xml:space="preserve"> decision is taken by the network </w:t>
        </w:r>
        <w:r w:rsidR="00D168D7">
          <w:t>but where the request is initiated by the UE</w:t>
        </w:r>
      </w:ins>
      <w:ins w:id="351" w:author="Ericsson (Felipe)" w:date="2023-11-21T00:07:00Z">
        <w:r w:rsidR="00D168D7">
          <w:t>,</w:t>
        </w:r>
      </w:ins>
      <w:ins w:id="352" w:author="Ericsson (Felipe)" w:date="2023-11-21T00:06:00Z">
        <w:r w:rsidR="00D168D7">
          <w:t xml:space="preserve"> as depicted i</w:t>
        </w:r>
      </w:ins>
      <w:ins w:id="353" w:author="Ericsson (Felipe)" w:date="2023-11-20T23:46:00Z">
        <w:r w:rsidR="00AB212C">
          <w:t>n</w:t>
        </w:r>
        <w:r w:rsidR="00AB212C" w:rsidRPr="00AB212C">
          <w:t xml:space="preserve"> Figure 7.3.1.1-2</w:t>
        </w:r>
      </w:ins>
      <w:ins w:id="354" w:author="Ericsson (Felipe)" w:date="2023-11-21T00:06:00Z">
        <w:r w:rsidR="00D168D7">
          <w:t>,</w:t>
        </w:r>
      </w:ins>
      <w:ins w:id="355" w:author="Ericsson (Felipe)" w:date="2023-11-20T23:46:00Z">
        <w:r w:rsidR="00AB212C">
          <w:t xml:space="preserve"> t</w:t>
        </w:r>
      </w:ins>
      <w:ins w:id="356" w:author="Ericsson (Felipe)" w:date="2023-11-20T15:57:00Z">
        <w:r w:rsidR="003971EE" w:rsidRPr="00406B33">
          <w:t xml:space="preserve">he Management </w:t>
        </w:r>
      </w:ins>
      <w:ins w:id="357" w:author="Ericsson (Felipe)" w:date="2023-11-20T23:46:00Z">
        <w:r w:rsidR="00AB212C">
          <w:t>R</w:t>
        </w:r>
      </w:ins>
      <w:ins w:id="358" w:author="Ericsson (Felipe)" w:date="2023-11-20T15:57:00Z">
        <w:r w:rsidR="003971EE" w:rsidRPr="00406B33">
          <w:t>equest may be a result of model/functionality</w:t>
        </w:r>
        <w:commentRangeStart w:id="359"/>
        <w:r w:rsidR="003971EE" w:rsidRPr="00406B33">
          <w:t xml:space="preserve"> </w:t>
        </w:r>
      </w:ins>
      <w:commentRangeEnd w:id="359"/>
      <w:r w:rsidR="005E25BC">
        <w:rPr>
          <w:rStyle w:val="af0"/>
        </w:rPr>
        <w:commentReference w:id="359"/>
      </w:r>
      <w:ins w:id="360" w:author="Ericsson (Felipe)" w:date="2023-11-20T15:57:00Z">
        <w:r w:rsidR="003971EE" w:rsidRPr="00406B33">
          <w:t>monitoring at the UE.</w:t>
        </w:r>
      </w:ins>
      <w:ins w:id="361" w:author="Ericsson (Felipe)" w:date="2023-11-20T23:47:00Z">
        <w:r w:rsidR="000E2666" w:rsidRPr="00406B33">
          <w:t xml:space="preserve"> </w:t>
        </w:r>
      </w:ins>
      <w:ins w:id="362" w:author="Ericsson (Felipe)" w:date="2023-11-20T23:55:00Z">
        <w:r w:rsidR="00F07C35">
          <w:t xml:space="preserve">Upon receiving </w:t>
        </w:r>
      </w:ins>
      <w:ins w:id="363" w:author="Ericsson (Felipe)" w:date="2023-11-20T15:57:00Z">
        <w:r w:rsidR="003971EE" w:rsidRPr="00406B33">
          <w:t xml:space="preserve">the Management </w:t>
        </w:r>
      </w:ins>
      <w:ins w:id="364" w:author="Ericsson (Felipe)" w:date="2023-11-20T23:47:00Z">
        <w:r w:rsidR="000E2666">
          <w:t>R</w:t>
        </w:r>
      </w:ins>
      <w:ins w:id="365" w:author="Ericsson (Felipe)" w:date="2023-11-20T15:57:00Z">
        <w:r w:rsidR="003971EE" w:rsidRPr="00406B33">
          <w:t xml:space="preserve">equest, the </w:t>
        </w:r>
      </w:ins>
      <w:ins w:id="366" w:author="Ericsson (Felipe)" w:date="2023-11-20T23:47:00Z">
        <w:r w:rsidR="00F27E02">
          <w:t>n</w:t>
        </w:r>
      </w:ins>
      <w:ins w:id="367" w:author="Ericsson (Felipe)" w:date="2023-11-20T15:57:00Z">
        <w:r w:rsidR="003971EE" w:rsidRPr="00406B33">
          <w:t>etwork may send a</w:t>
        </w:r>
      </w:ins>
      <w:ins w:id="368" w:author="Ericsson (Felipe)" w:date="2023-11-20T23:56:00Z">
        <w:r w:rsidR="00BC3388">
          <w:t xml:space="preserve"> corresponding</w:t>
        </w:r>
      </w:ins>
      <w:ins w:id="369" w:author="Ericsson (Felipe)" w:date="2023-11-20T15:57:00Z">
        <w:r w:rsidR="003971EE" w:rsidRPr="00406B33">
          <w:t xml:space="preserve"> Management Instruction to the UE. </w:t>
        </w:r>
      </w:ins>
      <w:ins w:id="370" w:author="Ericsson (Felipe)" w:date="2023-11-20T23:56:00Z">
        <w:r w:rsidR="00BC3388">
          <w:t xml:space="preserve">This </w:t>
        </w:r>
        <w:r w:rsidR="00102DD6">
          <w:t>r</w:t>
        </w:r>
      </w:ins>
      <w:ins w:id="371" w:author="Ericsson (Felipe)" w:date="2023-11-20T15:57:00Z">
        <w:r w:rsidR="003971EE" w:rsidRPr="00406B33">
          <w:t xml:space="preserve">equest may include information </w:t>
        </w:r>
      </w:ins>
      <w:ins w:id="372" w:author="Ericsson (Felipe)" w:date="2023-11-20T23:53:00Z">
        <w:r w:rsidR="002A4408">
          <w:t>about</w:t>
        </w:r>
      </w:ins>
      <w:ins w:id="373" w:author="Ericsson (Felipe)" w:date="2023-11-20T15:57:00Z">
        <w:r w:rsidR="003971EE" w:rsidRPr="00406B33">
          <w:t xml:space="preserve"> the model or functionality</w:t>
        </w:r>
      </w:ins>
      <w:ins w:id="374" w:author="Ericsson (Felipe)" w:date="2023-11-20T23:57:00Z">
        <w:r w:rsidR="001B6F23">
          <w:t xml:space="preserve">, e.g., </w:t>
        </w:r>
        <w:r w:rsidR="00F67F94">
          <w:t>performance metrics</w:t>
        </w:r>
      </w:ins>
      <w:ins w:id="375" w:author="Ericsson (Felipe)" w:date="2023-11-20T15:57:00Z">
        <w:r w:rsidR="003971EE" w:rsidRPr="00406B33">
          <w:t xml:space="preserve">. The network may accept or reject the </w:t>
        </w:r>
      </w:ins>
      <w:ins w:id="376" w:author="Ericsson (Felipe)" w:date="2023-11-20T23:54:00Z">
        <w:r w:rsidR="00675951">
          <w:t>M</w:t>
        </w:r>
      </w:ins>
      <w:ins w:id="377" w:author="Ericsson (Felipe)" w:date="2023-11-20T15:57:00Z">
        <w:r w:rsidR="003971EE" w:rsidRPr="00406B33">
          <w:t xml:space="preserve">anagement </w:t>
        </w:r>
      </w:ins>
      <w:ins w:id="378" w:author="Ericsson (Felipe)" w:date="2023-11-20T23:54:00Z">
        <w:r w:rsidR="00675951">
          <w:t>R</w:t>
        </w:r>
      </w:ins>
      <w:ins w:id="379" w:author="Ericsson (Felipe)" w:date="2023-11-20T15:57:00Z">
        <w:r w:rsidR="003971EE" w:rsidRPr="00406B33">
          <w:t xml:space="preserve">equest from the UE. </w:t>
        </w:r>
      </w:ins>
      <w:ins w:id="380" w:author="Ericsson (Felipe)" w:date="2023-11-20T23:58:00Z">
        <w:r w:rsidR="00F13E45">
          <w:t>Subsequently, t</w:t>
        </w:r>
      </w:ins>
      <w:ins w:id="381" w:author="Ericsson (Felipe)" w:date="2023-11-20T15:57:00Z">
        <w:r w:rsidR="003971EE" w:rsidRPr="00406B33">
          <w:t xml:space="preserve">he Management </w:t>
        </w:r>
      </w:ins>
      <w:ins w:id="382" w:author="Ericsson (Felipe)" w:date="2023-11-20T23:54:00Z">
        <w:r w:rsidR="00675951">
          <w:t>I</w:t>
        </w:r>
      </w:ins>
      <w:ins w:id="383" w:author="Ericsson (Felipe)" w:date="2023-11-20T15:57:00Z">
        <w:r w:rsidR="003971EE" w:rsidRPr="00406B33">
          <w:t xml:space="preserve">nstruction may </w:t>
        </w:r>
      </w:ins>
      <w:ins w:id="384" w:author="Ericsson (Felipe)" w:date="2023-11-20T23:58:00Z">
        <w:r w:rsidR="00F13E45">
          <w:t>convey additional</w:t>
        </w:r>
      </w:ins>
      <w:ins w:id="385" w:author="Ericsson (Felipe)" w:date="2023-11-20T15:57:00Z">
        <w:r w:rsidR="003971EE" w:rsidRPr="00406B33">
          <w:t xml:space="preserve"> information </w:t>
        </w:r>
      </w:ins>
      <w:ins w:id="386" w:author="Ericsson (Felipe)" w:date="2023-11-20T23:54:00Z">
        <w:r w:rsidR="00675951">
          <w:t>about</w:t>
        </w:r>
      </w:ins>
      <w:ins w:id="387" w:author="Ericsson (Felipe)" w:date="2023-11-20T15:57:00Z">
        <w:r w:rsidR="003971EE" w:rsidRPr="00406B33">
          <w:t xml:space="preserve"> the model or functionality.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88" w:author="Ericsson (Felipe)" w:date="2023-11-20T15:57:00Z"/>
          <w:b/>
          <w:bCs/>
        </w:rPr>
      </w:pPr>
      <w:ins w:id="389"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90" w:author="Ericsson (Felipe)" w:date="2023-11-20T15:57:00Z"/>
          <w:b/>
          <w:bCs/>
        </w:rPr>
      </w:pPr>
      <w:ins w:id="391" w:author="Ericsson (Felipe)" w:date="2023-11-20T15:57:00Z">
        <w:r w:rsidRPr="00406B33">
          <w:rPr>
            <w:b/>
            <w:bCs/>
          </w:rPr>
          <w:t>Event-triggered as configured by the network, UE’s decision is reported to the network</w:t>
        </w:r>
      </w:ins>
    </w:p>
    <w:p w14:paraId="0CC8F490" w14:textId="77777777" w:rsidR="003971EE" w:rsidRPr="00406B33" w:rsidRDefault="003971EE" w:rsidP="003971EE">
      <w:pPr>
        <w:keepNext/>
        <w:spacing w:line="276" w:lineRule="auto"/>
        <w:jc w:val="center"/>
        <w:rPr>
          <w:ins w:id="392" w:author="Ericsson (Felipe)" w:date="2023-11-20T15:57:00Z"/>
        </w:rPr>
      </w:pPr>
    </w:p>
    <w:p w14:paraId="145AE2CD" w14:textId="6115172E" w:rsidR="003971EE" w:rsidRPr="00406B33" w:rsidRDefault="00101A25" w:rsidP="003971EE">
      <w:pPr>
        <w:keepNext/>
        <w:spacing w:line="276" w:lineRule="auto"/>
        <w:jc w:val="center"/>
        <w:rPr>
          <w:ins w:id="393" w:author="Ericsson (Felipe)" w:date="2023-11-20T15:57:00Z"/>
        </w:rPr>
      </w:pPr>
      <w:ins w:id="394" w:author="Ericsson (Felipe)" w:date="2023-11-20T16:11:00Z">
        <w:r w:rsidRPr="00406B33">
          <w:rPr>
            <w:noProof/>
          </w:rPr>
          <w:object w:dxaOrig="7620" w:dyaOrig="5580" w14:anchorId="20E69A96">
            <v:shape id="_x0000_i1031" type="#_x0000_t75" alt="" style="width:268pt;height:210pt;mso-width-percent:0;mso-height-percent:0;mso-width-percent:0;mso-height-percent:0" o:ole="">
              <v:imagedata r:id="rId45" o:title="" croptop="2996f" cropright="7314f"/>
            </v:shape>
            <o:OLEObject Type="Embed" ProgID="Visio.Drawing.15" ShapeID="_x0000_i1031" DrawAspect="Content" ObjectID="_1762616946" r:id="rId46"/>
          </w:object>
        </w:r>
      </w:ins>
    </w:p>
    <w:p w14:paraId="7DBB8592" w14:textId="316664BE" w:rsidR="003971EE" w:rsidRPr="00406B33" w:rsidRDefault="003971EE" w:rsidP="00014C77">
      <w:pPr>
        <w:pStyle w:val="TF"/>
        <w:rPr>
          <w:ins w:id="395" w:author="Ericsson (Felipe)" w:date="2023-11-20T15:57:00Z"/>
          <w:bCs/>
        </w:rPr>
      </w:pPr>
      <w:ins w:id="396" w:author="Ericsson (Felipe)" w:date="2023-11-20T15:57:00Z">
        <w:r w:rsidRPr="00406B33">
          <w:t xml:space="preserve">Figure </w:t>
        </w:r>
      </w:ins>
      <w:ins w:id="397" w:author="Ericsson (Felipe)" w:date="2023-11-20T16:12:00Z">
        <w:r w:rsidR="00597E64" w:rsidRPr="00406B33">
          <w:t>7.3.1.1-3</w:t>
        </w:r>
      </w:ins>
      <w:ins w:id="398" w:author="Ericsson (Felipe)" w:date="2023-11-20T15:57:00Z">
        <w:r w:rsidRPr="00406B33">
          <w:t>: UE decision, event-triggered as configured by the network</w:t>
        </w:r>
      </w:ins>
    </w:p>
    <w:p w14:paraId="0653A422" w14:textId="03F9FF2F" w:rsidR="003971EE" w:rsidRPr="00406B33" w:rsidRDefault="00D168D7" w:rsidP="00014C77">
      <w:pPr>
        <w:rPr>
          <w:ins w:id="399" w:author="Ericsson (Felipe)" w:date="2023-11-20T15:57:00Z"/>
        </w:rPr>
      </w:pPr>
      <w:ins w:id="400" w:author="Ericsson (Felipe)" w:date="2023-11-21T00:07:00Z">
        <w:r>
          <w:t xml:space="preserve">For the case where the </w:t>
        </w:r>
        <w:r w:rsidR="00F93A93">
          <w:t>LCM decision is taken by the UE</w:t>
        </w:r>
      </w:ins>
      <w:ins w:id="401" w:author="Ericsson (Felipe)" w:date="2023-11-21T00:08:00Z">
        <w:r w:rsidR="005B4F0A" w:rsidRPr="005B4F0A">
          <w:t xml:space="preserve"> </w:t>
        </w:r>
      </w:ins>
      <w:ins w:id="402" w:author="Ericsson (Felipe)" w:date="2023-11-21T00:09:00Z">
        <w:r w:rsidR="003A2427">
          <w:t xml:space="preserve">according to </w:t>
        </w:r>
      </w:ins>
      <w:ins w:id="403" w:author="Ericsson (Felipe)" w:date="2023-11-21T00:10:00Z">
        <w:r w:rsidR="005C48BA">
          <w:t xml:space="preserve">prior </w:t>
        </w:r>
      </w:ins>
      <w:ins w:id="404" w:author="Ericsson (Felipe)" w:date="2023-11-21T00:08:00Z">
        <w:r w:rsidR="005B4F0A" w:rsidRPr="005B4F0A">
          <w:t>network</w:t>
        </w:r>
      </w:ins>
      <w:ins w:id="405" w:author="Ericsson (Felipe)" w:date="2023-11-21T00:11:00Z">
        <w:r w:rsidR="005C48BA">
          <w:t xml:space="preserve"> configuration</w:t>
        </w:r>
      </w:ins>
      <w:ins w:id="406" w:author="Ericsson (Felipe)" w:date="2023-11-21T00:09:00Z">
        <w:r w:rsidR="00E66D6D">
          <w:t>, as depicted i</w:t>
        </w:r>
      </w:ins>
      <w:ins w:id="407" w:author="Ericsson (Felipe)" w:date="2023-11-20T23:59:00Z">
        <w:r w:rsidR="00EF3BED">
          <w:t xml:space="preserve">n </w:t>
        </w:r>
        <w:r w:rsidR="00EF3BED" w:rsidRPr="00EF3BED">
          <w:t>Figure 7.3.1.1-3</w:t>
        </w:r>
        <w:r w:rsidR="00EF3BED">
          <w:t>,</w:t>
        </w:r>
      </w:ins>
      <w:ins w:id="408" w:author="Ericsson (Felipe)" w:date="2023-11-21T00:10:00Z">
        <w:r w:rsidR="00B02B83">
          <w:t xml:space="preserve"> the network </w:t>
        </w:r>
      </w:ins>
      <w:ins w:id="409" w:author="Ericsson (Felipe)" w:date="2023-11-21T00:11:00Z">
        <w:r w:rsidR="005C48BA">
          <w:t>may</w:t>
        </w:r>
      </w:ins>
      <w:ins w:id="410" w:author="Ericsson (Felipe)" w:date="2023-11-21T00:10:00Z">
        <w:r w:rsidR="00B02B83">
          <w:t xml:space="preserve"> configure</w:t>
        </w:r>
      </w:ins>
      <w:ins w:id="411" w:author="Ericsson (Felipe)" w:date="2023-11-20T23:59:00Z">
        <w:r w:rsidR="00EF3BED">
          <w:t xml:space="preserve"> u</w:t>
        </w:r>
      </w:ins>
      <w:ins w:id="412" w:author="Ericsson (Felipe)" w:date="2023-11-20T15:57:00Z">
        <w:r w:rsidR="003971EE" w:rsidRPr="00406B33">
          <w:t xml:space="preserve">se case-specific events/conditions for event-triggered AI/ML management at the UE. </w:t>
        </w:r>
      </w:ins>
      <w:ins w:id="413" w:author="Ericsson (Felipe)" w:date="2023-11-21T00:11:00Z">
        <w:r w:rsidR="00EB04F8">
          <w:t>Sub</w:t>
        </w:r>
      </w:ins>
      <w:ins w:id="414" w:author="Ericsson (Felipe)" w:date="2023-11-21T00:13:00Z">
        <w:r w:rsidR="00FF01C7">
          <w:t>sequently, t</w:t>
        </w:r>
      </w:ins>
      <w:ins w:id="415" w:author="Ericsson (Felipe)" w:date="2023-11-20T23:59:00Z">
        <w:r w:rsidR="00FC2AE5">
          <w:t xml:space="preserve">he </w:t>
        </w:r>
      </w:ins>
      <w:ins w:id="416" w:author="Ericsson (Felipe)" w:date="2023-11-20T15:57:00Z">
        <w:r w:rsidR="003971EE" w:rsidRPr="00406B33">
          <w:t xml:space="preserve">UE may send a Management </w:t>
        </w:r>
      </w:ins>
      <w:ins w:id="417" w:author="Ericsson (Felipe)" w:date="2023-11-20T23:59:00Z">
        <w:r w:rsidR="00FC2AE5">
          <w:t>D</w:t>
        </w:r>
      </w:ins>
      <w:ins w:id="418" w:author="Ericsson (Felipe)" w:date="2023-11-20T15:57:00Z">
        <w:r w:rsidR="003971EE" w:rsidRPr="00406B33">
          <w:t xml:space="preserve">ecision </w:t>
        </w:r>
      </w:ins>
      <w:ins w:id="419" w:author="Ericsson (Felipe)" w:date="2023-11-21T00:00:00Z">
        <w:r w:rsidR="00FC2AE5">
          <w:t>R</w:t>
        </w:r>
      </w:ins>
      <w:ins w:id="420" w:author="Ericsson (Felipe)" w:date="2023-11-20T15:57:00Z">
        <w:r w:rsidR="003971EE" w:rsidRPr="00406B33">
          <w:t>eport to the network</w:t>
        </w:r>
      </w:ins>
      <w:ins w:id="421" w:author="Ericsson (Felipe)" w:date="2023-11-21T00:13:00Z">
        <w:r w:rsidR="0020542B">
          <w:t xml:space="preserve">. </w:t>
        </w:r>
      </w:ins>
      <w:ins w:id="422" w:author="Ericsson (Felipe)" w:date="2023-11-20T15:57:00Z">
        <w:r w:rsidR="003971EE" w:rsidRPr="00406B33">
          <w:t xml:space="preserve">The Management </w:t>
        </w:r>
      </w:ins>
      <w:ins w:id="423" w:author="Ericsson (Felipe)" w:date="2023-11-21T00:00:00Z">
        <w:r w:rsidR="00FC2AE5">
          <w:t>D</w:t>
        </w:r>
      </w:ins>
      <w:ins w:id="424" w:author="Ericsson (Felipe)" w:date="2023-11-20T15:57:00Z">
        <w:r w:rsidR="003971EE" w:rsidRPr="00406B33">
          <w:t xml:space="preserve">ecision </w:t>
        </w:r>
      </w:ins>
      <w:ins w:id="425" w:author="Ericsson (Felipe)" w:date="2023-11-21T00:00:00Z">
        <w:r w:rsidR="00FC2AE5">
          <w:t>R</w:t>
        </w:r>
      </w:ins>
      <w:ins w:id="426" w:author="Ericsson (Felipe)" w:date="2023-11-20T15:57:00Z">
        <w:r w:rsidR="003971EE" w:rsidRPr="00406B33">
          <w:t xml:space="preserve">eport may include information </w:t>
        </w:r>
      </w:ins>
      <w:ins w:id="427" w:author="Ericsson (Felipe)" w:date="2023-11-21T00:14:00Z">
        <w:r w:rsidR="00001D57">
          <w:t>about</w:t>
        </w:r>
      </w:ins>
      <w:ins w:id="428" w:author="Ericsson (Felipe)" w:date="2023-11-20T15:57:00Z">
        <w:r w:rsidR="003971EE" w:rsidRPr="00406B33">
          <w:t xml:space="preserve"> the model or functionality.</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29" w:author="Ericsson (Felipe)" w:date="2023-11-20T15:57:00Z"/>
          <w:rFonts w:eastAsia="宋体"/>
          <w:b/>
          <w:bCs/>
        </w:rPr>
      </w:pPr>
      <w:ins w:id="430" w:author="Ericsson (Felipe)" w:date="2023-11-20T15:57:00Z">
        <w:r w:rsidRPr="00406B33">
          <w:rPr>
            <w:rFonts w:eastAsia="宋体"/>
            <w:b/>
            <w:bCs/>
          </w:rPr>
          <w:t>UE-autonomous, UE’s decision is reported to the network</w:t>
        </w:r>
      </w:ins>
    </w:p>
    <w:p w14:paraId="2A70A393" w14:textId="4A2FE4CB" w:rsidR="003971EE" w:rsidRPr="00406B33" w:rsidRDefault="00101A25" w:rsidP="003971EE">
      <w:pPr>
        <w:keepNext/>
        <w:spacing w:line="276" w:lineRule="auto"/>
        <w:jc w:val="center"/>
        <w:rPr>
          <w:ins w:id="431" w:author="Ericsson (Felipe)" w:date="2023-11-20T15:57:00Z"/>
        </w:rPr>
      </w:pPr>
      <w:ins w:id="432" w:author="Ericsson (Felipe)" w:date="2023-11-20T16:12:00Z">
        <w:r w:rsidRPr="00406B33">
          <w:rPr>
            <w:noProof/>
          </w:rPr>
          <w:object w:dxaOrig="7620" w:dyaOrig="5580" w14:anchorId="787F64D1">
            <v:shape id="_x0000_i1032" type="#_x0000_t75" alt="" style="width:268pt;height:208.5pt;mso-width-percent:0;mso-height-percent:0;mso-width-percent:0;mso-height-percent:0" o:ole="">
              <v:imagedata r:id="rId47" o:title="" croptop="3196f" cropright="7314f"/>
            </v:shape>
            <o:OLEObject Type="Embed" ProgID="Visio.Drawing.15" ShapeID="_x0000_i1032" DrawAspect="Content" ObjectID="_1762616947" r:id="rId48"/>
          </w:object>
        </w:r>
      </w:ins>
    </w:p>
    <w:p w14:paraId="3E4009A1" w14:textId="7D7A66D7" w:rsidR="003971EE" w:rsidRPr="00406B33" w:rsidRDefault="003971EE" w:rsidP="00014C77">
      <w:pPr>
        <w:pStyle w:val="TF"/>
        <w:rPr>
          <w:ins w:id="433" w:author="Ericsson (Felipe)" w:date="2023-11-20T15:57:00Z"/>
          <w:bCs/>
        </w:rPr>
      </w:pPr>
      <w:ins w:id="434" w:author="Ericsson (Felipe)" w:date="2023-11-20T15:57:00Z">
        <w:r w:rsidRPr="00406B33">
          <w:t xml:space="preserve">Figure </w:t>
        </w:r>
      </w:ins>
      <w:ins w:id="435" w:author="Ericsson (Felipe)" w:date="2023-11-20T16:13:00Z">
        <w:r w:rsidR="00D77828" w:rsidRPr="00406B33">
          <w:t>7.3.1.1-4</w:t>
        </w:r>
      </w:ins>
      <w:ins w:id="436" w:author="Ericsson (Felipe)" w:date="2023-11-20T15:57:00Z">
        <w:r w:rsidRPr="00406B33">
          <w:t>: UE autonomous, decision reported to the network</w:t>
        </w:r>
      </w:ins>
    </w:p>
    <w:p w14:paraId="54ACB2E0" w14:textId="358A0A42" w:rsidR="003971EE" w:rsidRPr="00406B33" w:rsidRDefault="00445A11" w:rsidP="0079326D">
      <w:pPr>
        <w:rPr>
          <w:ins w:id="437" w:author="Ericsson (Felipe)" w:date="2023-11-20T15:57:00Z"/>
        </w:rPr>
      </w:pPr>
      <w:bookmarkStart w:id="438" w:name="_Hlk151731534"/>
      <w:commentRangeStart w:id="439"/>
      <w:ins w:id="440" w:author="Ericsson (Felipe)" w:date="2023-11-21T00:16:00Z">
        <w:r w:rsidRPr="00445A11">
          <w:t>For</w:t>
        </w:r>
      </w:ins>
      <w:commentRangeEnd w:id="439"/>
      <w:r w:rsidR="000A0C50">
        <w:rPr>
          <w:rStyle w:val="af0"/>
        </w:rPr>
        <w:commentReference w:id="439"/>
      </w:r>
      <w:ins w:id="441" w:author="Ericsson (Felipe)" w:date="2023-11-21T00:16:00Z">
        <w:r w:rsidRPr="00445A11">
          <w:t xml:space="preserve"> the case where the</w:t>
        </w:r>
      </w:ins>
      <w:ins w:id="442" w:author="Ericsson (Felipe)" w:date="2023-11-21T00:17:00Z">
        <w:r w:rsidR="001F5A34">
          <w:t xml:space="preserve"> LCM decision can</w:t>
        </w:r>
      </w:ins>
      <w:ins w:id="443" w:author="Ericsson (Felipe)" w:date="2023-11-21T00:16:00Z">
        <w:r w:rsidRPr="00445A11">
          <w:t xml:space="preserve"> </w:t>
        </w:r>
        <w:r w:rsidR="00D35ED3">
          <w:t>autonom</w:t>
        </w:r>
      </w:ins>
      <w:ins w:id="444" w:author="Ericsson (Felipe)" w:date="2023-11-21T00:17:00Z">
        <w:r w:rsidR="00D35ED3">
          <w:t xml:space="preserve">ously </w:t>
        </w:r>
        <w:r w:rsidR="001F5A34">
          <w:t>be taken by the UE</w:t>
        </w:r>
      </w:ins>
      <w:ins w:id="445" w:author="Ericsson (Felipe)" w:date="2023-11-21T00:18:00Z">
        <w:r w:rsidR="001F5A34">
          <w:t xml:space="preserve">, </w:t>
        </w:r>
      </w:ins>
      <w:ins w:id="446" w:author="Ericsson (Felipe)" w:date="2023-11-21T00:16:00Z">
        <w:r w:rsidRPr="00445A11">
          <w:t>as depicted in Figure 7.3.1.1-</w:t>
        </w:r>
      </w:ins>
      <w:ins w:id="447" w:author="Ericsson (Felipe)" w:date="2023-11-21T00:18:00Z">
        <w:r w:rsidR="001F5A34">
          <w:t>4</w:t>
        </w:r>
      </w:ins>
      <w:ins w:id="448" w:author="Ericsson (Felipe)" w:date="2023-11-21T00:16:00Z">
        <w:r w:rsidRPr="00445A11">
          <w:t xml:space="preserve">, </w:t>
        </w:r>
      </w:ins>
      <w:ins w:id="449" w:author="Ericsson (Felipe)" w:date="2023-11-21T00:18:00Z">
        <w:r w:rsidR="001F5A34">
          <w:t xml:space="preserve">the </w:t>
        </w:r>
      </w:ins>
      <w:ins w:id="450" w:author="Ericsson (Felipe)" w:date="2023-11-20T15:57:00Z">
        <w:r w:rsidR="003971EE" w:rsidRPr="00406B33">
          <w:t xml:space="preserve">UE may send a Management </w:t>
        </w:r>
      </w:ins>
      <w:ins w:id="451" w:author="Ericsson (Felipe)" w:date="2023-11-21T00:18:00Z">
        <w:r w:rsidR="0079326D">
          <w:t>D</w:t>
        </w:r>
      </w:ins>
      <w:ins w:id="452" w:author="Ericsson (Felipe)" w:date="2023-11-20T15:57:00Z">
        <w:r w:rsidR="003971EE" w:rsidRPr="00406B33">
          <w:t xml:space="preserve">ecision </w:t>
        </w:r>
      </w:ins>
      <w:ins w:id="453" w:author="Ericsson (Felipe)" w:date="2023-11-21T00:18:00Z">
        <w:r w:rsidR="0079326D">
          <w:t>R</w:t>
        </w:r>
      </w:ins>
      <w:ins w:id="454" w:author="Ericsson (Felipe)" w:date="2023-11-20T15:57:00Z">
        <w:r w:rsidR="003971EE" w:rsidRPr="00406B33">
          <w:t xml:space="preserve">eport to the network to report a model/functionality management decision for UE autonomous AI/ML management </w:t>
        </w:r>
      </w:ins>
      <w:ins w:id="455" w:author="Ericsson (Felipe)" w:date="2023-11-21T00:18:00Z">
        <w:r w:rsidR="0079326D">
          <w:t xml:space="preserve">in a </w:t>
        </w:r>
      </w:ins>
      <w:ins w:id="456" w:author="Ericsson (Felipe)" w:date="2023-11-20T15:57:00Z">
        <w:r w:rsidR="003971EE" w:rsidRPr="00406B33">
          <w:t>non-transparent</w:t>
        </w:r>
      </w:ins>
      <w:ins w:id="457" w:author="Ericsson (Felipe)" w:date="2023-11-21T00:18:00Z">
        <w:r w:rsidR="0079326D">
          <w:t xml:space="preserve"> manner from a</w:t>
        </w:r>
      </w:ins>
      <w:ins w:id="458" w:author="Ericsson (Felipe)" w:date="2023-11-20T15:57:00Z">
        <w:r w:rsidR="003971EE" w:rsidRPr="00406B33">
          <w:t xml:space="preserve"> network</w:t>
        </w:r>
      </w:ins>
      <w:ins w:id="459" w:author="Ericsson (Felipe)" w:date="2023-11-21T00:19:00Z">
        <w:r w:rsidR="0079326D">
          <w:t xml:space="preserve"> perspective</w:t>
        </w:r>
      </w:ins>
      <w:ins w:id="460" w:author="Ericsson (Felipe)" w:date="2023-11-20T15:57:00Z">
        <w:r w:rsidR="003971EE" w:rsidRPr="00406B33">
          <w:t>.</w:t>
        </w:r>
      </w:ins>
    </w:p>
    <w:bookmarkEnd w:id="438"/>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61" w:author="Ericsson (Felipe)" w:date="2023-11-20T15:57:00Z"/>
          <w:rFonts w:eastAsia="宋体"/>
          <w:b/>
          <w:bCs/>
        </w:rPr>
      </w:pPr>
      <w:ins w:id="462" w:author="Ericsson (Felipe)" w:date="2023-11-20T15:57:00Z">
        <w:r w:rsidRPr="00406B33">
          <w:rPr>
            <w:rFonts w:eastAsia="宋体"/>
            <w:b/>
            <w:bCs/>
          </w:rPr>
          <w:t>UE-autonomous, UE’s decision is not reported to the network</w:t>
        </w:r>
      </w:ins>
    </w:p>
    <w:p w14:paraId="108AE350" w14:textId="42FCABCC" w:rsidR="003971EE" w:rsidRDefault="00676CA0" w:rsidP="00014C77">
      <w:pPr>
        <w:rPr>
          <w:ins w:id="463" w:author="Ericsson (Felipe)" w:date="2023-11-20T15:52:00Z"/>
        </w:rPr>
      </w:pPr>
      <w:ins w:id="464" w:author="Ericsson (Felipe)" w:date="2023-11-21T00:20:00Z">
        <w:r w:rsidRPr="00676CA0">
          <w:t>For the case where the LCM decision can autonomously be taken by the UE</w:t>
        </w:r>
        <w:r w:rsidR="00403057">
          <w:t xml:space="preserve"> and where the decision is not reported to the network</w:t>
        </w:r>
      </w:ins>
      <w:ins w:id="465" w:author="Ericsson (Felipe)" w:date="2023-11-21T00:21:00Z">
        <w:r w:rsidR="00941479">
          <w:t xml:space="preserve">, the </w:t>
        </w:r>
      </w:ins>
      <w:ins w:id="466" w:author="Ericsson (Felipe)" w:date="2023-11-20T15:57:00Z">
        <w:r w:rsidR="003971EE" w:rsidRPr="00406B33">
          <w:t xml:space="preserve">AI/ML management </w:t>
        </w:r>
      </w:ins>
      <w:ins w:id="467" w:author="Ericsson (Felipe)" w:date="2023-11-21T00:21:00Z">
        <w:r w:rsidR="00941479">
          <w:t xml:space="preserve">is </w:t>
        </w:r>
      </w:ins>
      <w:ins w:id="468" w:author="Ericsson (Felipe)" w:date="2023-11-20T15:57:00Z">
        <w:r w:rsidR="003971EE" w:rsidRPr="00406B33">
          <w:t>transparent</w:t>
        </w:r>
      </w:ins>
      <w:ins w:id="469" w:author="Ericsson (Felipe)" w:date="2023-11-21T00:21:00Z">
        <w:r w:rsidR="00941479">
          <w:t xml:space="preserve"> from a network perspective, for which there is </w:t>
        </w:r>
      </w:ins>
      <w:ins w:id="470" w:author="Ericsson (Felipe)" w:date="2023-11-20T15:57:00Z">
        <w:r w:rsidR="003971EE" w:rsidRPr="00406B33">
          <w:t>no signalling impact</w:t>
        </w:r>
      </w:ins>
      <w:ins w:id="471" w:author="Ericsson (Felipe)" w:date="2023-11-21T00:21:00Z">
        <w:r w:rsidR="00941479">
          <w:t xml:space="preserve"> identified</w:t>
        </w:r>
      </w:ins>
      <w:ins w:id="472" w:author="Ericsson (Felipe)" w:date="2023-11-20T15:57:00Z">
        <w:r w:rsidR="003971EE" w:rsidRPr="00406B33">
          <w:t>.</w:t>
        </w:r>
      </w:ins>
    </w:p>
    <w:p w14:paraId="44CBD55D" w14:textId="2AA9B069" w:rsidR="00B915C1" w:rsidRDefault="00B915C1" w:rsidP="00B915C1">
      <w:pPr>
        <w:pStyle w:val="40"/>
        <w:rPr>
          <w:ins w:id="473" w:author="Ericsson (Felipe)" w:date="2023-11-20T10:31:00Z"/>
        </w:rPr>
      </w:pPr>
      <w:ins w:id="474" w:author="Ericsson (Felipe)" w:date="2023-11-20T10:31:00Z">
        <w:r>
          <w:t>7.3.1.</w:t>
        </w:r>
      </w:ins>
      <w:ins w:id="475" w:author="Ericsson (Felipe)" w:date="2023-11-21T00:37:00Z">
        <w:r w:rsidR="00CA475E">
          <w:t>2</w:t>
        </w:r>
      </w:ins>
      <w:ins w:id="476" w:author="Ericsson (Felipe)" w:date="2023-11-20T10:31:00Z">
        <w:r>
          <w:tab/>
          <w:t xml:space="preserve">Model </w:t>
        </w:r>
      </w:ins>
      <w:ins w:id="477" w:author="Ericsson (Felipe)" w:date="2023-11-20T15:53:00Z">
        <w:r w:rsidR="00481EDE">
          <w:t>i</w:t>
        </w:r>
      </w:ins>
      <w:ins w:id="478" w:author="Ericsson (Felipe)" w:date="2023-11-20T10:31:00Z">
        <w:r>
          <w:t>dentification and meta information</w:t>
        </w:r>
      </w:ins>
    </w:p>
    <w:p w14:paraId="5AC51831" w14:textId="77777777" w:rsidR="00B915C1" w:rsidRDefault="00B915C1" w:rsidP="00B915C1">
      <w:pPr>
        <w:rPr>
          <w:ins w:id="479" w:author="Ericsson (Felipe)" w:date="2023-11-20T10:31:00Z"/>
        </w:rPr>
      </w:pPr>
      <w:ins w:id="480" w:author="Ericsson (Felipe)" w:date="2023-11-20T10:31:00Z">
        <w:r>
          <w:t xml:space="preserve">According to the functional framework in Figure 4.4-1, </w:t>
        </w:r>
        <w:commentRangeStart w:id="481"/>
        <w:r>
          <w:t xml:space="preserve">for a model-ID-based LCM, </w:t>
        </w:r>
      </w:ins>
      <w:commentRangeEnd w:id="481"/>
      <w:r w:rsidR="00F461B2">
        <w:rPr>
          <w:rStyle w:val="af0"/>
        </w:rPr>
        <w:commentReference w:id="481"/>
      </w:r>
      <w:ins w:id="482" w:author="Ericsson (Felipe)" w:date="2023-11-20T10:31:00Z">
        <w:r>
          <w:t>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483" w:author="Ericsson (Felipe)" w:date="2023-11-20T10:31:00Z"/>
        </w:rPr>
      </w:pPr>
      <w:ins w:id="484" w:author="Ericsson (Felipe)" w:date="2023-11-20T10:31:00Z">
        <w:r>
          <w:t>RAN2 assumes that a model ID can be globally unique, e.g., allowing for proper model validation and model testing procedures.</w:t>
        </w:r>
      </w:ins>
    </w:p>
    <w:p w14:paraId="20D16366" w14:textId="77777777" w:rsidR="00B915C1" w:rsidRDefault="00B915C1" w:rsidP="00B915C1">
      <w:pPr>
        <w:ind w:leftChars="90" w:left="180"/>
        <w:rPr>
          <w:ins w:id="485" w:author="Ericsson (Felipe)" w:date="2023-11-20T10:31:00Z"/>
        </w:rPr>
      </w:pPr>
      <w:ins w:id="486" w:author="Ericsson (Felipe)" w:date="2023-11-20T10:31:00Z">
        <w:r>
          <w:t>Note: Details of model training, validation and testing are out of RAN2 scope.</w:t>
        </w:r>
      </w:ins>
    </w:p>
    <w:p w14:paraId="1BDEFED9" w14:textId="77777777" w:rsidR="00B915C1" w:rsidRDefault="00B915C1" w:rsidP="00B915C1">
      <w:pPr>
        <w:rPr>
          <w:ins w:id="487" w:author="Ericsson (Felipe)" w:date="2023-11-20T10:31:00Z"/>
        </w:rPr>
      </w:pPr>
      <w:ins w:id="488" w:author="Ericsson (Felipe)" w:date="2023-11-20T10:31:00Z">
        <w:r>
          <w:t xml:space="preserve">Additionally, to manage or control AI/ML models some meta information about the models may be needed. </w:t>
        </w:r>
      </w:ins>
    </w:p>
    <w:p w14:paraId="54E3868D" w14:textId="77777777" w:rsidR="00B915C1" w:rsidRPr="001C401D" w:rsidRDefault="00B915C1" w:rsidP="00B915C1">
      <w:pPr>
        <w:ind w:leftChars="90" w:left="180"/>
        <w:rPr>
          <w:ins w:id="489" w:author="Ericsson (Felipe)" w:date="2023-11-20T10:31:00Z"/>
          <w:i/>
          <w:iCs/>
        </w:rPr>
      </w:pPr>
      <w:ins w:id="490" w:author="Ericsson (Felipe)" w:date="2023-11-20T10:31:00Z">
        <w:r w:rsidRPr="00B66D00">
          <w:t>Note: Details on the relationship between model IDs and meta information for purposes of model control and management can be addressed during normative phase.</w:t>
        </w:r>
        <w:r w:rsidRPr="005B7618">
          <w:rPr>
            <w:i/>
            <w:iCs/>
          </w:rPr>
          <w:t xml:space="preserve"> </w:t>
        </w:r>
        <w:r>
          <w:t xml:space="preserve">       </w:t>
        </w:r>
      </w:ins>
    </w:p>
    <w:p w14:paraId="285CC0C9" w14:textId="6EDAE355" w:rsidR="00B915C1" w:rsidRDefault="00B915C1" w:rsidP="00B915C1">
      <w:pPr>
        <w:pStyle w:val="40"/>
        <w:rPr>
          <w:ins w:id="491" w:author="Ericsson (Felipe)" w:date="2023-11-20T10:31:00Z"/>
        </w:rPr>
      </w:pPr>
      <w:ins w:id="492" w:author="Ericsson (Felipe)" w:date="2023-11-20T10:31:00Z">
        <w:r>
          <w:t>7.3.1.</w:t>
        </w:r>
      </w:ins>
      <w:ins w:id="493" w:author="Ericsson (Felipe)" w:date="2023-11-21T00:37:00Z">
        <w:r w:rsidR="00CA475E">
          <w:t>3</w:t>
        </w:r>
      </w:ins>
      <w:ins w:id="494" w:author="Ericsson (Felipe)" w:date="2023-11-20T10:31:00Z">
        <w:r>
          <w:tab/>
          <w:t>Data collection</w:t>
        </w:r>
      </w:ins>
    </w:p>
    <w:p w14:paraId="42A2FED2" w14:textId="77777777" w:rsidR="00B915C1" w:rsidRDefault="00B915C1" w:rsidP="005D7D1F">
      <w:pPr>
        <w:rPr>
          <w:ins w:id="495" w:author="Ericsson (Felipe)" w:date="2023-11-20T10:31:00Z"/>
        </w:rPr>
      </w:pPr>
      <w:ins w:id="496"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379A6CF5" w:rsidR="00B915C1" w:rsidRDefault="00B915C1" w:rsidP="00B915C1">
      <w:pPr>
        <w:rPr>
          <w:ins w:id="497" w:author="Ericsson (Felipe)" w:date="2023-11-20T10:31:00Z"/>
        </w:rPr>
      </w:pPr>
      <w:commentRangeStart w:id="498"/>
      <w:commentRangeStart w:id="499"/>
      <w:ins w:id="500"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for this data. As highlighted in Section 4.2, the analysis/selection of the data collection frameworks should focus on the RRC CONNECTED state for both data generation and reporting. Nonetheless, properties of the different methods listed in the Table can prove to be useful towards the analysis, irrespective of the RRC state for which these are designed or intended.</w:t>
        </w:r>
        <w:del w:id="501" w:author="Ericsson (Felipe)" w:date="2023-11-01T10:23:00Z">
          <w:r w:rsidDel="00DC344E">
            <w:delText xml:space="preserve"> </w:delText>
          </w:r>
        </w:del>
      </w:ins>
      <w:commentRangeEnd w:id="498"/>
      <w:r w:rsidR="007B1E60">
        <w:rPr>
          <w:rStyle w:val="af0"/>
        </w:rPr>
        <w:commentReference w:id="498"/>
      </w:r>
      <w:commentRangeEnd w:id="499"/>
      <w:r w:rsidR="009A2F59">
        <w:rPr>
          <w:rStyle w:val="af0"/>
        </w:rPr>
        <w:commentReference w:id="499"/>
      </w:r>
    </w:p>
    <w:p w14:paraId="395DEA13" w14:textId="77777777" w:rsidR="00B915C1" w:rsidRDefault="00B915C1" w:rsidP="00014C77">
      <w:pPr>
        <w:pStyle w:val="TH"/>
        <w:rPr>
          <w:ins w:id="502" w:author="Ericsson (Felipe)" w:date="2023-11-20T10:31:00Z"/>
          <w:lang w:eastAsia="zh-CN"/>
        </w:rPr>
      </w:pPr>
      <w:ins w:id="503" w:author="Ericsson (Felipe)" w:date="2023-11-20T10:31:00Z">
        <w:r>
          <w:rPr>
            <w:lang w:eastAsia="zh-CN"/>
          </w:rPr>
          <w:t>Table 7.3.1.2-1. Existing data collection methods identified.</w:t>
        </w:r>
      </w:ins>
    </w:p>
    <w:tbl>
      <w:tblPr>
        <w:tblStyle w:val="ab"/>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504" w:author="Ericsson (Felipe)" w:date="2023-11-20T10:31:00Z"/>
        </w:trPr>
        <w:tc>
          <w:tcPr>
            <w:tcW w:w="1129" w:type="dxa"/>
          </w:tcPr>
          <w:p w14:paraId="62E99CEA" w14:textId="77777777" w:rsidR="00B915C1" w:rsidRDefault="00B915C1" w:rsidP="000F7906">
            <w:pPr>
              <w:spacing w:after="0"/>
              <w:rPr>
                <w:ins w:id="505" w:author="Ericsson (Felipe)" w:date="2023-11-20T10:31:00Z"/>
                <w:lang w:val="en-US" w:eastAsia="en-GB"/>
              </w:rPr>
            </w:pPr>
            <w:ins w:id="506"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0F7906">
            <w:pPr>
              <w:spacing w:after="0"/>
              <w:rPr>
                <w:ins w:id="507" w:author="Ericsson (Felipe)" w:date="2023-11-20T10:31:00Z"/>
                <w:color w:val="000000" w:themeColor="text1"/>
                <w:lang w:val="en-US" w:eastAsia="en-GB"/>
              </w:rPr>
            </w:pPr>
            <w:ins w:id="508" w:author="Ericsson (Felipe)" w:date="2023-11-20T10:31:00Z">
              <w:r>
                <w:rPr>
                  <w:b/>
                  <w:bCs/>
                  <w:lang w:val="en-US" w:eastAsia="en-GB"/>
                </w:rPr>
                <w:t>RRC state to generate data</w:t>
              </w:r>
            </w:ins>
          </w:p>
        </w:tc>
        <w:tc>
          <w:tcPr>
            <w:tcW w:w="1134" w:type="dxa"/>
          </w:tcPr>
          <w:p w14:paraId="2180AB1F" w14:textId="77777777" w:rsidR="00B915C1" w:rsidRDefault="00B915C1" w:rsidP="000F7906">
            <w:pPr>
              <w:spacing w:after="0"/>
              <w:rPr>
                <w:ins w:id="509" w:author="Ericsson (Felipe)" w:date="2023-11-20T10:31:00Z"/>
                <w:color w:val="000000" w:themeColor="text1"/>
                <w:lang w:val="en-US" w:eastAsia="en-GB"/>
              </w:rPr>
            </w:pPr>
            <w:ins w:id="510"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0F7906">
            <w:pPr>
              <w:spacing w:after="0"/>
              <w:rPr>
                <w:ins w:id="511" w:author="Ericsson (Felipe)" w:date="2023-11-20T10:31:00Z"/>
                <w:lang w:val="en-US" w:eastAsia="en-GB"/>
              </w:rPr>
            </w:pPr>
            <w:ins w:id="512"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513" w:author="Ericsson (Felipe)" w:date="2023-11-20T10:31:00Z"/>
                <w:lang w:val="en-US" w:eastAsia="en-GB"/>
              </w:rPr>
            </w:pPr>
            <w:ins w:id="514" w:author="Ericsson (Felipe)" w:date="2023-11-20T10:31:00Z">
              <w:r>
                <w:rPr>
                  <w:b/>
                  <w:bCs/>
                  <w:lang w:val="en-US" w:eastAsia="en-GB"/>
                </w:rPr>
                <w:t>End-to-End report latency**</w:t>
              </w:r>
            </w:ins>
          </w:p>
        </w:tc>
        <w:tc>
          <w:tcPr>
            <w:tcW w:w="1417" w:type="dxa"/>
          </w:tcPr>
          <w:p w14:paraId="2B72FAF0" w14:textId="77777777" w:rsidR="00B915C1" w:rsidRDefault="00B915C1" w:rsidP="000F7906">
            <w:pPr>
              <w:spacing w:after="0"/>
              <w:rPr>
                <w:ins w:id="515" w:author="Ericsson (Felipe)" w:date="2023-11-20T10:31:00Z"/>
                <w:lang w:val="en-US" w:eastAsia="en-GB"/>
              </w:rPr>
            </w:pPr>
            <w:ins w:id="516" w:author="Ericsson (Felipe)" w:date="2023-11-20T10:31:00Z">
              <w:r>
                <w:rPr>
                  <w:b/>
                  <w:bCs/>
                  <w:lang w:val="en-US" w:eastAsia="en-GB"/>
                </w:rPr>
                <w:t>Report type</w:t>
              </w:r>
            </w:ins>
          </w:p>
        </w:tc>
        <w:tc>
          <w:tcPr>
            <w:tcW w:w="1134" w:type="dxa"/>
          </w:tcPr>
          <w:p w14:paraId="751199F5" w14:textId="77777777" w:rsidR="00B915C1" w:rsidRDefault="00B915C1" w:rsidP="000F7906">
            <w:pPr>
              <w:spacing w:after="0"/>
              <w:rPr>
                <w:ins w:id="517" w:author="Ericsson (Felipe)" w:date="2023-11-20T10:31:00Z"/>
                <w:lang w:val="en-US" w:eastAsia="en-GB"/>
              </w:rPr>
            </w:pPr>
            <w:ins w:id="518" w:author="Ericsson (Felipe)" w:date="2023-11-20T10:31:00Z">
              <w:r>
                <w:rPr>
                  <w:b/>
                  <w:bCs/>
                  <w:lang w:val="en-US" w:eastAsia="en-GB"/>
                </w:rPr>
                <w:t>Security and Privacy</w:t>
              </w:r>
            </w:ins>
          </w:p>
        </w:tc>
      </w:tr>
      <w:tr w:rsidR="00B915C1" w14:paraId="0A98DA14" w14:textId="77777777" w:rsidTr="00014C77">
        <w:trPr>
          <w:ins w:id="519" w:author="Ericsson (Felipe)" w:date="2023-11-20T10:31:00Z"/>
        </w:trPr>
        <w:tc>
          <w:tcPr>
            <w:tcW w:w="9634" w:type="dxa"/>
            <w:gridSpan w:val="7"/>
            <w:shd w:val="clear" w:color="auto" w:fill="D9D9D9" w:themeFill="background1" w:themeFillShade="D9"/>
          </w:tcPr>
          <w:p w14:paraId="6BFAABAC" w14:textId="77777777" w:rsidR="00B915C1" w:rsidRDefault="00B915C1" w:rsidP="000F7906">
            <w:pPr>
              <w:spacing w:after="0"/>
              <w:jc w:val="center"/>
              <w:rPr>
                <w:ins w:id="520" w:author="Ericsson (Felipe)" w:date="2023-11-20T10:31:00Z"/>
                <w:b/>
                <w:bCs/>
                <w:lang w:val="en-US" w:eastAsia="en-GB"/>
              </w:rPr>
            </w:pPr>
            <w:ins w:id="521" w:author="Ericsson (Felipe)" w:date="2023-11-20T10:31:00Z">
              <w:r>
                <w:rPr>
                  <w:b/>
                  <w:bCs/>
                  <w:lang w:val="en-US" w:eastAsia="en-GB"/>
                </w:rPr>
                <w:t>Method:  Logged MDT</w:t>
              </w:r>
            </w:ins>
          </w:p>
        </w:tc>
      </w:tr>
      <w:tr w:rsidR="00B915C1" w14:paraId="50BFF330" w14:textId="77777777" w:rsidTr="00014C77">
        <w:trPr>
          <w:ins w:id="522" w:author="Ericsson (Felipe)" w:date="2023-11-20T10:31:00Z"/>
        </w:trPr>
        <w:tc>
          <w:tcPr>
            <w:tcW w:w="1129" w:type="dxa"/>
          </w:tcPr>
          <w:p w14:paraId="24F2D6A8" w14:textId="77777777" w:rsidR="00B915C1" w:rsidRDefault="00B915C1" w:rsidP="000F7906">
            <w:pPr>
              <w:spacing w:after="0"/>
              <w:rPr>
                <w:ins w:id="523" w:author="Ericsson (Felipe)" w:date="2023-11-20T10:31:00Z"/>
                <w:lang w:val="en-US" w:eastAsia="en-GB"/>
              </w:rPr>
            </w:pPr>
            <w:ins w:id="524" w:author="Ericsson (Felipe)" w:date="2023-11-20T10:31:00Z">
              <w:r>
                <w:rPr>
                  <w:lang w:val="en-US" w:eastAsia="en-GB"/>
                </w:rPr>
                <w:t>TCE/OAM</w:t>
              </w:r>
            </w:ins>
          </w:p>
          <w:p w14:paraId="1321B703" w14:textId="77777777" w:rsidR="00B915C1" w:rsidRDefault="00B915C1" w:rsidP="000F7906">
            <w:pPr>
              <w:spacing w:after="0"/>
              <w:rPr>
                <w:ins w:id="525" w:author="Ericsson (Felipe)" w:date="2023-11-20T10:31:00Z"/>
                <w:lang w:val="en-US" w:eastAsia="en-GB"/>
              </w:rPr>
            </w:pPr>
            <w:ins w:id="526" w:author="Ericsson (Felipe)" w:date="2023-11-20T10:31:00Z">
              <w:r>
                <w:rPr>
                  <w:lang w:val="en-US" w:eastAsia="en-GB"/>
                </w:rPr>
                <w:t>(It can be utilized by gNB)</w:t>
              </w:r>
            </w:ins>
          </w:p>
        </w:tc>
        <w:tc>
          <w:tcPr>
            <w:tcW w:w="851" w:type="dxa"/>
          </w:tcPr>
          <w:p w14:paraId="0F76A89D" w14:textId="77777777" w:rsidR="00B915C1" w:rsidRDefault="00B915C1" w:rsidP="000F7906">
            <w:pPr>
              <w:spacing w:after="0"/>
              <w:rPr>
                <w:ins w:id="527" w:author="Ericsson (Felipe)" w:date="2023-11-20T10:31:00Z"/>
                <w:lang w:val="en-US" w:eastAsia="en-GB"/>
              </w:rPr>
            </w:pPr>
            <w:ins w:id="528" w:author="Ericsson (Felipe)" w:date="2023-11-20T10:31:00Z">
              <w:r>
                <w:rPr>
                  <w:lang w:val="en-US" w:eastAsia="en-GB"/>
                </w:rPr>
                <w:t>IDLE / INACTIVE</w:t>
              </w:r>
            </w:ins>
          </w:p>
        </w:tc>
        <w:tc>
          <w:tcPr>
            <w:tcW w:w="1134" w:type="dxa"/>
          </w:tcPr>
          <w:p w14:paraId="562F3D31" w14:textId="77777777" w:rsidR="00B915C1" w:rsidRDefault="00B915C1" w:rsidP="000F7906">
            <w:pPr>
              <w:spacing w:after="0"/>
              <w:rPr>
                <w:ins w:id="529" w:author="Ericsson (Felipe)" w:date="2023-11-20T10:31:00Z"/>
                <w:lang w:val="en-US" w:eastAsia="en-GB"/>
              </w:rPr>
            </w:pPr>
            <w:ins w:id="530" w:author="Ericsson (Felipe)" w:date="2023-11-20T10:31:00Z">
              <w:r>
                <w:rPr>
                  <w:lang w:val="en-US" w:eastAsia="en-GB"/>
                </w:rPr>
                <w:t>&lt;9kbyte</w:t>
              </w:r>
            </w:ins>
          </w:p>
        </w:tc>
        <w:tc>
          <w:tcPr>
            <w:tcW w:w="1417" w:type="dxa"/>
          </w:tcPr>
          <w:p w14:paraId="6D4B5671" w14:textId="77777777" w:rsidR="00B915C1" w:rsidRDefault="00B915C1" w:rsidP="000F7906">
            <w:pPr>
              <w:spacing w:after="0"/>
              <w:rPr>
                <w:ins w:id="531" w:author="Ericsson (Felipe)" w:date="2023-11-20T10:31:00Z"/>
                <w:lang w:val="en-US" w:eastAsia="en-GB"/>
              </w:rPr>
            </w:pPr>
            <w:ins w:id="532" w:author="Ericsson (Felipe)" w:date="2023-11-20T10:31:00Z">
              <w:r>
                <w:rPr>
                  <w:lang w:val="en-US" w:eastAsia="en-GB"/>
                </w:rPr>
                <w:t>- L3 cell/beam measurements</w:t>
              </w:r>
              <w:r>
                <w:rPr>
                  <w:lang w:val="en-US" w:eastAsia="en-GB"/>
                </w:rPr>
                <w:br/>
              </w:r>
            </w:ins>
          </w:p>
          <w:p w14:paraId="7E401E7D" w14:textId="77777777" w:rsidR="00B915C1" w:rsidRDefault="00B915C1" w:rsidP="000F7906">
            <w:pPr>
              <w:spacing w:after="0"/>
              <w:rPr>
                <w:ins w:id="533" w:author="Ericsson (Felipe)" w:date="2023-11-20T10:31:00Z"/>
                <w:lang w:val="en-US" w:eastAsia="en-GB"/>
              </w:rPr>
            </w:pPr>
            <w:ins w:id="534" w:author="Ericsson (Felipe)" w:date="2023-11-20T10:31:00Z">
              <w:r>
                <w:rPr>
                  <w:lang w:val="en-US" w:eastAsia="en-GB"/>
                </w:rPr>
                <w:t>- location information</w:t>
              </w:r>
              <w:r>
                <w:rPr>
                  <w:lang w:val="en-US" w:eastAsia="en-GB"/>
                </w:rPr>
                <w:br/>
              </w:r>
            </w:ins>
          </w:p>
          <w:p w14:paraId="7CDEA1E9" w14:textId="77777777" w:rsidR="00B915C1" w:rsidRDefault="00B915C1" w:rsidP="000F7906">
            <w:pPr>
              <w:spacing w:after="0"/>
              <w:rPr>
                <w:ins w:id="535" w:author="Ericsson (Felipe)" w:date="2023-11-20T10:31:00Z"/>
                <w:lang w:val="en-US" w:eastAsia="en-GB"/>
              </w:rPr>
            </w:pPr>
            <w:ins w:id="536" w:author="Ericsson (Felipe)" w:date="2023-11-20T10:31:00Z">
              <w:r>
                <w:rPr>
                  <w:lang w:val="en-US" w:eastAsia="en-GB"/>
                </w:rPr>
                <w:t>- sensor information</w:t>
              </w:r>
              <w:r>
                <w:rPr>
                  <w:lang w:val="en-US" w:eastAsia="en-GB"/>
                </w:rPr>
                <w:br/>
              </w:r>
            </w:ins>
          </w:p>
          <w:p w14:paraId="03F65545" w14:textId="77777777" w:rsidR="00B915C1" w:rsidRDefault="00B915C1" w:rsidP="000F7906">
            <w:pPr>
              <w:spacing w:after="0"/>
              <w:rPr>
                <w:ins w:id="537" w:author="Ericsson (Felipe)" w:date="2023-11-20T10:31:00Z"/>
                <w:lang w:val="en-US" w:eastAsia="en-GB"/>
              </w:rPr>
            </w:pPr>
            <w:ins w:id="538"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539" w:author="Ericsson (Felipe)" w:date="2023-11-20T10:31:00Z"/>
                <w:lang w:val="en-US" w:eastAsia="en-GB"/>
              </w:rPr>
            </w:pPr>
            <w:ins w:id="540"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541" w:author="Ericsson (Felipe)" w:date="2023-11-20T10:31:00Z"/>
                <w:lang w:val="en-US" w:eastAsia="en-GB"/>
              </w:rPr>
            </w:pPr>
            <w:ins w:id="542" w:author="Ericsson (Felipe)" w:date="2023-11-20T10:31:00Z">
              <w:r>
                <w:rPr>
                  <w:lang w:val="en-US" w:eastAsia="en-GB"/>
                </w:rPr>
                <w:t>Latency to enter CONNECTED state</w:t>
              </w:r>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543" w:author="Ericsson (Felipe)" w:date="2023-11-20T10:31:00Z"/>
                <w:lang w:val="en-US" w:eastAsia="en-GB"/>
              </w:rPr>
            </w:pPr>
            <w:ins w:id="544" w:author="Ericsson (Felipe)" w:date="2023-11-20T10:31:00Z">
              <w:r>
                <w:rPr>
                  <w:lang w:val="en-US" w:eastAsia="en-GB"/>
                </w:rPr>
                <w:t>Latency to receive gNB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545" w:author="Ericsson (Felipe)" w:date="2023-11-20T10:31:00Z"/>
                <w:lang w:val="en-US" w:eastAsia="en-GB"/>
              </w:rPr>
            </w:pPr>
            <w:ins w:id="546"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547" w:author="Ericsson (Felipe)" w:date="2023-11-20T10:31:00Z"/>
                <w:lang w:val="en-US" w:eastAsia="en-GB"/>
              </w:rPr>
            </w:pPr>
            <w:ins w:id="548"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549" w:author="Ericsson (Felipe)" w:date="2023-11-20T10:31:00Z"/>
                <w:lang w:val="en-US" w:eastAsia="en-GB"/>
              </w:rPr>
            </w:pPr>
            <w:ins w:id="550"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551" w:author="Ericsson (Felipe)" w:date="2023-11-20T10:31:00Z"/>
                <w:lang w:val="en-US" w:eastAsia="en-GB"/>
              </w:rPr>
            </w:pPr>
            <w:ins w:id="552" w:author="Ericsson (Felipe)" w:date="2023-11-20T10:31:00Z">
              <w:r>
                <w:rPr>
                  <w:lang w:val="en-US" w:eastAsia="en-GB"/>
                </w:rPr>
                <w:t>Forwarding latency between gNB and TCE</w:t>
              </w:r>
            </w:ins>
          </w:p>
        </w:tc>
        <w:tc>
          <w:tcPr>
            <w:tcW w:w="1417" w:type="dxa"/>
          </w:tcPr>
          <w:p w14:paraId="66233AF5" w14:textId="77777777" w:rsidR="00B915C1" w:rsidRDefault="00B915C1" w:rsidP="000F7906">
            <w:pPr>
              <w:spacing w:after="0"/>
              <w:rPr>
                <w:ins w:id="553" w:author="Ericsson (Felipe)" w:date="2023-11-20T10:31:00Z"/>
                <w:lang w:val="en-US" w:eastAsia="en-GB"/>
              </w:rPr>
            </w:pPr>
            <w:ins w:id="554" w:author="Ericsson (Felipe)" w:date="2023-11-20T10:31:00Z">
              <w:r>
                <w:rPr>
                  <w:lang w:val="en-US" w:eastAsia="en-GB"/>
                </w:rPr>
                <w:t>Upon gNB request after entering RRC_CONNECTED</w:t>
              </w:r>
            </w:ins>
          </w:p>
        </w:tc>
        <w:tc>
          <w:tcPr>
            <w:tcW w:w="1134" w:type="dxa"/>
          </w:tcPr>
          <w:p w14:paraId="7099B187" w14:textId="77777777" w:rsidR="00B915C1" w:rsidRDefault="00B915C1" w:rsidP="000F7906">
            <w:pPr>
              <w:spacing w:after="0"/>
              <w:rPr>
                <w:ins w:id="555" w:author="Ericsson (Felipe)" w:date="2023-11-20T10:31:00Z"/>
                <w:lang w:val="en-US" w:eastAsia="en-GB"/>
              </w:rPr>
            </w:pPr>
            <w:ins w:id="556" w:author="Ericsson (Felipe)" w:date="2023-11-20T10:31:00Z">
              <w:r>
                <w:rPr>
                  <w:lang w:val="en-US" w:eastAsia="en-GB"/>
                </w:rPr>
                <w:t>AS security via RRC message</w:t>
              </w:r>
              <w:r>
                <w:rPr>
                  <w:lang w:val="en-US" w:eastAsia="en-GB"/>
                </w:rPr>
                <w:br/>
              </w:r>
            </w:ins>
          </w:p>
          <w:p w14:paraId="533C70CB" w14:textId="77777777" w:rsidR="00B915C1" w:rsidRDefault="00B915C1" w:rsidP="000F7906">
            <w:pPr>
              <w:spacing w:after="0"/>
              <w:rPr>
                <w:ins w:id="557" w:author="Ericsson (Felipe)" w:date="2023-11-20T10:31:00Z"/>
                <w:lang w:val="en-US" w:eastAsia="en-GB"/>
              </w:rPr>
            </w:pPr>
            <w:ins w:id="558" w:author="Ericsson (Felipe)" w:date="2023-11-20T10:31:00Z">
              <w:r>
                <w:rPr>
                  <w:lang w:val="en-US" w:eastAsia="en-GB"/>
                </w:rPr>
                <w:t xml:space="preserve">Privacy via user consent </w:t>
              </w:r>
            </w:ins>
          </w:p>
        </w:tc>
      </w:tr>
      <w:tr w:rsidR="00B915C1" w14:paraId="54F8E125" w14:textId="77777777" w:rsidTr="00014C77">
        <w:trPr>
          <w:ins w:id="559" w:author="Ericsson (Felipe)" w:date="2023-11-20T10:31:00Z"/>
        </w:trPr>
        <w:tc>
          <w:tcPr>
            <w:tcW w:w="9634" w:type="dxa"/>
            <w:gridSpan w:val="7"/>
            <w:shd w:val="clear" w:color="auto" w:fill="D9D9D9" w:themeFill="background1" w:themeFillShade="D9"/>
          </w:tcPr>
          <w:p w14:paraId="6EE1514D" w14:textId="77777777" w:rsidR="00B915C1" w:rsidRDefault="00B915C1" w:rsidP="000F7906">
            <w:pPr>
              <w:spacing w:after="0"/>
              <w:jc w:val="center"/>
              <w:rPr>
                <w:ins w:id="560" w:author="Ericsson (Felipe)" w:date="2023-11-20T10:31:00Z"/>
                <w:b/>
                <w:bCs/>
                <w:lang w:val="en-US" w:eastAsia="en-GB"/>
              </w:rPr>
            </w:pPr>
            <w:ins w:id="561" w:author="Ericsson (Felipe)" w:date="2023-11-20T10:31:00Z">
              <w:r>
                <w:rPr>
                  <w:b/>
                  <w:bCs/>
                  <w:lang w:val="en-US" w:eastAsia="en-GB"/>
                </w:rPr>
                <w:t>Method: Immediate MDT</w:t>
              </w:r>
            </w:ins>
          </w:p>
        </w:tc>
      </w:tr>
      <w:tr w:rsidR="00B915C1" w14:paraId="13A1A178" w14:textId="77777777" w:rsidTr="00014C77">
        <w:trPr>
          <w:ins w:id="562" w:author="Ericsson (Felipe)" w:date="2023-11-20T10:31:00Z"/>
        </w:trPr>
        <w:tc>
          <w:tcPr>
            <w:tcW w:w="1129" w:type="dxa"/>
          </w:tcPr>
          <w:p w14:paraId="6AE2311D" w14:textId="77777777" w:rsidR="00B915C1" w:rsidRDefault="00B915C1" w:rsidP="000F7906">
            <w:pPr>
              <w:spacing w:after="0"/>
              <w:rPr>
                <w:ins w:id="563" w:author="Ericsson (Felipe)" w:date="2023-11-20T10:31:00Z"/>
                <w:lang w:val="en-US" w:eastAsia="en-GB"/>
              </w:rPr>
            </w:pPr>
            <w:ins w:id="564" w:author="Ericsson (Felipe)" w:date="2023-11-20T10:31:00Z">
              <w:r>
                <w:rPr>
                  <w:lang w:val="en-US" w:eastAsia="en-GB"/>
                </w:rPr>
                <w:t>TCE/OAM</w:t>
              </w:r>
            </w:ins>
          </w:p>
          <w:p w14:paraId="02831C3A" w14:textId="77777777" w:rsidR="00B915C1" w:rsidRDefault="00B915C1" w:rsidP="000F7906">
            <w:pPr>
              <w:spacing w:after="0"/>
              <w:rPr>
                <w:ins w:id="565" w:author="Ericsson (Felipe)" w:date="2023-11-20T10:31:00Z"/>
                <w:lang w:val="en-US" w:eastAsia="en-GB"/>
              </w:rPr>
            </w:pPr>
            <w:ins w:id="566" w:author="Ericsson (Felipe)" w:date="2023-11-20T10:31:00Z">
              <w:r>
                <w:rPr>
                  <w:lang w:val="en-US" w:eastAsia="en-GB"/>
                </w:rPr>
                <w:t>(It can be utilized by gNB)</w:t>
              </w:r>
            </w:ins>
          </w:p>
        </w:tc>
        <w:tc>
          <w:tcPr>
            <w:tcW w:w="851" w:type="dxa"/>
          </w:tcPr>
          <w:p w14:paraId="7ADE85C1" w14:textId="77777777" w:rsidR="00B915C1" w:rsidRDefault="00B915C1" w:rsidP="000F7906">
            <w:pPr>
              <w:spacing w:after="0"/>
              <w:rPr>
                <w:ins w:id="567" w:author="Ericsson (Felipe)" w:date="2023-11-20T10:31:00Z"/>
                <w:color w:val="000000" w:themeColor="text1"/>
                <w:lang w:val="en-US" w:eastAsia="en-GB"/>
              </w:rPr>
            </w:pPr>
            <w:ins w:id="568" w:author="Ericsson (Felipe)" w:date="2023-11-20T10:31:00Z">
              <w:r>
                <w:rPr>
                  <w:color w:val="000000" w:themeColor="text1"/>
                  <w:lang w:val="en-US" w:eastAsia="en-GB"/>
                </w:rPr>
                <w:t>CONNECTED</w:t>
              </w:r>
            </w:ins>
          </w:p>
        </w:tc>
        <w:tc>
          <w:tcPr>
            <w:tcW w:w="1134" w:type="dxa"/>
          </w:tcPr>
          <w:p w14:paraId="45BE2F28" w14:textId="77777777" w:rsidR="00B915C1" w:rsidRDefault="00B915C1" w:rsidP="000F7906">
            <w:pPr>
              <w:spacing w:after="0"/>
              <w:rPr>
                <w:ins w:id="569" w:author="Ericsson (Felipe)" w:date="2023-11-20T10:31:00Z"/>
                <w:color w:val="000000" w:themeColor="text1"/>
                <w:lang w:val="en-US" w:eastAsia="en-GB"/>
              </w:rPr>
            </w:pPr>
            <w:ins w:id="570"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0F7906">
            <w:pPr>
              <w:spacing w:after="0"/>
              <w:rPr>
                <w:ins w:id="571" w:author="Ericsson (Felipe)" w:date="2023-11-20T10:31:00Z"/>
                <w:lang w:val="en-US" w:eastAsia="en-GB"/>
              </w:rPr>
            </w:pPr>
            <w:ins w:id="572" w:author="Ericsson (Felipe)" w:date="2023-11-20T10:31:00Z">
              <w:r>
                <w:rPr>
                  <w:lang w:val="en-US" w:eastAsia="en-GB"/>
                </w:rPr>
                <w:t>- L3 cell/beam measurements</w:t>
              </w:r>
              <w:r>
                <w:rPr>
                  <w:lang w:val="en-US" w:eastAsia="en-GB"/>
                </w:rPr>
                <w:br/>
              </w:r>
            </w:ins>
          </w:p>
          <w:p w14:paraId="795FA94D" w14:textId="77777777" w:rsidR="00B915C1" w:rsidRDefault="00B915C1" w:rsidP="000F7906">
            <w:pPr>
              <w:spacing w:after="0"/>
              <w:rPr>
                <w:ins w:id="573" w:author="Ericsson (Felipe)" w:date="2023-11-20T10:31:00Z"/>
                <w:lang w:val="en-US" w:eastAsia="en-GB"/>
              </w:rPr>
            </w:pPr>
            <w:ins w:id="574" w:author="Ericsson (Felipe)" w:date="2023-11-20T10:31:00Z">
              <w:r>
                <w:rPr>
                  <w:lang w:val="en-US" w:eastAsia="en-GB"/>
                </w:rPr>
                <w:t>- location information</w:t>
              </w:r>
              <w:r>
                <w:rPr>
                  <w:lang w:val="en-US" w:eastAsia="en-GB"/>
                </w:rPr>
                <w:br/>
              </w:r>
            </w:ins>
          </w:p>
          <w:p w14:paraId="65EEE62E" w14:textId="77777777" w:rsidR="00B915C1" w:rsidRDefault="00B915C1" w:rsidP="000F7906">
            <w:pPr>
              <w:spacing w:after="0"/>
              <w:rPr>
                <w:ins w:id="575" w:author="Ericsson (Felipe)" w:date="2023-11-20T10:31:00Z"/>
                <w:lang w:val="en-US" w:eastAsia="en-GB"/>
              </w:rPr>
            </w:pPr>
            <w:ins w:id="576"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577" w:author="Ericsson (Felipe)" w:date="2023-11-20T10:31:00Z"/>
                <w:lang w:val="en-US" w:eastAsia="en-GB"/>
              </w:rPr>
            </w:pPr>
            <w:ins w:id="578"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579" w:author="Ericsson (Felipe)" w:date="2023-11-20T10:31:00Z"/>
                <w:lang w:val="en-US" w:eastAsia="en-GB"/>
              </w:rPr>
            </w:pPr>
            <w:ins w:id="580"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581" w:author="Ericsson (Felipe)" w:date="2023-11-20T10:31:00Z"/>
                <w:lang w:val="en-US" w:eastAsia="en-GB"/>
              </w:rPr>
            </w:pPr>
            <w:ins w:id="582"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583" w:author="Ericsson (Felipe)" w:date="2023-11-20T10:31:00Z"/>
                <w:lang w:val="en-US" w:eastAsia="en-GB"/>
              </w:rPr>
            </w:pPr>
            <w:ins w:id="584" w:author="Ericsson (Felipe)" w:date="2023-11-20T10:31:00Z">
              <w:r>
                <w:rPr>
                  <w:lang w:val="en-US" w:eastAsia="en-GB"/>
                </w:rPr>
                <w:t>TTT for event triggered report</w:t>
              </w:r>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585" w:author="Ericsson (Felipe)" w:date="2023-11-20T10:31:00Z"/>
                <w:lang w:val="en-US" w:eastAsia="en-GB"/>
              </w:rPr>
            </w:pPr>
            <w:ins w:id="586"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587" w:author="Ericsson (Felipe)" w:date="2023-11-20T10:31:00Z"/>
                <w:lang w:val="en-US" w:eastAsia="en-GB"/>
              </w:rPr>
            </w:pPr>
            <w:ins w:id="588"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589" w:author="Ericsson (Felipe)" w:date="2023-11-20T10:31:00Z"/>
                <w:lang w:val="en-US" w:eastAsia="en-GB"/>
              </w:rPr>
            </w:pPr>
            <w:ins w:id="590"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591" w:author="Ericsson (Felipe)" w:date="2023-11-20T10:31:00Z"/>
                <w:lang w:val="en-US" w:eastAsia="en-GB"/>
              </w:rPr>
            </w:pPr>
            <w:ins w:id="592" w:author="Ericsson (Felipe)" w:date="2023-11-20T10:31:00Z">
              <w:r>
                <w:rPr>
                  <w:lang w:val="en-US" w:eastAsia="en-GB"/>
                </w:rPr>
                <w:t xml:space="preserve">Forwarding latency between gNB and TCE   </w:t>
              </w:r>
            </w:ins>
          </w:p>
        </w:tc>
        <w:tc>
          <w:tcPr>
            <w:tcW w:w="1417" w:type="dxa"/>
          </w:tcPr>
          <w:p w14:paraId="48D2C244" w14:textId="77777777" w:rsidR="00B915C1" w:rsidRDefault="00B915C1" w:rsidP="000F7906">
            <w:pPr>
              <w:spacing w:after="0"/>
              <w:rPr>
                <w:ins w:id="593" w:author="Ericsson (Felipe)" w:date="2023-11-20T10:31:00Z"/>
                <w:lang w:val="en-US" w:eastAsia="en-GB"/>
              </w:rPr>
            </w:pPr>
            <w:ins w:id="594" w:author="Ericsson (Felipe)" w:date="2023-11-20T10:31:00Z">
              <w:r>
                <w:rPr>
                  <w:lang w:val="en-US" w:eastAsia="en-GB"/>
                </w:rPr>
                <w:t>- Event triggered</w:t>
              </w:r>
            </w:ins>
          </w:p>
          <w:p w14:paraId="587398EC" w14:textId="77777777" w:rsidR="00B915C1" w:rsidRDefault="00B915C1" w:rsidP="000F7906">
            <w:pPr>
              <w:spacing w:after="0"/>
              <w:rPr>
                <w:ins w:id="595" w:author="Ericsson (Felipe)" w:date="2023-11-20T10:31:00Z"/>
                <w:lang w:val="en-US" w:eastAsia="en-GB"/>
              </w:rPr>
            </w:pPr>
            <w:ins w:id="596" w:author="Ericsson (Felipe)" w:date="2023-11-20T10:31:00Z">
              <w:r>
                <w:rPr>
                  <w:lang w:val="en-US" w:eastAsia="en-GB"/>
                </w:rPr>
                <w:br/>
                <w:t xml:space="preserve">- Periodic reportng </w:t>
              </w:r>
            </w:ins>
          </w:p>
        </w:tc>
        <w:tc>
          <w:tcPr>
            <w:tcW w:w="1134" w:type="dxa"/>
          </w:tcPr>
          <w:p w14:paraId="65BE76FD" w14:textId="77777777" w:rsidR="00B915C1" w:rsidRDefault="00B915C1" w:rsidP="000F7906">
            <w:pPr>
              <w:spacing w:after="0"/>
              <w:rPr>
                <w:ins w:id="597" w:author="Ericsson (Felipe)" w:date="2023-11-20T10:31:00Z"/>
                <w:lang w:val="en-US" w:eastAsia="en-GB"/>
              </w:rPr>
            </w:pPr>
            <w:ins w:id="598" w:author="Ericsson (Felipe)" w:date="2023-11-20T10:31:00Z">
              <w:r>
                <w:rPr>
                  <w:lang w:val="en-US" w:eastAsia="en-GB"/>
                </w:rPr>
                <w:t>AS security via RRC message</w:t>
              </w:r>
              <w:r>
                <w:rPr>
                  <w:lang w:val="en-US" w:eastAsia="en-GB"/>
                </w:rPr>
                <w:br/>
              </w:r>
            </w:ins>
          </w:p>
          <w:p w14:paraId="56E7BF45" w14:textId="77777777" w:rsidR="00B915C1" w:rsidRDefault="00B915C1" w:rsidP="000F7906">
            <w:pPr>
              <w:spacing w:after="0"/>
              <w:rPr>
                <w:ins w:id="599" w:author="Ericsson (Felipe)" w:date="2023-11-20T10:31:00Z"/>
                <w:lang w:val="en-US" w:eastAsia="en-GB"/>
              </w:rPr>
            </w:pPr>
            <w:ins w:id="600" w:author="Ericsson (Felipe)" w:date="2023-11-20T10:31:00Z">
              <w:r>
                <w:rPr>
                  <w:lang w:val="en-US" w:eastAsia="en-GB"/>
                </w:rPr>
                <w:t>Privacy via user consent</w:t>
              </w:r>
            </w:ins>
          </w:p>
        </w:tc>
      </w:tr>
      <w:tr w:rsidR="00B915C1" w14:paraId="63C4D43D" w14:textId="77777777" w:rsidTr="00014C77">
        <w:trPr>
          <w:ins w:id="601" w:author="Ericsson (Felipe)" w:date="2023-11-20T10:31:00Z"/>
        </w:trPr>
        <w:tc>
          <w:tcPr>
            <w:tcW w:w="9634" w:type="dxa"/>
            <w:gridSpan w:val="7"/>
            <w:shd w:val="clear" w:color="auto" w:fill="D9D9D9" w:themeFill="background1" w:themeFillShade="D9"/>
          </w:tcPr>
          <w:p w14:paraId="3ABC458C" w14:textId="77777777" w:rsidR="00B915C1" w:rsidRDefault="00B915C1" w:rsidP="000F7906">
            <w:pPr>
              <w:spacing w:after="0"/>
              <w:jc w:val="center"/>
              <w:rPr>
                <w:ins w:id="602" w:author="Ericsson (Felipe)" w:date="2023-11-20T10:31:00Z"/>
                <w:b/>
                <w:bCs/>
                <w:lang w:val="en-US" w:eastAsia="en-GB"/>
              </w:rPr>
            </w:pPr>
            <w:ins w:id="603"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604" w:author="Ericsson (Felipe)" w:date="2023-11-20T10:31:00Z"/>
        </w:trPr>
        <w:tc>
          <w:tcPr>
            <w:tcW w:w="1129" w:type="dxa"/>
          </w:tcPr>
          <w:p w14:paraId="110F13D6" w14:textId="77777777" w:rsidR="00B915C1" w:rsidRDefault="00B915C1" w:rsidP="000F7906">
            <w:pPr>
              <w:spacing w:after="0"/>
              <w:rPr>
                <w:ins w:id="605" w:author="Ericsson (Felipe)" w:date="2023-11-20T10:31:00Z"/>
                <w:lang w:val="en-US" w:eastAsia="en-GB"/>
              </w:rPr>
            </w:pPr>
            <w:ins w:id="606" w:author="Ericsson (Felipe)" w:date="2023-11-20T10:31:00Z">
              <w:r>
                <w:rPr>
                  <w:lang w:val="en-US" w:eastAsia="en-GB"/>
                </w:rPr>
                <w:t>gNB</w:t>
              </w:r>
            </w:ins>
          </w:p>
        </w:tc>
        <w:tc>
          <w:tcPr>
            <w:tcW w:w="851" w:type="dxa"/>
          </w:tcPr>
          <w:p w14:paraId="0A78ACE5" w14:textId="77777777" w:rsidR="00B915C1" w:rsidRDefault="00B915C1" w:rsidP="000F7906">
            <w:pPr>
              <w:spacing w:after="0"/>
              <w:rPr>
                <w:ins w:id="607" w:author="Ericsson (Felipe)" w:date="2023-11-20T10:31:00Z"/>
                <w:color w:val="000000" w:themeColor="text1"/>
                <w:lang w:val="en-US" w:eastAsia="en-GB"/>
              </w:rPr>
            </w:pPr>
            <w:ins w:id="608" w:author="Ericsson (Felipe)" w:date="2023-11-20T10:31:00Z">
              <w:r>
                <w:rPr>
                  <w:color w:val="000000" w:themeColor="text1"/>
                  <w:lang w:val="en-US" w:eastAsia="en-GB"/>
                </w:rPr>
                <w:t>CONNECTED</w:t>
              </w:r>
            </w:ins>
          </w:p>
        </w:tc>
        <w:tc>
          <w:tcPr>
            <w:tcW w:w="1134" w:type="dxa"/>
          </w:tcPr>
          <w:p w14:paraId="528D90DA" w14:textId="77777777" w:rsidR="00B915C1" w:rsidRDefault="00B915C1" w:rsidP="000F7906">
            <w:pPr>
              <w:spacing w:after="0"/>
              <w:rPr>
                <w:ins w:id="609" w:author="Ericsson (Felipe)" w:date="2023-11-20T10:31:00Z"/>
                <w:color w:val="000000" w:themeColor="text1"/>
                <w:lang w:val="en-US" w:eastAsia="en-GB"/>
              </w:rPr>
            </w:pPr>
            <w:ins w:id="610" w:author="Ericsson (Felipe)" w:date="2023-11-20T10:31:00Z">
              <w:r>
                <w:rPr>
                  <w:color w:val="000000" w:themeColor="text1"/>
                  <w:lang w:val="en-US" w:eastAsia="en-GB"/>
                </w:rPr>
                <w:t>&lt;</w:t>
              </w:r>
              <w:r>
                <w:rPr>
                  <w:lang w:val="en-US" w:eastAsia="en-GB"/>
                </w:rPr>
                <w:t>9kbyte</w:t>
              </w:r>
            </w:ins>
          </w:p>
        </w:tc>
        <w:tc>
          <w:tcPr>
            <w:tcW w:w="1417" w:type="dxa"/>
          </w:tcPr>
          <w:p w14:paraId="1BFAD5DC" w14:textId="77777777" w:rsidR="00B915C1" w:rsidRDefault="00B915C1" w:rsidP="000F7906">
            <w:pPr>
              <w:spacing w:after="0"/>
              <w:rPr>
                <w:ins w:id="611" w:author="Ericsson (Felipe)" w:date="2023-11-20T10:31:00Z"/>
                <w:lang w:val="en-US" w:eastAsia="en-GB"/>
              </w:rPr>
            </w:pPr>
            <w:ins w:id="612" w:author="Ericsson (Felipe)" w:date="2023-11-20T10:31:00Z">
              <w:r>
                <w:rPr>
                  <w:lang w:val="en-US" w:eastAsia="en-GB"/>
                </w:rPr>
                <w:t>L3 cell/beam 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613" w:author="Ericsson (Felipe)" w:date="2023-11-20T10:31:00Z"/>
                <w:lang w:val="en-US" w:eastAsia="en-GB"/>
              </w:rPr>
            </w:pPr>
            <w:ins w:id="614" w:author="Ericsson (Felipe)" w:date="2023-11-20T10:31:00Z">
              <w:r>
                <w:rPr>
                  <w:lang w:val="en-US" w:eastAsia="en-GB"/>
                </w:rPr>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615" w:author="Ericsson (Felipe)" w:date="2023-11-20T10:31:00Z"/>
                <w:lang w:val="en-US" w:eastAsia="en-GB"/>
              </w:rPr>
            </w:pPr>
            <w:ins w:id="616" w:author="Ericsson (Felipe)" w:date="2023-11-20T10:31:00Z">
              <w:r>
                <w:rPr>
                  <w:lang w:val="en-US" w:eastAsia="en-GB"/>
                </w:rPr>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617" w:author="Ericsson (Felipe)" w:date="2023-11-20T10:31:00Z"/>
                <w:lang w:val="en-US" w:eastAsia="en-GB"/>
              </w:rPr>
            </w:pPr>
            <w:ins w:id="618"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619" w:author="Ericsson (Felipe)" w:date="2023-11-20T10:31:00Z"/>
                <w:lang w:val="en-US" w:eastAsia="en-GB"/>
              </w:rPr>
            </w:pPr>
            <w:ins w:id="620" w:author="Ericsson (Felipe)" w:date="2023-11-20T10:31:00Z">
              <w:r>
                <w:rPr>
                  <w:lang w:val="en-US" w:eastAsia="en-GB"/>
                </w:rPr>
                <w:t>TTT for event triggered report</w:t>
              </w:r>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621" w:author="Ericsson (Felipe)" w:date="2023-11-20T10:31:00Z"/>
                <w:lang w:val="en-US" w:eastAsia="en-GB"/>
              </w:rPr>
            </w:pPr>
            <w:ins w:id="622"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623" w:author="Ericsson (Felipe)" w:date="2023-11-20T10:31:00Z"/>
                <w:lang w:val="en-US" w:eastAsia="en-GB"/>
              </w:rPr>
            </w:pPr>
            <w:ins w:id="624" w:author="Ericsson (Felipe)" w:date="2023-11-20T10:31:00Z">
              <w:r>
                <w:rPr>
                  <w:lang w:val="en-US" w:eastAsia="en-GB"/>
                </w:rPr>
                <w:t>20ms (RRC)</w:t>
              </w:r>
            </w:ins>
          </w:p>
        </w:tc>
        <w:tc>
          <w:tcPr>
            <w:tcW w:w="1417" w:type="dxa"/>
          </w:tcPr>
          <w:p w14:paraId="23503537" w14:textId="77777777" w:rsidR="00B915C1" w:rsidRDefault="00B915C1" w:rsidP="000F7906">
            <w:pPr>
              <w:spacing w:after="0"/>
              <w:rPr>
                <w:ins w:id="625" w:author="Ericsson (Felipe)" w:date="2023-11-20T10:31:00Z"/>
                <w:lang w:val="en-US" w:eastAsia="en-GB"/>
              </w:rPr>
            </w:pPr>
            <w:ins w:id="626" w:author="Ericsson (Felipe)" w:date="2023-11-20T10:31:00Z">
              <w:r>
                <w:rPr>
                  <w:lang w:val="en-US" w:eastAsia="en-GB"/>
                </w:rPr>
                <w:t>- Event triggered report</w:t>
              </w:r>
              <w:r>
                <w:rPr>
                  <w:lang w:val="en-US" w:eastAsia="en-GB"/>
                </w:rPr>
                <w:br/>
              </w:r>
            </w:ins>
          </w:p>
          <w:p w14:paraId="57163E85" w14:textId="77777777" w:rsidR="00B915C1" w:rsidRDefault="00B915C1" w:rsidP="000F7906">
            <w:pPr>
              <w:spacing w:after="0"/>
              <w:rPr>
                <w:ins w:id="627" w:author="Ericsson (Felipe)" w:date="2023-11-20T10:31:00Z"/>
                <w:lang w:val="en-US" w:eastAsia="en-GB"/>
              </w:rPr>
            </w:pPr>
            <w:ins w:id="628" w:author="Ericsson (Felipe)" w:date="2023-11-20T10:31:00Z">
              <w:r>
                <w:rPr>
                  <w:lang w:val="en-US" w:eastAsia="en-GB"/>
                </w:rPr>
                <w:t>- Periodic reporting</w:t>
              </w:r>
            </w:ins>
          </w:p>
        </w:tc>
        <w:tc>
          <w:tcPr>
            <w:tcW w:w="1134" w:type="dxa"/>
          </w:tcPr>
          <w:p w14:paraId="0B694F5C" w14:textId="77777777" w:rsidR="00B915C1" w:rsidRDefault="00B915C1" w:rsidP="000F7906">
            <w:pPr>
              <w:spacing w:after="0"/>
              <w:rPr>
                <w:ins w:id="629" w:author="Ericsson (Felipe)" w:date="2023-11-20T10:31:00Z"/>
                <w:lang w:val="en-US" w:eastAsia="en-GB"/>
              </w:rPr>
            </w:pPr>
            <w:ins w:id="630" w:author="Ericsson (Felipe)" w:date="2023-11-20T10:31:00Z">
              <w:r>
                <w:rPr>
                  <w:lang w:val="en-US" w:eastAsia="en-GB"/>
                </w:rPr>
                <w:t>AS security via RRC message</w:t>
              </w:r>
            </w:ins>
          </w:p>
          <w:p w14:paraId="62162422" w14:textId="77777777" w:rsidR="00B915C1" w:rsidRDefault="00B915C1" w:rsidP="000F7906">
            <w:pPr>
              <w:spacing w:after="0"/>
              <w:rPr>
                <w:ins w:id="631" w:author="Ericsson (Felipe)" w:date="2023-11-20T10:31:00Z"/>
                <w:lang w:val="en-US" w:eastAsia="en-GB"/>
              </w:rPr>
            </w:pPr>
          </w:p>
        </w:tc>
      </w:tr>
      <w:tr w:rsidR="00B915C1" w14:paraId="52CCAB42" w14:textId="77777777" w:rsidTr="00014C77">
        <w:trPr>
          <w:ins w:id="632" w:author="Ericsson (Felipe)" w:date="2023-11-20T10:31:00Z"/>
        </w:trPr>
        <w:tc>
          <w:tcPr>
            <w:tcW w:w="9634" w:type="dxa"/>
            <w:gridSpan w:val="7"/>
            <w:shd w:val="clear" w:color="auto" w:fill="D9D9D9" w:themeFill="background1" w:themeFillShade="D9"/>
          </w:tcPr>
          <w:p w14:paraId="540805A0" w14:textId="77777777" w:rsidR="00B915C1" w:rsidRDefault="00B915C1" w:rsidP="000F7906">
            <w:pPr>
              <w:spacing w:after="0"/>
              <w:jc w:val="center"/>
              <w:rPr>
                <w:ins w:id="633" w:author="Ericsson (Felipe)" w:date="2023-11-20T10:31:00Z"/>
                <w:b/>
                <w:bCs/>
                <w:lang w:val="en-US" w:eastAsia="en-GB"/>
              </w:rPr>
            </w:pPr>
            <w:ins w:id="634" w:author="Ericsson (Felipe)" w:date="2023-11-20T10:31:00Z">
              <w:r>
                <w:rPr>
                  <w:b/>
                  <w:bCs/>
                  <w:lang w:val="en-US" w:eastAsia="en-GB"/>
                </w:rPr>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635" w:author="Ericsson (Felipe)" w:date="2023-11-20T10:31:00Z"/>
        </w:trPr>
        <w:tc>
          <w:tcPr>
            <w:tcW w:w="1129" w:type="dxa"/>
          </w:tcPr>
          <w:p w14:paraId="10D2DE8B" w14:textId="77777777" w:rsidR="00B915C1" w:rsidRDefault="00B915C1" w:rsidP="000F7906">
            <w:pPr>
              <w:spacing w:after="0"/>
              <w:rPr>
                <w:ins w:id="636" w:author="Ericsson (Felipe)" w:date="2023-11-20T10:31:00Z"/>
                <w:lang w:val="en-US" w:eastAsia="en-GB"/>
              </w:rPr>
            </w:pPr>
            <w:ins w:id="637" w:author="Ericsson (Felipe)" w:date="2023-11-20T10:31:00Z">
              <w:r>
                <w:rPr>
                  <w:lang w:val="en-US" w:eastAsia="en-GB"/>
                </w:rPr>
                <w:t>gNB</w:t>
              </w:r>
            </w:ins>
          </w:p>
        </w:tc>
        <w:tc>
          <w:tcPr>
            <w:tcW w:w="851" w:type="dxa"/>
          </w:tcPr>
          <w:p w14:paraId="04B02CA1" w14:textId="77777777" w:rsidR="00B915C1" w:rsidRDefault="00B915C1" w:rsidP="000F7906">
            <w:pPr>
              <w:spacing w:after="0"/>
              <w:rPr>
                <w:ins w:id="638" w:author="Ericsson (Felipe)" w:date="2023-11-20T10:31:00Z"/>
                <w:color w:val="000000" w:themeColor="text1"/>
                <w:lang w:val="en-US" w:eastAsia="en-GB"/>
              </w:rPr>
            </w:pPr>
            <w:ins w:id="639" w:author="Ericsson (Felipe)" w:date="2023-11-20T10:31:00Z">
              <w:r>
                <w:rPr>
                  <w:color w:val="000000" w:themeColor="text1"/>
                  <w:lang w:val="en-US" w:eastAsia="en-GB"/>
                </w:rPr>
                <w:t>CONNECTED</w:t>
              </w:r>
            </w:ins>
          </w:p>
        </w:tc>
        <w:tc>
          <w:tcPr>
            <w:tcW w:w="1134" w:type="dxa"/>
          </w:tcPr>
          <w:p w14:paraId="75ACBD74" w14:textId="77777777" w:rsidR="00B915C1" w:rsidRDefault="00B915C1" w:rsidP="000F7906">
            <w:pPr>
              <w:spacing w:after="0"/>
              <w:rPr>
                <w:ins w:id="640" w:author="Ericsson (Felipe)" w:date="2023-11-20T10:31:00Z"/>
                <w:lang w:val="en-US" w:eastAsia="en-GB"/>
              </w:rPr>
            </w:pPr>
            <w:ins w:id="641" w:author="Ericsson (Felipe)" w:date="2023-11-20T10:31:00Z">
              <w:r>
                <w:rPr>
                  <w:lang w:val="en-US" w:eastAsia="en-GB"/>
                </w:rPr>
                <w:t>&lt;1706bit in PUCCH</w:t>
              </w:r>
              <w:r>
                <w:rPr>
                  <w:lang w:val="en-US" w:eastAsia="en-GB"/>
                </w:rPr>
                <w:br/>
              </w:r>
            </w:ins>
          </w:p>
          <w:p w14:paraId="7EED0858" w14:textId="77777777" w:rsidR="00B915C1" w:rsidRDefault="00B915C1" w:rsidP="000F7906">
            <w:pPr>
              <w:spacing w:after="0"/>
              <w:rPr>
                <w:ins w:id="642" w:author="Ericsson (Felipe)" w:date="2023-11-20T10:31:00Z"/>
                <w:color w:val="000000" w:themeColor="text1"/>
                <w:lang w:val="en-US" w:eastAsia="en-GB"/>
              </w:rPr>
            </w:pPr>
            <w:ins w:id="643" w:author="Ericsson (Felipe)" w:date="2023-11-20T10:31:00Z">
              <w:r>
                <w:rPr>
                  <w:lang w:val="en-US" w:eastAsia="en-GB"/>
                </w:rPr>
                <w:t>&lt;3840bit in PUSCH</w:t>
              </w:r>
            </w:ins>
          </w:p>
        </w:tc>
        <w:tc>
          <w:tcPr>
            <w:tcW w:w="1417" w:type="dxa"/>
          </w:tcPr>
          <w:p w14:paraId="666605E3" w14:textId="77777777" w:rsidR="00B915C1" w:rsidRDefault="00B915C1" w:rsidP="000F7906">
            <w:pPr>
              <w:spacing w:after="0"/>
              <w:rPr>
                <w:ins w:id="644" w:author="Ericsson (Felipe)" w:date="2023-11-20T10:31:00Z"/>
                <w:lang w:val="en-US" w:eastAsia="en-GB"/>
              </w:rPr>
            </w:pPr>
            <w:ins w:id="645"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646" w:author="Ericsson (Felipe)" w:date="2023-11-20T10:31:00Z"/>
                <w:lang w:val="en-US" w:eastAsia="en-GB"/>
              </w:rPr>
            </w:pPr>
            <w:ins w:id="647"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648" w:author="Ericsson (Felipe)" w:date="2023-11-20T10:31:00Z"/>
                <w:lang w:val="en-US" w:eastAsia="en-GB"/>
              </w:rPr>
            </w:pPr>
            <w:ins w:id="649"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650" w:author="Ericsson (Felipe)" w:date="2023-11-20T10:31:00Z"/>
                <w:lang w:val="en-US" w:eastAsia="en-GB"/>
              </w:rPr>
            </w:pPr>
            <w:ins w:id="651"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652" w:author="Ericsson (Felipe)" w:date="2023-11-20T10:31:00Z"/>
                <w:lang w:val="en-US" w:eastAsia="en-GB"/>
              </w:rPr>
            </w:pPr>
            <w:ins w:id="653"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654" w:author="Ericsson (Felipe)" w:date="2023-11-20T10:31:00Z"/>
                <w:lang w:val="en-US" w:eastAsia="en-GB"/>
              </w:rPr>
            </w:pPr>
            <w:ins w:id="655"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656" w:author="Ericsson (Felipe)" w:date="2023-11-20T10:31:00Z"/>
                <w:lang w:val="en-US" w:eastAsia="en-GB"/>
              </w:rPr>
            </w:pPr>
            <w:ins w:id="657" w:author="Ericsson (Felipe)" w:date="2023-11-20T10:31:00Z">
              <w:r>
                <w:rPr>
                  <w:lang w:val="en-US" w:eastAsia="en-GB"/>
                </w:rPr>
                <w:t xml:space="preserve">1 TTI (PUCCH) </w:t>
              </w:r>
            </w:ins>
          </w:p>
        </w:tc>
        <w:tc>
          <w:tcPr>
            <w:tcW w:w="1417" w:type="dxa"/>
          </w:tcPr>
          <w:p w14:paraId="612B5AAB" w14:textId="77777777" w:rsidR="00B915C1" w:rsidRDefault="00B915C1" w:rsidP="000F7906">
            <w:pPr>
              <w:spacing w:after="0"/>
              <w:rPr>
                <w:ins w:id="658" w:author="Ericsson (Felipe)" w:date="2023-11-20T10:31:00Z"/>
                <w:lang w:val="en-US" w:eastAsia="en-GB"/>
              </w:rPr>
            </w:pPr>
            <w:ins w:id="659" w:author="Ericsson (Felipe)" w:date="2023-11-20T10:31:00Z">
              <w:r>
                <w:rPr>
                  <w:lang w:val="en-US" w:eastAsia="en-GB"/>
                </w:rPr>
                <w:t>- Aperiodic report</w:t>
              </w:r>
              <w:r>
                <w:rPr>
                  <w:lang w:val="en-US" w:eastAsia="en-GB"/>
                </w:rPr>
                <w:br/>
              </w:r>
            </w:ins>
          </w:p>
          <w:p w14:paraId="57424429" w14:textId="77777777" w:rsidR="00B915C1" w:rsidRDefault="00B915C1" w:rsidP="000F7906">
            <w:pPr>
              <w:spacing w:after="0"/>
              <w:rPr>
                <w:ins w:id="660" w:author="Ericsson (Felipe)" w:date="2023-11-20T10:31:00Z"/>
                <w:lang w:val="en-US" w:eastAsia="en-GB"/>
              </w:rPr>
            </w:pPr>
            <w:ins w:id="661" w:author="Ericsson (Felipe)" w:date="2023-11-20T10:31:00Z">
              <w:r>
                <w:rPr>
                  <w:lang w:val="en-US" w:eastAsia="en-GB"/>
                </w:rPr>
                <w:t>- Semi-persistent report</w:t>
              </w:r>
              <w:r>
                <w:rPr>
                  <w:lang w:val="en-US" w:eastAsia="en-GB"/>
                </w:rPr>
                <w:br/>
              </w:r>
            </w:ins>
          </w:p>
          <w:p w14:paraId="243DC445" w14:textId="77777777" w:rsidR="00B915C1" w:rsidRDefault="00B915C1" w:rsidP="000F7906">
            <w:pPr>
              <w:spacing w:after="0"/>
              <w:rPr>
                <w:ins w:id="662" w:author="Ericsson (Felipe)" w:date="2023-11-20T10:31:00Z"/>
                <w:lang w:val="en-US" w:eastAsia="en-GB"/>
              </w:rPr>
            </w:pPr>
            <w:ins w:id="663" w:author="Ericsson (Felipe)" w:date="2023-11-20T10:31:00Z">
              <w:r>
                <w:rPr>
                  <w:lang w:val="en-US" w:eastAsia="en-GB"/>
                </w:rPr>
                <w:t>- Periodic report</w:t>
              </w:r>
            </w:ins>
          </w:p>
        </w:tc>
        <w:tc>
          <w:tcPr>
            <w:tcW w:w="1134" w:type="dxa"/>
          </w:tcPr>
          <w:p w14:paraId="709F49B4" w14:textId="77777777" w:rsidR="00B915C1" w:rsidRDefault="00B915C1" w:rsidP="000F7906">
            <w:pPr>
              <w:spacing w:after="0"/>
              <w:rPr>
                <w:ins w:id="664" w:author="Ericsson (Felipe)" w:date="2023-11-20T10:31:00Z"/>
                <w:lang w:val="en-US" w:eastAsia="en-GB"/>
              </w:rPr>
            </w:pPr>
            <w:ins w:id="665" w:author="Ericsson (Felipe)" w:date="2023-11-20T10:31:00Z">
              <w:r>
                <w:rPr>
                  <w:lang w:val="en-US" w:eastAsia="en-GB"/>
                </w:rPr>
                <w:t>No AS security</w:t>
              </w:r>
            </w:ins>
          </w:p>
          <w:p w14:paraId="29DB78E6" w14:textId="77777777" w:rsidR="00B915C1" w:rsidRDefault="00B915C1" w:rsidP="000F7906">
            <w:pPr>
              <w:spacing w:after="0"/>
              <w:rPr>
                <w:ins w:id="666" w:author="Ericsson (Felipe)" w:date="2023-11-20T10:31:00Z"/>
                <w:lang w:val="en-US" w:eastAsia="en-GB"/>
              </w:rPr>
            </w:pPr>
          </w:p>
        </w:tc>
      </w:tr>
      <w:tr w:rsidR="00B915C1" w14:paraId="0D440F0D" w14:textId="77777777" w:rsidTr="00014C77">
        <w:trPr>
          <w:ins w:id="667" w:author="Ericsson (Felipe)" w:date="2023-11-20T10:31:00Z"/>
        </w:trPr>
        <w:tc>
          <w:tcPr>
            <w:tcW w:w="9634" w:type="dxa"/>
            <w:gridSpan w:val="7"/>
            <w:shd w:val="clear" w:color="auto" w:fill="D9D9D9" w:themeFill="background1" w:themeFillShade="D9"/>
          </w:tcPr>
          <w:p w14:paraId="6E249A65" w14:textId="77777777" w:rsidR="00B915C1" w:rsidRDefault="00B915C1" w:rsidP="000F7906">
            <w:pPr>
              <w:spacing w:after="0"/>
              <w:jc w:val="center"/>
              <w:rPr>
                <w:ins w:id="668" w:author="Ericsson (Felipe)" w:date="2023-11-20T10:31:00Z"/>
                <w:b/>
                <w:bCs/>
                <w:lang w:val="en-US" w:eastAsia="en-GB"/>
              </w:rPr>
            </w:pPr>
            <w:ins w:id="669"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670" w:author="Ericsson (Felipe)" w:date="2023-11-20T10:31:00Z"/>
        </w:trPr>
        <w:tc>
          <w:tcPr>
            <w:tcW w:w="1129" w:type="dxa"/>
          </w:tcPr>
          <w:p w14:paraId="07023108" w14:textId="77777777" w:rsidR="00B915C1" w:rsidRDefault="00B915C1" w:rsidP="000F7906">
            <w:pPr>
              <w:spacing w:after="0"/>
              <w:rPr>
                <w:ins w:id="671" w:author="Ericsson (Felipe)" w:date="2023-11-20T10:31:00Z"/>
                <w:lang w:val="en-US" w:eastAsia="en-GB"/>
              </w:rPr>
            </w:pPr>
            <w:ins w:id="672" w:author="Ericsson (Felipe)" w:date="2023-11-20T10:31:00Z">
              <w:r>
                <w:rPr>
                  <w:lang w:val="en-US" w:eastAsia="en-GB"/>
                </w:rPr>
                <w:t>gNB</w:t>
              </w:r>
            </w:ins>
          </w:p>
        </w:tc>
        <w:tc>
          <w:tcPr>
            <w:tcW w:w="851" w:type="dxa"/>
          </w:tcPr>
          <w:p w14:paraId="7A1FA212" w14:textId="77777777" w:rsidR="00B915C1" w:rsidRDefault="00B915C1" w:rsidP="000F7906">
            <w:pPr>
              <w:spacing w:after="0"/>
              <w:rPr>
                <w:ins w:id="673" w:author="Ericsson (Felipe)" w:date="2023-11-20T10:31:00Z"/>
                <w:color w:val="000000" w:themeColor="text1"/>
                <w:lang w:val="en-US" w:eastAsia="en-GB"/>
              </w:rPr>
            </w:pPr>
            <w:ins w:id="674" w:author="Ericsson (Felipe)" w:date="2023-11-20T10:31:00Z">
              <w:r>
                <w:rPr>
                  <w:color w:val="000000" w:themeColor="text1"/>
                  <w:lang w:val="en-US" w:eastAsia="en-GB"/>
                </w:rPr>
                <w:t>CONNECTED</w:t>
              </w:r>
            </w:ins>
          </w:p>
        </w:tc>
        <w:tc>
          <w:tcPr>
            <w:tcW w:w="1134" w:type="dxa"/>
          </w:tcPr>
          <w:p w14:paraId="2A998626" w14:textId="77777777" w:rsidR="00B915C1" w:rsidRDefault="00B915C1" w:rsidP="000F7906">
            <w:pPr>
              <w:spacing w:after="0"/>
              <w:rPr>
                <w:ins w:id="675" w:author="Ericsson (Felipe)" w:date="2023-11-20T10:31:00Z"/>
                <w:color w:val="000000" w:themeColor="text1"/>
                <w:lang w:val="en-US" w:eastAsia="en-GB"/>
              </w:rPr>
            </w:pPr>
            <w:ins w:id="676"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0F7906">
            <w:pPr>
              <w:spacing w:after="0"/>
              <w:rPr>
                <w:ins w:id="677" w:author="Ericsson (Felipe)" w:date="2023-11-20T10:31:00Z"/>
                <w:lang w:val="en-US" w:eastAsia="en-GB"/>
              </w:rPr>
            </w:pPr>
            <w:ins w:id="678" w:author="Ericsson (Felipe)" w:date="2023-11-20T10:31:00Z">
              <w:r>
                <w:rPr>
                  <w:lang w:val="en-US" w:eastAsia="en-GB"/>
                </w:rPr>
                <w:t>Assistance information to show UE 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679" w:author="Ericsson (Felipe)" w:date="2023-11-20T10:31:00Z"/>
                <w:lang w:val="en-US" w:eastAsia="en-GB"/>
              </w:rPr>
            </w:pPr>
            <w:ins w:id="680" w:author="Ericsson (Felipe)" w:date="2023-11-20T10:31:00Z">
              <w:r>
                <w:rPr>
                  <w:lang w:val="en-US" w:eastAsia="en-GB"/>
                </w:rPr>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681" w:author="Ericsson (Felipe)" w:date="2023-11-20T10:31:00Z"/>
                <w:lang w:val="en-US" w:eastAsia="en-GB"/>
              </w:rPr>
            </w:pPr>
            <w:ins w:id="682"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683" w:author="Ericsson (Felipe)" w:date="2023-11-20T10:31:00Z"/>
                <w:lang w:val="en-US" w:eastAsia="en-GB"/>
              </w:rPr>
            </w:pPr>
            <w:ins w:id="684" w:author="Ericsson (Felipe)" w:date="2023-11-20T10:31:00Z">
              <w:r>
                <w:rPr>
                  <w:lang w:val="en-US" w:eastAsia="en-GB"/>
                </w:rPr>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685" w:author="Ericsson (Felipe)" w:date="2023-11-20T10:31:00Z"/>
                <w:lang w:val="en-US" w:eastAsia="en-GB"/>
              </w:rPr>
            </w:pPr>
            <w:ins w:id="686" w:author="Ericsson (Felipe)" w:date="2023-11-20T10:31:00Z">
              <w:r>
                <w:rPr>
                  <w:lang w:val="en-US" w:eastAsia="en-GB"/>
                </w:rPr>
                <w:t>~20ms (RRC)</w:t>
              </w:r>
            </w:ins>
          </w:p>
        </w:tc>
        <w:tc>
          <w:tcPr>
            <w:tcW w:w="1417" w:type="dxa"/>
          </w:tcPr>
          <w:p w14:paraId="056CC602" w14:textId="77777777" w:rsidR="00B915C1" w:rsidRDefault="00B915C1" w:rsidP="000F7906">
            <w:pPr>
              <w:spacing w:after="0"/>
              <w:rPr>
                <w:ins w:id="687" w:author="Ericsson (Felipe)" w:date="2023-11-20T10:31:00Z"/>
                <w:lang w:val="en-US" w:eastAsia="en-GB"/>
              </w:rPr>
            </w:pPr>
            <w:ins w:id="688" w:author="Ericsson (Felipe)" w:date="2023-11-20T10:31:00Z">
              <w:r>
                <w:rPr>
                  <w:lang w:val="en-US" w:eastAsia="en-GB"/>
                </w:rPr>
                <w:t>Up to UE implementation when to report</w:t>
              </w:r>
            </w:ins>
          </w:p>
        </w:tc>
        <w:tc>
          <w:tcPr>
            <w:tcW w:w="1134" w:type="dxa"/>
          </w:tcPr>
          <w:p w14:paraId="38F4FA1E" w14:textId="77777777" w:rsidR="00B915C1" w:rsidRDefault="00B915C1" w:rsidP="000F7906">
            <w:pPr>
              <w:spacing w:after="0"/>
              <w:rPr>
                <w:ins w:id="689" w:author="Ericsson (Felipe)" w:date="2023-11-20T10:31:00Z"/>
                <w:lang w:val="en-US" w:eastAsia="en-GB"/>
              </w:rPr>
            </w:pPr>
            <w:ins w:id="690" w:author="Ericsson (Felipe)" w:date="2023-11-20T10:31:00Z">
              <w:r>
                <w:rPr>
                  <w:lang w:val="en-US" w:eastAsia="en-GB"/>
                </w:rPr>
                <w:t>AS security via RRC message</w:t>
              </w:r>
            </w:ins>
          </w:p>
          <w:p w14:paraId="292C1E00" w14:textId="77777777" w:rsidR="00B915C1" w:rsidRDefault="00B915C1" w:rsidP="000F7906">
            <w:pPr>
              <w:spacing w:after="0"/>
              <w:rPr>
                <w:ins w:id="691" w:author="Ericsson (Felipe)" w:date="2023-11-20T10:31:00Z"/>
                <w:lang w:val="en-US" w:eastAsia="en-GB"/>
              </w:rPr>
            </w:pPr>
          </w:p>
        </w:tc>
      </w:tr>
      <w:tr w:rsidR="00B915C1" w14:paraId="0A8776D3" w14:textId="77777777" w:rsidTr="00014C77">
        <w:trPr>
          <w:ins w:id="692" w:author="Ericsson (Felipe)" w:date="2023-11-20T10:31:00Z"/>
        </w:trPr>
        <w:tc>
          <w:tcPr>
            <w:tcW w:w="9634" w:type="dxa"/>
            <w:gridSpan w:val="7"/>
            <w:shd w:val="clear" w:color="auto" w:fill="D9D9D9" w:themeFill="background1" w:themeFillShade="D9"/>
          </w:tcPr>
          <w:p w14:paraId="1E5052DC" w14:textId="77777777" w:rsidR="00B915C1" w:rsidRDefault="00B915C1" w:rsidP="000F7906">
            <w:pPr>
              <w:spacing w:after="0"/>
              <w:jc w:val="center"/>
              <w:rPr>
                <w:ins w:id="693" w:author="Ericsson (Felipe)" w:date="2023-11-20T10:31:00Z"/>
                <w:b/>
                <w:bCs/>
                <w:lang w:val="en-US" w:eastAsia="en-GB"/>
              </w:rPr>
            </w:pPr>
            <w:ins w:id="694" w:author="Ericsson (Felipe)" w:date="2023-11-20T10:31:00Z">
              <w:r>
                <w:rPr>
                  <w:b/>
                  <w:bCs/>
                  <w:lang w:val="en-US" w:eastAsia="en-GB"/>
                </w:rPr>
                <w:t>Method:</w:t>
              </w:r>
              <w:r>
                <w:rPr>
                  <w:b/>
                  <w:bCs/>
                  <w:lang w:eastAsia="en-GB"/>
                </w:rPr>
                <w:t xml:space="preserve"> </w:t>
              </w:r>
              <w:r>
                <w:rPr>
                  <w:b/>
                  <w:bCs/>
                  <w:lang w:val="en-US" w:eastAsia="en-GB"/>
                </w:rPr>
                <w:t>Early measurements</w:t>
              </w:r>
            </w:ins>
          </w:p>
        </w:tc>
      </w:tr>
      <w:tr w:rsidR="00B915C1" w14:paraId="760A7250" w14:textId="77777777" w:rsidTr="00014C77">
        <w:trPr>
          <w:ins w:id="695" w:author="Ericsson (Felipe)" w:date="2023-11-20T10:31:00Z"/>
        </w:trPr>
        <w:tc>
          <w:tcPr>
            <w:tcW w:w="1129" w:type="dxa"/>
          </w:tcPr>
          <w:p w14:paraId="09E63946" w14:textId="77777777" w:rsidR="00B915C1" w:rsidRDefault="00B915C1" w:rsidP="000F7906">
            <w:pPr>
              <w:spacing w:after="0"/>
              <w:rPr>
                <w:ins w:id="696" w:author="Ericsson (Felipe)" w:date="2023-11-20T10:31:00Z"/>
                <w:lang w:val="en-US" w:eastAsia="en-GB"/>
              </w:rPr>
            </w:pPr>
            <w:ins w:id="697" w:author="Ericsson (Felipe)" w:date="2023-11-20T10:31:00Z">
              <w:r>
                <w:rPr>
                  <w:lang w:val="en-US" w:eastAsia="en-GB"/>
                </w:rPr>
                <w:t>gNB</w:t>
              </w:r>
            </w:ins>
          </w:p>
        </w:tc>
        <w:tc>
          <w:tcPr>
            <w:tcW w:w="851" w:type="dxa"/>
          </w:tcPr>
          <w:p w14:paraId="602FE3E1" w14:textId="77777777" w:rsidR="00B915C1" w:rsidRDefault="00B915C1" w:rsidP="000F7906">
            <w:pPr>
              <w:spacing w:after="0"/>
              <w:rPr>
                <w:ins w:id="698" w:author="Ericsson (Felipe)" w:date="2023-11-20T10:31:00Z"/>
                <w:color w:val="000000" w:themeColor="text1"/>
                <w:lang w:val="en-US" w:eastAsia="en-GB"/>
              </w:rPr>
            </w:pPr>
            <w:ins w:id="699" w:author="Ericsson (Felipe)" w:date="2023-11-20T10:31:00Z">
              <w:r>
                <w:rPr>
                  <w:color w:val="000000" w:themeColor="text1"/>
                  <w:lang w:val="en-US" w:eastAsia="en-GB"/>
                </w:rPr>
                <w:t>IDLE / INACTIVE</w:t>
              </w:r>
            </w:ins>
          </w:p>
        </w:tc>
        <w:tc>
          <w:tcPr>
            <w:tcW w:w="1134" w:type="dxa"/>
          </w:tcPr>
          <w:p w14:paraId="28462A72" w14:textId="77777777" w:rsidR="00B915C1" w:rsidRDefault="00B915C1" w:rsidP="000F7906">
            <w:pPr>
              <w:spacing w:after="0"/>
              <w:rPr>
                <w:ins w:id="700" w:author="Ericsson (Felipe)" w:date="2023-11-20T10:31:00Z"/>
                <w:color w:val="000000" w:themeColor="text1"/>
                <w:lang w:val="en-US" w:eastAsia="en-GB"/>
              </w:rPr>
            </w:pPr>
            <w:ins w:id="701"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0F7906">
            <w:pPr>
              <w:spacing w:after="0"/>
              <w:rPr>
                <w:ins w:id="702" w:author="Ericsson (Felipe)" w:date="2023-11-20T10:31:00Z"/>
                <w:lang w:val="en-US" w:eastAsia="en-GB"/>
              </w:rPr>
            </w:pPr>
            <w:ins w:id="703"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704" w:author="Ericsson (Felipe)" w:date="2023-11-20T10:31:00Z"/>
                <w:lang w:val="en-US" w:eastAsia="en-GB"/>
              </w:rPr>
            </w:pPr>
            <w:ins w:id="705"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706" w:author="Ericsson (Felipe)" w:date="2023-11-20T10:31:00Z"/>
                <w:lang w:val="en-US" w:eastAsia="en-GB"/>
              </w:rPr>
            </w:pPr>
            <w:ins w:id="707" w:author="Ericsson (Felipe)" w:date="2023-11-20T10:31:00Z">
              <w:r>
                <w:rPr>
                  <w:lang w:val="en-US" w:eastAsia="en-GB"/>
                </w:rPr>
                <w:t>Latency to enter CONNECTED state</w:t>
              </w:r>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708" w:author="Ericsson (Felipe)" w:date="2023-11-20T10:31:00Z"/>
                <w:lang w:val="en-US" w:eastAsia="en-GB"/>
              </w:rPr>
            </w:pPr>
            <w:ins w:id="709" w:author="Ericsson (Felipe)" w:date="2023-11-20T10:31:00Z">
              <w:r>
                <w:rPr>
                  <w:lang w:val="en-US" w:eastAsia="en-GB"/>
                </w:rPr>
                <w:t>Latency to receive gNB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710" w:author="Ericsson (Felipe)" w:date="2023-11-20T10:31:00Z"/>
                <w:lang w:val="en-US" w:eastAsia="en-GB"/>
              </w:rPr>
            </w:pPr>
            <w:ins w:id="711"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712" w:author="Ericsson (Felipe)" w:date="2023-11-20T10:31:00Z"/>
                <w:lang w:val="en-US" w:eastAsia="en-GB"/>
              </w:rPr>
            </w:pPr>
            <w:ins w:id="713" w:author="Ericsson (Felipe)" w:date="2023-11-20T10:31:00Z">
              <w:r>
                <w:rPr>
                  <w:lang w:val="en-US" w:eastAsia="en-GB"/>
                </w:rPr>
                <w:t>~20ms (RRC)</w:t>
              </w:r>
            </w:ins>
          </w:p>
        </w:tc>
        <w:tc>
          <w:tcPr>
            <w:tcW w:w="1417" w:type="dxa"/>
          </w:tcPr>
          <w:p w14:paraId="4A01DECA" w14:textId="77777777" w:rsidR="00B915C1" w:rsidRDefault="00B915C1" w:rsidP="000F7906">
            <w:pPr>
              <w:spacing w:after="0"/>
              <w:rPr>
                <w:ins w:id="714" w:author="Ericsson (Felipe)" w:date="2023-11-20T10:31:00Z"/>
                <w:lang w:val="en-US" w:eastAsia="en-GB"/>
              </w:rPr>
            </w:pPr>
            <w:ins w:id="715" w:author="Ericsson (Felipe)" w:date="2023-11-20T10:31:00Z">
              <w:r>
                <w:rPr>
                  <w:lang w:val="en-US" w:eastAsia="en-GB"/>
                </w:rPr>
                <w:t>Upon gNB request after entering RRC_CONNECTED</w:t>
              </w:r>
            </w:ins>
          </w:p>
        </w:tc>
        <w:tc>
          <w:tcPr>
            <w:tcW w:w="1134" w:type="dxa"/>
          </w:tcPr>
          <w:p w14:paraId="44CCC61F" w14:textId="77777777" w:rsidR="00B915C1" w:rsidRDefault="00B915C1" w:rsidP="000F7906">
            <w:pPr>
              <w:spacing w:after="0"/>
              <w:rPr>
                <w:ins w:id="716" w:author="Ericsson (Felipe)" w:date="2023-11-20T10:31:00Z"/>
                <w:lang w:val="en-US" w:eastAsia="en-GB"/>
              </w:rPr>
            </w:pPr>
            <w:ins w:id="717" w:author="Ericsson (Felipe)" w:date="2023-11-20T10:31:00Z">
              <w:r>
                <w:rPr>
                  <w:lang w:val="en-US" w:eastAsia="en-GB"/>
                </w:rPr>
                <w:t>AS security via RRC message</w:t>
              </w:r>
            </w:ins>
          </w:p>
          <w:p w14:paraId="7ED96BD3" w14:textId="77777777" w:rsidR="00B915C1" w:rsidRDefault="00B915C1" w:rsidP="000F7906">
            <w:pPr>
              <w:spacing w:after="0"/>
              <w:rPr>
                <w:ins w:id="718" w:author="Ericsson (Felipe)" w:date="2023-11-20T10:31:00Z"/>
                <w:lang w:val="en-US" w:eastAsia="en-GB"/>
              </w:rPr>
            </w:pPr>
          </w:p>
        </w:tc>
      </w:tr>
      <w:tr w:rsidR="00B915C1" w14:paraId="1A08399C" w14:textId="77777777" w:rsidTr="00014C77">
        <w:trPr>
          <w:ins w:id="719" w:author="Ericsson (Felipe)" w:date="2023-11-20T10:31:00Z"/>
        </w:trPr>
        <w:tc>
          <w:tcPr>
            <w:tcW w:w="9634" w:type="dxa"/>
            <w:gridSpan w:val="7"/>
            <w:shd w:val="clear" w:color="auto" w:fill="D9D9D9" w:themeFill="background1" w:themeFillShade="D9"/>
          </w:tcPr>
          <w:p w14:paraId="09D0603A" w14:textId="77777777" w:rsidR="00B915C1" w:rsidRDefault="00B915C1" w:rsidP="000F7906">
            <w:pPr>
              <w:spacing w:after="0"/>
              <w:jc w:val="center"/>
              <w:rPr>
                <w:ins w:id="720" w:author="Ericsson (Felipe)" w:date="2023-11-20T10:31:00Z"/>
                <w:b/>
                <w:bCs/>
                <w:lang w:val="en-US" w:eastAsia="en-GB"/>
              </w:rPr>
            </w:pPr>
            <w:ins w:id="721" w:author="Ericsson (Felipe)" w:date="2023-11-20T10:31:00Z">
              <w:r>
                <w:rPr>
                  <w:b/>
                  <w:bCs/>
                  <w:lang w:val="en-US" w:eastAsia="en-GB"/>
                </w:rPr>
                <w:t>Method: LPP</w:t>
              </w:r>
            </w:ins>
          </w:p>
        </w:tc>
      </w:tr>
      <w:tr w:rsidR="00B915C1" w14:paraId="30A87CB4" w14:textId="77777777" w:rsidTr="00014C77">
        <w:trPr>
          <w:ins w:id="722" w:author="Ericsson (Felipe)" w:date="2023-11-20T10:31:00Z"/>
        </w:trPr>
        <w:tc>
          <w:tcPr>
            <w:tcW w:w="1129" w:type="dxa"/>
          </w:tcPr>
          <w:p w14:paraId="4896D36A" w14:textId="77777777" w:rsidR="00B915C1" w:rsidRDefault="00B915C1" w:rsidP="000F7906">
            <w:pPr>
              <w:spacing w:after="0"/>
              <w:rPr>
                <w:ins w:id="723" w:author="Ericsson (Felipe)" w:date="2023-11-20T10:31:00Z"/>
                <w:lang w:val="en-US" w:eastAsia="en-GB"/>
              </w:rPr>
            </w:pPr>
            <w:ins w:id="724" w:author="Ericsson (Felipe)" w:date="2023-11-20T10:31:00Z">
              <w:r>
                <w:rPr>
                  <w:lang w:val="en-US" w:eastAsia="en-GB"/>
                </w:rPr>
                <w:t>LMF</w:t>
              </w:r>
            </w:ins>
          </w:p>
        </w:tc>
        <w:tc>
          <w:tcPr>
            <w:tcW w:w="851" w:type="dxa"/>
          </w:tcPr>
          <w:p w14:paraId="5D3956C2" w14:textId="77777777" w:rsidR="00B915C1" w:rsidRDefault="00B915C1" w:rsidP="000F7906">
            <w:pPr>
              <w:spacing w:after="0"/>
              <w:rPr>
                <w:ins w:id="725" w:author="Ericsson (Felipe)" w:date="2023-11-20T10:31:00Z"/>
                <w:color w:val="000000" w:themeColor="text1"/>
                <w:lang w:val="en-US" w:eastAsia="en-GB"/>
              </w:rPr>
            </w:pPr>
            <w:ins w:id="726" w:author="Ericsson (Felipe)" w:date="2023-11-20T10:31:00Z">
              <w:r>
                <w:rPr>
                  <w:color w:val="000000" w:themeColor="text1"/>
                  <w:lang w:val="en-US" w:eastAsia="en-GB"/>
                </w:rPr>
                <w:t>CONNECTED</w:t>
              </w:r>
            </w:ins>
          </w:p>
        </w:tc>
        <w:tc>
          <w:tcPr>
            <w:tcW w:w="1134" w:type="dxa"/>
          </w:tcPr>
          <w:p w14:paraId="7BC234BA" w14:textId="77777777" w:rsidR="00B915C1" w:rsidRDefault="00B915C1" w:rsidP="000F7906">
            <w:pPr>
              <w:spacing w:after="0"/>
              <w:rPr>
                <w:ins w:id="727" w:author="Ericsson (Felipe)" w:date="2023-11-20T10:31:00Z"/>
                <w:color w:val="000000" w:themeColor="text1"/>
                <w:lang w:val="en-US" w:eastAsia="en-GB"/>
              </w:rPr>
            </w:pPr>
            <w:ins w:id="728"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0F7906">
            <w:pPr>
              <w:spacing w:after="0"/>
              <w:rPr>
                <w:ins w:id="729" w:author="Ericsson (Felipe)" w:date="2023-11-20T10:31:00Z"/>
                <w:lang w:val="en-US" w:eastAsia="en-GB"/>
              </w:rPr>
            </w:pPr>
            <w:ins w:id="730"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731" w:author="Ericsson (Felipe)" w:date="2023-11-20T10:31:00Z"/>
                <w:lang w:val="en-US" w:eastAsia="en-GB"/>
              </w:rPr>
            </w:pPr>
            <w:ins w:id="732"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733" w:author="Ericsson (Felipe)" w:date="2023-11-20T10:31:00Z"/>
                <w:lang w:val="en-US" w:eastAsia="en-GB"/>
              </w:rPr>
            </w:pPr>
            <w:ins w:id="734"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735" w:author="Ericsson (Felipe)" w:date="2023-11-20T10:31:00Z"/>
                <w:lang w:val="en-US" w:eastAsia="en-GB"/>
              </w:rPr>
            </w:pPr>
            <w:ins w:id="736"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737" w:author="Ericsson (Felipe)" w:date="2023-11-20T10:31:00Z"/>
                <w:lang w:val="en-US" w:eastAsia="en-GB"/>
              </w:rPr>
            </w:pPr>
            <w:ins w:id="738"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739" w:author="Ericsson (Felipe)" w:date="2023-11-20T10:31:00Z"/>
                <w:lang w:val="en-US" w:eastAsia="en-GB"/>
              </w:rPr>
            </w:pPr>
            <w:ins w:id="740"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741" w:author="Ericsson (Felipe)" w:date="2023-11-20T10:31:00Z"/>
                <w:lang w:val="en-US" w:eastAsia="en-GB"/>
              </w:rPr>
            </w:pPr>
            <w:ins w:id="742"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743" w:author="Ericsson (Felipe)" w:date="2023-11-20T10:31:00Z"/>
                <w:lang w:val="en-US" w:eastAsia="en-GB"/>
              </w:rPr>
            </w:pPr>
            <w:ins w:id="744" w:author="Ericsson (Felipe)" w:date="2023-11-20T10:31:00Z">
              <w:r>
                <w:rPr>
                  <w:lang w:val="en-US" w:eastAsia="en-GB"/>
                </w:rPr>
                <w:t>Forwarding latency between gNB and LMF</w:t>
              </w:r>
            </w:ins>
          </w:p>
        </w:tc>
        <w:tc>
          <w:tcPr>
            <w:tcW w:w="1417" w:type="dxa"/>
          </w:tcPr>
          <w:p w14:paraId="3FAFC93B" w14:textId="77777777" w:rsidR="00B915C1" w:rsidRDefault="00B915C1" w:rsidP="000F7906">
            <w:pPr>
              <w:spacing w:after="0"/>
              <w:rPr>
                <w:ins w:id="745" w:author="Ericsson (Felipe)" w:date="2023-11-20T10:31:00Z"/>
                <w:color w:val="000000" w:themeColor="text1"/>
                <w:lang w:val="en-US" w:eastAsia="en-GB"/>
              </w:rPr>
            </w:pPr>
            <w:ins w:id="746"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0F7906">
            <w:pPr>
              <w:spacing w:after="0"/>
              <w:rPr>
                <w:ins w:id="747" w:author="Ericsson (Felipe)" w:date="2023-11-20T10:31:00Z"/>
                <w:lang w:val="en-US" w:eastAsia="en-GB"/>
              </w:rPr>
            </w:pPr>
            <w:ins w:id="748" w:author="Ericsson (Felipe)" w:date="2023-11-20T10:31:00Z">
              <w:r>
                <w:rPr>
                  <w:color w:val="000000" w:themeColor="text1"/>
                  <w:lang w:val="en-US" w:eastAsia="en-GB"/>
                </w:rPr>
                <w:t>- NW-triggered</w:t>
              </w:r>
            </w:ins>
          </w:p>
        </w:tc>
        <w:tc>
          <w:tcPr>
            <w:tcW w:w="1134" w:type="dxa"/>
          </w:tcPr>
          <w:p w14:paraId="6B8597A2" w14:textId="77777777" w:rsidR="00B915C1" w:rsidRDefault="00B915C1" w:rsidP="000F7906">
            <w:pPr>
              <w:spacing w:after="0"/>
              <w:rPr>
                <w:ins w:id="749" w:author="Ericsson (Felipe)" w:date="2023-11-20T10:31:00Z"/>
                <w:color w:val="000000" w:themeColor="text1"/>
                <w:lang w:val="en-US" w:eastAsia="en-GB"/>
              </w:rPr>
            </w:pPr>
            <w:ins w:id="750" w:author="Ericsson (Felipe)" w:date="2023-11-20T10:31:00Z">
              <w:r>
                <w:rPr>
                  <w:color w:val="000000" w:themeColor="text1"/>
                  <w:lang w:val="en-US" w:eastAsia="en-GB"/>
                </w:rPr>
                <w:t>AS security via RRC message</w:t>
              </w:r>
            </w:ins>
          </w:p>
          <w:p w14:paraId="7F1701AE" w14:textId="77777777" w:rsidR="00B915C1" w:rsidRDefault="00B915C1" w:rsidP="000F7906">
            <w:pPr>
              <w:spacing w:after="0"/>
              <w:rPr>
                <w:ins w:id="751" w:author="Ericsson (Felipe)" w:date="2023-11-20T10:31:00Z"/>
                <w:lang w:val="en-US" w:eastAsia="en-GB"/>
              </w:rPr>
            </w:pPr>
          </w:p>
        </w:tc>
      </w:tr>
    </w:tbl>
    <w:p w14:paraId="4AC4CF0B" w14:textId="77777777" w:rsidR="00B915C1" w:rsidRDefault="00B915C1" w:rsidP="00B915C1">
      <w:pPr>
        <w:ind w:left="288"/>
        <w:rPr>
          <w:ins w:id="752" w:author="Ericsson (Felipe)" w:date="2023-11-20T10:31:00Z"/>
        </w:rPr>
      </w:pPr>
      <w:ins w:id="753"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51"/>
        <w:rPr>
          <w:ins w:id="754" w:author="Ericsson (Felipe)" w:date="2023-11-20T10:31:00Z"/>
        </w:rPr>
      </w:pPr>
      <w:ins w:id="755" w:author="Ericsson (Felipe)" w:date="2023-11-20T10:31:00Z">
        <w:r>
          <w:t>7.3.1.</w:t>
        </w:r>
      </w:ins>
      <w:ins w:id="756" w:author="Ericsson (Felipe)" w:date="2023-11-21T00:37:00Z">
        <w:r w:rsidR="00CA7ACB">
          <w:t>3</w:t>
        </w:r>
      </w:ins>
      <w:ins w:id="757" w:author="Ericsson (Felipe)" w:date="2023-11-20T10:31:00Z">
        <w:r>
          <w:t>.1</w:t>
        </w:r>
        <w:r>
          <w:tab/>
          <w:t xml:space="preserve">Data collection for Network-side model training </w:t>
        </w:r>
      </w:ins>
    </w:p>
    <w:p w14:paraId="0BD208D1" w14:textId="77777777" w:rsidR="00B915C1" w:rsidRDefault="00B915C1" w:rsidP="00B915C1">
      <w:pPr>
        <w:rPr>
          <w:ins w:id="758" w:author="Ericsson (Felipe)" w:date="2023-11-20T10:31:00Z"/>
        </w:rPr>
      </w:pPr>
      <w:ins w:id="759" w:author="Ericsson (Felipe)" w:date="2023-11-20T10:31:00Z">
        <w:r>
          <w:t>A set of general data collection principles are expected to be considered for Network-side model training. These include:</w:t>
        </w:r>
      </w:ins>
    </w:p>
    <w:p w14:paraId="13A90408" w14:textId="77777777" w:rsidR="00B915C1" w:rsidRDefault="00B915C1" w:rsidP="00B915C1">
      <w:pPr>
        <w:pStyle w:val="ae"/>
        <w:numPr>
          <w:ilvl w:val="0"/>
          <w:numId w:val="45"/>
        </w:numPr>
        <w:rPr>
          <w:ins w:id="760" w:author="Ericsson (Felipe)" w:date="2023-11-20T10:31:00Z"/>
        </w:rPr>
      </w:pPr>
      <w:ins w:id="761" w:author="Ericsson (Felipe)" w:date="2023-11-20T10:31:00Z">
        <w:r>
          <w:t>UE to support data logging,</w:t>
        </w:r>
      </w:ins>
    </w:p>
    <w:p w14:paraId="560C7308" w14:textId="77777777" w:rsidR="00B915C1" w:rsidRDefault="00B915C1" w:rsidP="00B915C1">
      <w:pPr>
        <w:pStyle w:val="ae"/>
        <w:numPr>
          <w:ilvl w:val="0"/>
          <w:numId w:val="45"/>
        </w:numPr>
        <w:rPr>
          <w:ins w:id="762" w:author="Ericsson (Felipe)" w:date="2023-11-20T10:31:00Z"/>
        </w:rPr>
      </w:pPr>
      <w:ins w:id="763" w:author="Ericsson (Felipe)" w:date="2023-11-20T10:31:00Z">
        <w:r>
          <w:t>UE to report the collected data periodically, event-based, and on-demand,</w:t>
        </w:r>
      </w:ins>
    </w:p>
    <w:p w14:paraId="36A5E8BA" w14:textId="77777777" w:rsidR="00B915C1" w:rsidRDefault="00B915C1" w:rsidP="00B915C1">
      <w:pPr>
        <w:pStyle w:val="ae"/>
        <w:numPr>
          <w:ilvl w:val="0"/>
          <w:numId w:val="45"/>
        </w:numPr>
        <w:rPr>
          <w:ins w:id="764" w:author="Ericsson (Felipe)" w:date="2023-11-20T10:31:00Z"/>
        </w:rPr>
      </w:pPr>
      <w:ins w:id="765" w:author="Ericsson (Felipe)" w:date="2023-11-20T10:31:00Z">
        <w:r>
          <w:t xml:space="preserve">The UE memory, processing power, energy consumption, signalling overhead should be </w:t>
        </w:r>
        <w:commentRangeStart w:id="766"/>
        <w:commentRangeStart w:id="767"/>
        <w:r>
          <w:t>considered</w:t>
        </w:r>
      </w:ins>
      <w:commentRangeEnd w:id="766"/>
      <w:r w:rsidR="001E5837">
        <w:rPr>
          <w:rStyle w:val="af0"/>
        </w:rPr>
        <w:commentReference w:id="766"/>
      </w:r>
      <w:commentRangeEnd w:id="767"/>
      <w:r w:rsidR="00B62F17">
        <w:rPr>
          <w:rStyle w:val="af0"/>
        </w:rPr>
        <w:commentReference w:id="767"/>
      </w:r>
      <w:ins w:id="768" w:author="Ericsson (Felipe)" w:date="2023-11-20T10:31:00Z">
        <w:r>
          <w:t>.</w:t>
        </w:r>
      </w:ins>
    </w:p>
    <w:p w14:paraId="15DDF3DA" w14:textId="77777777" w:rsidR="00B915C1" w:rsidRDefault="00B915C1" w:rsidP="00B915C1">
      <w:pPr>
        <w:ind w:leftChars="90" w:left="180"/>
        <w:rPr>
          <w:ins w:id="769" w:author="Ericsson (Felipe)" w:date="2023-11-20T10:31:00Z"/>
          <w:lang w:eastAsia="zh-CN"/>
        </w:rPr>
      </w:pPr>
      <w:ins w:id="770" w:author="Ericsson (Felipe)" w:date="2023-11-20T10:31:00Z">
        <w:r>
          <w:rPr>
            <w:lang w:eastAsia="zh-CN"/>
          </w:rPr>
          <w:t>Note: The above principles can be revised depending on RAN1 requirements.</w:t>
        </w:r>
      </w:ins>
    </w:p>
    <w:p w14:paraId="7EE0A239" w14:textId="77777777" w:rsidR="00B915C1" w:rsidRDefault="00B915C1" w:rsidP="00B915C1">
      <w:pPr>
        <w:rPr>
          <w:ins w:id="771" w:author="Ericsson (Felipe)" w:date="2023-11-20T10:31:00Z"/>
        </w:rPr>
      </w:pPr>
      <w:ins w:id="772" w:author="Ericsson (Felipe)" w:date="2023-11-20T10:31:00Z">
        <w:r>
          <w:t xml:space="preserve">Regarding the use cases in this Study, the following is considered. </w:t>
        </w:r>
      </w:ins>
    </w:p>
    <w:p w14:paraId="0ABC4F1C" w14:textId="77777777" w:rsidR="00B915C1" w:rsidRDefault="00B915C1" w:rsidP="00B915C1">
      <w:pPr>
        <w:pStyle w:val="ae"/>
        <w:numPr>
          <w:ilvl w:val="0"/>
          <w:numId w:val="64"/>
        </w:numPr>
        <w:rPr>
          <w:ins w:id="773" w:author="Ericsson (Felipe)" w:date="2023-11-20T10:31:00Z"/>
        </w:rPr>
      </w:pPr>
      <w:ins w:id="774" w:author="Ericsson (Felipe)" w:date="2023-11-20T10:31:00Z">
        <w:r>
          <w:t>For CSI and beam management use cases:</w:t>
        </w:r>
        <w:r>
          <w:br/>
        </w:r>
      </w:ins>
    </w:p>
    <w:p w14:paraId="753395F3" w14:textId="77777777" w:rsidR="00B915C1" w:rsidRDefault="00B915C1" w:rsidP="00B915C1">
      <w:pPr>
        <w:pStyle w:val="ae"/>
        <w:numPr>
          <w:ilvl w:val="1"/>
          <w:numId w:val="64"/>
        </w:numPr>
        <w:rPr>
          <w:ins w:id="775" w:author="Ericsson (Felipe)" w:date="2023-11-20T10:31:00Z"/>
        </w:rPr>
      </w:pPr>
      <w:ins w:id="776" w:author="Ericsson (Felipe)" w:date="2023-11-20T10:31:00Z">
        <w:r>
          <w:t>For training of NW-side models, both gNB- and OAM-centric data collection are considered.</w:t>
        </w:r>
        <w:r>
          <w:br/>
        </w:r>
      </w:ins>
    </w:p>
    <w:p w14:paraId="570C6EA2" w14:textId="77777777" w:rsidR="00B915C1" w:rsidRDefault="00B915C1" w:rsidP="00B915C1">
      <w:pPr>
        <w:pStyle w:val="ae"/>
        <w:numPr>
          <w:ilvl w:val="1"/>
          <w:numId w:val="64"/>
        </w:numPr>
        <w:rPr>
          <w:ins w:id="777" w:author="Ericsson (Felipe)" w:date="2023-11-20T10:31:00Z"/>
        </w:rPr>
      </w:pPr>
      <w:ins w:id="778" w:author="Ericsson (Felipe)" w:date="2023-11-20T10:31:00Z">
        <w:r>
          <w:t xml:space="preserve">For training of NW-side models, the gNB-centric data collection implies that the gNB configures the UE to initiate/terminate the data collection procedure. </w:t>
        </w:r>
        <w:r>
          <w:br/>
        </w:r>
      </w:ins>
    </w:p>
    <w:p w14:paraId="12FD114C" w14:textId="77777777" w:rsidR="00B915C1" w:rsidRDefault="00B915C1" w:rsidP="00B915C1">
      <w:pPr>
        <w:pStyle w:val="ae"/>
        <w:numPr>
          <w:ilvl w:val="1"/>
          <w:numId w:val="64"/>
        </w:numPr>
        <w:rPr>
          <w:ins w:id="779" w:author="Ericsson (Felipe)" w:date="2023-11-20T10:31:00Z"/>
        </w:rPr>
      </w:pPr>
      <w:ins w:id="780" w:author="Ericsson (Felipe)" w:date="2023-11-20T10:31: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118D5F4A" w14:textId="77777777" w:rsidR="00B915C1" w:rsidRDefault="00B915C1" w:rsidP="00B915C1">
      <w:pPr>
        <w:pStyle w:val="ae"/>
        <w:numPr>
          <w:ilvl w:val="1"/>
          <w:numId w:val="64"/>
        </w:numPr>
        <w:rPr>
          <w:ins w:id="781" w:author="Ericsson (Felipe)" w:date="2023-11-20T10:31:00Z"/>
        </w:rPr>
      </w:pPr>
      <w:ins w:id="782" w:author="Ericsson (Felipe)" w:date="2023-11-20T10:31:00Z">
        <w:r>
          <w:t>Related to gNB-centric data collection for NW-side model training, potential impact on L3 signalling for the reporting of collected data should be assessed.</w:t>
        </w:r>
        <w:r>
          <w:br/>
        </w:r>
      </w:ins>
    </w:p>
    <w:p w14:paraId="778D42B7" w14:textId="77777777" w:rsidR="00B915C1" w:rsidRDefault="00B915C1" w:rsidP="00B915C1">
      <w:pPr>
        <w:pStyle w:val="ae"/>
        <w:numPr>
          <w:ilvl w:val="1"/>
          <w:numId w:val="64"/>
        </w:numPr>
        <w:rPr>
          <w:ins w:id="783" w:author="Ericsson (Felipe)" w:date="2023-11-20T10:31:00Z"/>
        </w:rPr>
      </w:pPr>
      <w:ins w:id="784" w:author="Ericsson (Felipe)" w:date="2023-11-20T10:31:00Z">
        <w:r>
          <w:t>Related to OAM-centric data collection for NW-side model training, potential impact on MDT for connected mode should be assessed.</w:t>
        </w:r>
        <w:r>
          <w:br/>
        </w:r>
      </w:ins>
    </w:p>
    <w:p w14:paraId="01456676" w14:textId="77777777" w:rsidR="00B915C1" w:rsidRDefault="00B915C1" w:rsidP="00B915C1">
      <w:pPr>
        <w:pStyle w:val="ae"/>
        <w:numPr>
          <w:ilvl w:val="0"/>
          <w:numId w:val="64"/>
        </w:numPr>
        <w:rPr>
          <w:ins w:id="785" w:author="Ericsson (Felipe)" w:date="2023-11-20T10:31:00Z"/>
        </w:rPr>
      </w:pPr>
      <w:commentRangeStart w:id="786"/>
      <w:ins w:id="787" w:author="Ericsson (Felipe)" w:date="2023-11-20T10:31:00Z">
        <w:r>
          <w:t>For positioning use case</w:t>
        </w:r>
      </w:ins>
      <w:commentRangeEnd w:id="786"/>
      <w:r w:rsidR="005E3331">
        <w:rPr>
          <w:rStyle w:val="af0"/>
        </w:rPr>
        <w:commentReference w:id="786"/>
      </w:r>
      <w:ins w:id="788" w:author="Ericsson (Felipe)" w:date="2023-11-20T10:31:00Z">
        <w:r>
          <w:t>s:</w:t>
        </w:r>
        <w:r>
          <w:br/>
        </w:r>
      </w:ins>
    </w:p>
    <w:p w14:paraId="5E7879A2" w14:textId="77777777" w:rsidR="00B915C1" w:rsidRDefault="00B915C1" w:rsidP="00B915C1">
      <w:pPr>
        <w:pStyle w:val="ae"/>
        <w:numPr>
          <w:ilvl w:val="1"/>
          <w:numId w:val="64"/>
        </w:numPr>
        <w:rPr>
          <w:ins w:id="789" w:author="Ericsson (Felipe)" w:date="2023-11-20T10:31:00Z"/>
        </w:rPr>
      </w:pPr>
      <w:ins w:id="790" w:author="Ericsson (Felipe)" w:date="2023-11-20T10:31:00Z">
        <w:r>
          <w:t>For LMF-side inference, it is assumed that the LPP protocol should be applied to the data collected by UE and terminated at LMF, while the NRPPa protocol should be applied to the data collected by gNB and terminated at LMF.</w:t>
        </w:r>
        <w:r>
          <w:br/>
        </w:r>
      </w:ins>
    </w:p>
    <w:p w14:paraId="4EDF219B" w14:textId="77777777" w:rsidR="00B915C1" w:rsidRDefault="00B915C1" w:rsidP="00B915C1">
      <w:pPr>
        <w:pStyle w:val="ae"/>
        <w:numPr>
          <w:ilvl w:val="1"/>
          <w:numId w:val="64"/>
        </w:numPr>
        <w:rPr>
          <w:ins w:id="791" w:author="Ericsson (Felipe)" w:date="2023-11-20T10:31:00Z"/>
        </w:rPr>
      </w:pPr>
      <w:ins w:id="792" w:author="Ericsson (Felipe)" w:date="2023-11-20T10:31:00Z">
        <w:r>
          <w:t>For LMF-side performance monitoring, it is assumed that the LPP protocol should be applied to the data collected by UE and terminated at LMF, while the NRPPa protocol should be applied to the data collected by gNB and terminated at LMF.</w:t>
        </w:r>
      </w:ins>
    </w:p>
    <w:p w14:paraId="61190FDF" w14:textId="77777777" w:rsidR="00B915C1" w:rsidRDefault="00B915C1" w:rsidP="00B915C1">
      <w:pPr>
        <w:ind w:leftChars="90" w:left="180"/>
        <w:rPr>
          <w:ins w:id="793" w:author="Ericsson (Felipe)" w:date="2023-11-20T10:31:00Z"/>
        </w:rPr>
      </w:pPr>
      <w:ins w:id="794" w:author="Ericsson (Felipe)" w:date="2023-11-20T10:31:00Z">
        <w:r>
          <w:t xml:space="preserve">Note: For gNB-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795" w:author="Ericsson (Felipe)" w:date="2023-11-20T14:40:00Z"/>
        </w:rPr>
      </w:pPr>
      <w:ins w:id="796" w:author="Ericsson (Felipe)" w:date="2023-11-20T10:31:00Z">
        <w:r>
          <w:t xml:space="preserve">Note: </w:t>
        </w:r>
        <w:r w:rsidRPr="00607F16">
          <w:t>For possible impacts due to positioning use cases, there may be a need to consult with RAN3 whether/how NRPPa is to be involved</w:t>
        </w:r>
        <w:r>
          <w:t>.</w:t>
        </w:r>
      </w:ins>
    </w:p>
    <w:p w14:paraId="1E6B198A" w14:textId="1CB5955B" w:rsidR="004D7A47" w:rsidRDefault="004D7A47" w:rsidP="004D7A47">
      <w:pPr>
        <w:pStyle w:val="51"/>
        <w:rPr>
          <w:ins w:id="797" w:author="Ericsson (Felipe)" w:date="2023-11-20T14:40:00Z"/>
        </w:rPr>
      </w:pPr>
      <w:ins w:id="798" w:author="Ericsson (Felipe)" w:date="2023-11-20T14:40:00Z">
        <w:r>
          <w:t>7.3.1.</w:t>
        </w:r>
      </w:ins>
      <w:ins w:id="799" w:author="Ericsson (Felipe)" w:date="2023-11-21T00:37:00Z">
        <w:r w:rsidR="00CA7ACB">
          <w:t>3</w:t>
        </w:r>
      </w:ins>
      <w:ins w:id="800" w:author="Ericsson (Felipe)" w:date="2023-11-20T14:40:00Z">
        <w:r>
          <w:t>.2</w:t>
        </w:r>
        <w:r>
          <w:tab/>
          <w:t xml:space="preserve">Data collection for UE-side model training </w:t>
        </w:r>
      </w:ins>
    </w:p>
    <w:p w14:paraId="2A4A0774" w14:textId="5D54A1B6" w:rsidR="004D7A47" w:rsidRDefault="004D7A47" w:rsidP="004D7A47">
      <w:pPr>
        <w:rPr>
          <w:ins w:id="801" w:author="Ericsson (Felipe)" w:date="2023-11-20T14:40:00Z"/>
        </w:rPr>
      </w:pPr>
      <w:ins w:id="802" w:author="Ericsson (Felipe)" w:date="2023-11-20T14:40:00Z">
        <w:r>
          <w:t xml:space="preserve">The following proposals were discussed in RAN2: </w:t>
        </w:r>
      </w:ins>
    </w:p>
    <w:p w14:paraId="4C9593F7" w14:textId="7CA0A65F" w:rsidR="00236378" w:rsidRDefault="004D7A47" w:rsidP="004D7A47">
      <w:pPr>
        <w:pStyle w:val="ae"/>
        <w:numPr>
          <w:ilvl w:val="0"/>
          <w:numId w:val="73"/>
        </w:numPr>
        <w:rPr>
          <w:ins w:id="803" w:author="Ericsson (Felipe)" w:date="2023-11-20T14:41:00Z"/>
        </w:rPr>
      </w:pPr>
      <w:ins w:id="804" w:author="Ericsson (Felipe)" w:date="2023-11-20T14:40:00Z">
        <w:r>
          <w:t xml:space="preserve">UE collects and directly transfers training data to the </w:t>
        </w:r>
      </w:ins>
      <w:ins w:id="805" w:author="Ericsson (Felipe)" w:date="2023-11-20T14:44:00Z">
        <w:r w:rsidR="00E75EC3">
          <w:t>Over-</w:t>
        </w:r>
      </w:ins>
      <w:ins w:id="806" w:author="Ericsson (Felipe)" w:date="2023-11-20T14:45:00Z">
        <w:r w:rsidR="00A022E5">
          <w:t>T</w:t>
        </w:r>
      </w:ins>
      <w:ins w:id="807" w:author="Ericsson (Felipe)" w:date="2023-11-20T14:44:00Z">
        <w:r w:rsidR="00E75EC3">
          <w:t>he-Top (</w:t>
        </w:r>
      </w:ins>
      <w:ins w:id="808" w:author="Ericsson (Felipe)" w:date="2023-11-20T14:40:00Z">
        <w:r>
          <w:t>OTT</w:t>
        </w:r>
      </w:ins>
      <w:ins w:id="809" w:author="Ericsson (Felipe)" w:date="2023-11-20T14:44:00Z">
        <w:r w:rsidR="00E75EC3">
          <w:t>)</w:t>
        </w:r>
      </w:ins>
      <w:ins w:id="810" w:author="Ericsson (Felipe)" w:date="2023-11-20T14:40:00Z">
        <w:r>
          <w:t xml:space="preserve"> server</w:t>
        </w:r>
      </w:ins>
      <w:ins w:id="811" w:author="Ericsson (Felipe)" w:date="2023-11-20T15:34:00Z">
        <w:r w:rsidR="000C052E">
          <w:t>;</w:t>
        </w:r>
      </w:ins>
    </w:p>
    <w:p w14:paraId="529EB01B" w14:textId="77777777" w:rsidR="00B11167" w:rsidRDefault="00236378" w:rsidP="00B11167">
      <w:pPr>
        <w:ind w:left="1080"/>
        <w:rPr>
          <w:ins w:id="812" w:author="Ericsson (Felipe)" w:date="2023-11-20T14:41:00Z"/>
        </w:rPr>
      </w:pPr>
      <w:ins w:id="813" w:author="Ericsson (Felipe)" w:date="2023-11-20T14:41:00Z">
        <w:r>
          <w:t xml:space="preserve">1a) </w:t>
        </w:r>
      </w:ins>
      <w:ins w:id="814" w:author="Ericsson (Felipe)" w:date="2023-11-20T14:40:00Z">
        <w:r w:rsidR="004D7A47">
          <w:t>OTT (3GPP transparent)</w:t>
        </w:r>
      </w:ins>
    </w:p>
    <w:p w14:paraId="6882D009" w14:textId="721DB766" w:rsidR="004D7A47" w:rsidRDefault="00B11167" w:rsidP="00014C77">
      <w:pPr>
        <w:ind w:left="1080"/>
        <w:rPr>
          <w:ins w:id="815" w:author="Ericsson (Felipe)" w:date="2023-11-20T14:40:00Z"/>
        </w:rPr>
      </w:pPr>
      <w:ins w:id="816" w:author="Ericsson (Felipe)" w:date="2023-11-20T14:41:00Z">
        <w:r>
          <w:t xml:space="preserve">1b) </w:t>
        </w:r>
      </w:ins>
      <w:ins w:id="817" w:author="Ericsson (Felipe)" w:date="2023-11-20T14:40:00Z">
        <w:r w:rsidR="004D7A47">
          <w:t>OTT (non-3GPP transparent)</w:t>
        </w:r>
      </w:ins>
    </w:p>
    <w:p w14:paraId="7D73E832" w14:textId="1C2ECF79" w:rsidR="004D7A47" w:rsidRDefault="004D7A47" w:rsidP="00014C77">
      <w:pPr>
        <w:pStyle w:val="ae"/>
        <w:numPr>
          <w:ilvl w:val="0"/>
          <w:numId w:val="73"/>
        </w:numPr>
        <w:rPr>
          <w:ins w:id="818" w:author="Ericsson (Felipe)" w:date="2023-11-20T14:40:00Z"/>
        </w:rPr>
      </w:pPr>
      <w:ins w:id="819" w:author="Ericsson (Felipe)" w:date="2023-11-20T14:40:00Z">
        <w:r>
          <w:t>UE collects training data and transfers it to CN. CN transfers the training data to the OTT server.</w:t>
        </w:r>
      </w:ins>
      <w:ins w:id="820" w:author="Ericsson (Felipe)" w:date="2023-11-20T14:42:00Z">
        <w:r w:rsidR="007D109C">
          <w:br/>
        </w:r>
      </w:ins>
    </w:p>
    <w:p w14:paraId="629FBAD3" w14:textId="77489BFC" w:rsidR="004D7A47" w:rsidRDefault="004D7A47" w:rsidP="00014C77">
      <w:pPr>
        <w:pStyle w:val="ae"/>
        <w:numPr>
          <w:ilvl w:val="0"/>
          <w:numId w:val="73"/>
        </w:numPr>
        <w:rPr>
          <w:ins w:id="821" w:author="Ericsson (Felipe)" w:date="2023-11-20T14:40:00Z"/>
        </w:rPr>
      </w:pPr>
      <w:ins w:id="822" w:author="Ericsson (Felipe)" w:date="2023-11-20T14:40:00Z">
        <w:r>
          <w:t>UE collects training data and transfers it to OAM. OAM transfers the needed data to the OTT server.</w:t>
        </w:r>
      </w:ins>
    </w:p>
    <w:p w14:paraId="1FC7EEE9" w14:textId="6E44B93C" w:rsidR="004D7A47" w:rsidRDefault="004D7A47" w:rsidP="00014C77">
      <w:pPr>
        <w:rPr>
          <w:ins w:id="823" w:author="Ericsson (Felipe)" w:date="2023-11-20T10:31:00Z"/>
        </w:rPr>
      </w:pPr>
      <w:ins w:id="824" w:author="Ericsson (Felipe)" w:date="2023-11-20T14:40:00Z">
        <w:r>
          <w:t>RAN2 did not study or analy</w:t>
        </w:r>
      </w:ins>
      <w:ins w:id="825" w:author="Ericsson (Felipe)" w:date="2023-11-20T14:42:00Z">
        <w:r w:rsidR="007D109C">
          <w:t>s</w:t>
        </w:r>
      </w:ins>
      <w:ins w:id="826" w:author="Ericsson (Felipe)" w:date="2023-11-20T14:40:00Z">
        <w:r>
          <w:t>e the</w:t>
        </w:r>
      </w:ins>
      <w:ins w:id="827" w:author="Ericsson (Felipe)" w:date="2023-11-20T14:42:00Z">
        <w:r w:rsidR="007D109C">
          <w:t>se</w:t>
        </w:r>
      </w:ins>
      <w:ins w:id="828" w:author="Ericsson (Felipe)" w:date="2023-11-20T14:40:00Z">
        <w:r>
          <w:t xml:space="preserve"> proposals and did not agree to requirements or </w:t>
        </w:r>
        <w:commentRangeStart w:id="829"/>
        <w:commentRangeStart w:id="830"/>
        <w:r>
          <w:t>recommendations</w:t>
        </w:r>
      </w:ins>
      <w:commentRangeEnd w:id="829"/>
      <w:r w:rsidR="00D61737">
        <w:rPr>
          <w:rStyle w:val="af0"/>
        </w:rPr>
        <w:commentReference w:id="829"/>
      </w:r>
      <w:commentRangeEnd w:id="830"/>
      <w:r w:rsidR="002A68F7">
        <w:rPr>
          <w:rStyle w:val="af0"/>
        </w:rPr>
        <w:commentReference w:id="830"/>
      </w:r>
      <w:ins w:id="831" w:author="Ericsson (Felipe)" w:date="2023-11-20T14:40:00Z">
        <w:r>
          <w:t>.</w:t>
        </w:r>
      </w:ins>
    </w:p>
    <w:p w14:paraId="0350EDE6" w14:textId="733A62EE" w:rsidR="00B915C1" w:rsidRDefault="00B915C1" w:rsidP="00B915C1">
      <w:pPr>
        <w:pStyle w:val="40"/>
        <w:rPr>
          <w:ins w:id="832" w:author="Ericsson (Felipe)" w:date="2023-11-20T10:31:00Z"/>
        </w:rPr>
      </w:pPr>
      <w:ins w:id="833" w:author="Ericsson (Felipe)" w:date="2023-11-20T10:31:00Z">
        <w:r>
          <w:t>7.3.1.</w:t>
        </w:r>
      </w:ins>
      <w:ins w:id="834" w:author="Ericsson (Felipe)" w:date="2023-11-21T00:37:00Z">
        <w:r w:rsidR="00CA7ACB">
          <w:t>4</w:t>
        </w:r>
      </w:ins>
      <w:ins w:id="835" w:author="Ericsson (Felipe)" w:date="2023-11-20T10:31:00Z">
        <w:r>
          <w:tab/>
          <w:t>Model transfer/delivery</w:t>
        </w:r>
      </w:ins>
    </w:p>
    <w:p w14:paraId="29324BC7" w14:textId="6D024DEC" w:rsidR="00B915C1" w:rsidRDefault="00014C77" w:rsidP="0002608F">
      <w:pPr>
        <w:rPr>
          <w:ins w:id="836" w:author="Ericsson (Felipe)" w:date="2023-11-20T10:31:00Z"/>
        </w:rPr>
      </w:pPr>
      <w:ins w:id="837"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commentRangeStart w:id="838"/>
        <w:commentRangeStart w:id="839"/>
        <w:commentRangeEnd w:id="838"/>
        <w:r>
          <w:rPr>
            <w:rStyle w:val="af0"/>
          </w:rPr>
          <w:commentReference w:id="838"/>
        </w:r>
      </w:ins>
      <w:commentRangeEnd w:id="839"/>
      <w:r w:rsidR="002A68F7">
        <w:rPr>
          <w:rStyle w:val="af0"/>
        </w:rPr>
        <w:commentReference w:id="839"/>
      </w:r>
      <w:ins w:id="840" w:author="Ericsson (Felipe)" w:date="2023-11-20T11:28:00Z">
        <w:r w:rsidR="00F835D4">
          <w:t xml:space="preserve"> </w:t>
        </w:r>
      </w:ins>
      <w:ins w:id="841" w:author="Ericsson (Felipe)" w:date="2023-11-21T02:16:00Z">
        <w:r w:rsidR="00CA7CD5">
          <w:t>Nonetheless, t</w:t>
        </w:r>
      </w:ins>
      <w:ins w:id="842" w:author="Ericsson (Felipe)" w:date="2023-11-20T10:31:00Z">
        <w:r w:rsidR="00B915C1">
          <w:t>o support AI/ML model transfer/delivery, the following solutions are considered:</w:t>
        </w:r>
      </w:ins>
    </w:p>
    <w:p w14:paraId="0991E956" w14:textId="77777777" w:rsidR="00B915C1" w:rsidRDefault="00B915C1" w:rsidP="00B915C1">
      <w:pPr>
        <w:pStyle w:val="ae"/>
        <w:numPr>
          <w:ilvl w:val="0"/>
          <w:numId w:val="65"/>
        </w:numPr>
        <w:ind w:leftChars="270" w:left="900"/>
        <w:rPr>
          <w:ins w:id="843" w:author="Ericsson (Felipe)" w:date="2023-11-20T10:31:00Z"/>
        </w:rPr>
      </w:pPr>
      <w:ins w:id="844" w:author="Ericsson (Felipe)" w:date="2023-11-20T10:31:00Z">
        <w:r>
          <w:t>Solution 1a: gNB can transfer/deliver AI/ML model(s) to UE via RRC signalling.</w:t>
        </w:r>
      </w:ins>
    </w:p>
    <w:p w14:paraId="3DB14C21" w14:textId="77777777" w:rsidR="00B915C1" w:rsidRDefault="00B915C1" w:rsidP="00B915C1">
      <w:pPr>
        <w:pStyle w:val="ae"/>
        <w:ind w:leftChars="450" w:left="900"/>
        <w:rPr>
          <w:ins w:id="845" w:author="Ericsson (Felipe)" w:date="2023-11-20T10:31:00Z"/>
        </w:rPr>
      </w:pPr>
    </w:p>
    <w:p w14:paraId="55C25731" w14:textId="77777777" w:rsidR="00B915C1" w:rsidRDefault="00B915C1" w:rsidP="00B915C1">
      <w:pPr>
        <w:pStyle w:val="ae"/>
        <w:numPr>
          <w:ilvl w:val="0"/>
          <w:numId w:val="65"/>
        </w:numPr>
        <w:ind w:leftChars="270" w:left="900"/>
        <w:rPr>
          <w:ins w:id="846" w:author="Ericsson (Felipe)" w:date="2023-11-20T10:31:00Z"/>
        </w:rPr>
      </w:pPr>
      <w:ins w:id="847" w:author="Ericsson (Felipe)" w:date="2023-11-20T10:31:00Z">
        <w:r>
          <w:t>Solution 2a: CN (except LMF) can transfer/deliver AI/ML model(s) to UE via NAS signalling.</w:t>
        </w:r>
        <w:r>
          <w:br/>
        </w:r>
      </w:ins>
    </w:p>
    <w:p w14:paraId="1B97DE66" w14:textId="77777777" w:rsidR="00B915C1" w:rsidRDefault="00B915C1" w:rsidP="00B915C1">
      <w:pPr>
        <w:pStyle w:val="ae"/>
        <w:numPr>
          <w:ilvl w:val="0"/>
          <w:numId w:val="65"/>
        </w:numPr>
        <w:ind w:leftChars="270" w:left="900"/>
        <w:rPr>
          <w:ins w:id="848" w:author="Ericsson (Felipe)" w:date="2023-11-20T10:31:00Z"/>
        </w:rPr>
      </w:pPr>
      <w:ins w:id="849" w:author="Ericsson (Felipe)" w:date="2023-11-20T10:31:00Z">
        <w:r>
          <w:t>Solution 3a: LMF can transfer/deliver AI/ML model(s) to UE via LPP signalling.</w:t>
        </w:r>
        <w:r>
          <w:br/>
        </w:r>
      </w:ins>
    </w:p>
    <w:p w14:paraId="2C3BC29A" w14:textId="77777777" w:rsidR="00B915C1" w:rsidRDefault="00B915C1" w:rsidP="00B915C1">
      <w:pPr>
        <w:pStyle w:val="ae"/>
        <w:numPr>
          <w:ilvl w:val="0"/>
          <w:numId w:val="65"/>
        </w:numPr>
        <w:ind w:leftChars="270" w:left="900"/>
        <w:rPr>
          <w:ins w:id="850" w:author="Ericsson (Felipe)" w:date="2023-11-20T10:31:00Z"/>
        </w:rPr>
      </w:pPr>
      <w:ins w:id="851" w:author="Ericsson (Felipe)" w:date="2023-11-20T10:31:00Z">
        <w:r>
          <w:t>Solution 1b: gNB can transfer/deliver AI/ML model(s) to UE via UP data.</w:t>
        </w:r>
        <w:r>
          <w:br/>
        </w:r>
      </w:ins>
    </w:p>
    <w:p w14:paraId="0BA555BB" w14:textId="77777777" w:rsidR="00B915C1" w:rsidRDefault="00B915C1" w:rsidP="00B915C1">
      <w:pPr>
        <w:pStyle w:val="ae"/>
        <w:numPr>
          <w:ilvl w:val="0"/>
          <w:numId w:val="65"/>
        </w:numPr>
        <w:ind w:leftChars="270" w:left="900"/>
        <w:rPr>
          <w:ins w:id="852" w:author="Ericsson (Felipe)" w:date="2023-11-20T10:31:00Z"/>
        </w:rPr>
      </w:pPr>
      <w:ins w:id="853" w:author="Ericsson (Felipe)" w:date="2023-11-20T10:31:00Z">
        <w:r>
          <w:t>Solution 2b: CN (except LMF) can transfer/deliver AI/ML model(s) to UE via UP data.</w:t>
        </w:r>
        <w:r>
          <w:br/>
        </w:r>
      </w:ins>
    </w:p>
    <w:p w14:paraId="60D69ADB" w14:textId="77777777" w:rsidR="00B915C1" w:rsidRDefault="00B915C1" w:rsidP="00B915C1">
      <w:pPr>
        <w:pStyle w:val="ae"/>
        <w:numPr>
          <w:ilvl w:val="0"/>
          <w:numId w:val="65"/>
        </w:numPr>
        <w:ind w:leftChars="270" w:left="900"/>
        <w:rPr>
          <w:ins w:id="854" w:author="Ericsson (Felipe)" w:date="2023-11-20T10:31:00Z"/>
        </w:rPr>
      </w:pPr>
      <w:ins w:id="855" w:author="Ericsson (Felipe)" w:date="2023-11-20T10:31:00Z">
        <w:r>
          <w:t>Solution 3b: LMF can transfer/deliver AI/ML model(s) to UE via UP data.</w:t>
        </w:r>
        <w:r>
          <w:br/>
        </w:r>
      </w:ins>
    </w:p>
    <w:p w14:paraId="23FFBF0B" w14:textId="77777777" w:rsidR="00B915C1" w:rsidRDefault="00B915C1" w:rsidP="00B915C1">
      <w:pPr>
        <w:pStyle w:val="ae"/>
        <w:numPr>
          <w:ilvl w:val="0"/>
          <w:numId w:val="65"/>
        </w:numPr>
        <w:ind w:leftChars="270" w:left="900"/>
        <w:rPr>
          <w:ins w:id="856" w:author="Ericsson (Felipe)" w:date="2023-11-20T10:31:00Z"/>
        </w:rPr>
      </w:pPr>
      <w:ins w:id="857" w:author="Ericsson (Felipe)" w:date="2023-11-20T10:31:00Z">
        <w:r>
          <w:t>Solution 4a: OTT server can transfer/deliver AI/ML model(s) to UE (e.g., transparent to 3GPP).</w:t>
        </w:r>
        <w:r>
          <w:br/>
        </w:r>
      </w:ins>
    </w:p>
    <w:p w14:paraId="2550C9A9" w14:textId="77777777" w:rsidR="00B915C1" w:rsidRDefault="00B915C1" w:rsidP="00B915C1">
      <w:pPr>
        <w:pStyle w:val="ae"/>
        <w:numPr>
          <w:ilvl w:val="0"/>
          <w:numId w:val="65"/>
        </w:numPr>
        <w:ind w:leftChars="270" w:left="900"/>
        <w:rPr>
          <w:ins w:id="858" w:author="Ericsson (Felipe)" w:date="2023-11-20T10:31:00Z"/>
        </w:rPr>
      </w:pPr>
      <w:ins w:id="859" w:author="Ericsson (Felipe)" w:date="2023-11-20T10:31:00Z">
        <w:r>
          <w:t>Solution 4b: OAM can transfer/deliver AI/ML model(s) to UE.</w:t>
        </w:r>
      </w:ins>
    </w:p>
    <w:p w14:paraId="275528DF" w14:textId="77777777" w:rsidR="00B915C1" w:rsidRDefault="00B915C1" w:rsidP="00B915C1">
      <w:pPr>
        <w:rPr>
          <w:ins w:id="860" w:author="Ericsson (Felipe)" w:date="2023-11-20T10:31:00Z"/>
        </w:rPr>
      </w:pPr>
      <w:ins w:id="861" w:author="Ericsson (Felipe)" w:date="2023-11-20T10:31:00Z">
        <w:r>
          <w:t xml:space="preserve">The </w:t>
        </w:r>
        <w:commentRangeStart w:id="862"/>
        <w:r>
          <w:t xml:space="preserve">solutions map </w:t>
        </w:r>
      </w:ins>
      <w:commentRangeEnd w:id="862"/>
      <w:r w:rsidR="00714D0B">
        <w:rPr>
          <w:rStyle w:val="af0"/>
        </w:rPr>
        <w:commentReference w:id="862"/>
      </w:r>
      <w:ins w:id="863" w:author="Ericsson (Felipe)" w:date="2023-11-20T10:31:00Z">
        <w:r>
          <w:t>to use cases according to what is depicted in Table 7.3.1.3-1.</w:t>
        </w:r>
      </w:ins>
    </w:p>
    <w:p w14:paraId="3A9251FC" w14:textId="78976D9D" w:rsidR="00AD3DE6" w:rsidRDefault="00B915C1" w:rsidP="004A10A8">
      <w:pPr>
        <w:rPr>
          <w:ins w:id="864" w:author="Ericsson (Felipe)" w:date="2023-11-20T12:31:00Z"/>
        </w:rPr>
      </w:pPr>
      <w:ins w:id="865" w:author="Ericsson (Felipe)" w:date="2023-11-20T10:31:00Z">
        <w:r>
          <w:rPr>
            <w:lang w:eastAsia="zh-CN"/>
          </w:rPr>
          <w:t>Table 7.3.1.3-1 Relations between model transfer/delivery solutions and use cases</w:t>
        </w:r>
      </w:ins>
      <w:commentRangeStart w:id="866"/>
      <w:commentRangeStart w:id="867"/>
      <w:commentRangeStart w:id="868"/>
      <w:commentRangeStart w:id="869"/>
      <w:commentRangeStart w:id="870"/>
      <w:commentRangeEnd w:id="866"/>
      <w:ins w:id="871" w:author="Ericsson (Felipe)" w:date="2023-11-21T00:53:00Z">
        <w:r w:rsidR="00784A2B">
          <w:rPr>
            <w:rStyle w:val="af0"/>
          </w:rPr>
          <w:commentReference w:id="866"/>
        </w:r>
      </w:ins>
      <w:commentRangeEnd w:id="867"/>
      <w:r w:rsidR="002A68F7">
        <w:rPr>
          <w:rStyle w:val="af0"/>
        </w:rPr>
        <w:commentReference w:id="867"/>
      </w:r>
      <w:commentRangeEnd w:id="868"/>
      <w:r w:rsidR="00433481">
        <w:rPr>
          <w:rStyle w:val="af0"/>
        </w:rPr>
        <w:commentReference w:id="868"/>
      </w:r>
      <w:commentRangeEnd w:id="869"/>
      <w:r w:rsidR="009A78D2">
        <w:rPr>
          <w:rStyle w:val="af0"/>
          <w:b/>
        </w:rPr>
        <w:commentReference w:id="869"/>
      </w:r>
      <w:commentRangeEnd w:id="870"/>
      <w:r w:rsidR="005E25BC">
        <w:rPr>
          <w:rStyle w:val="af0"/>
        </w:rPr>
        <w:commentReference w:id="870"/>
      </w:r>
      <w:commentRangeStart w:id="872"/>
      <w:r w:rsidR="0040469F">
        <w:rPr>
          <w:rStyle w:val="af0"/>
        </w:rPr>
        <w:commentReference w:id="872"/>
      </w:r>
      <w:commentRangeStart w:id="873"/>
      <w:commentRangeEnd w:id="873"/>
      <w:r w:rsidR="00241261">
        <w:rPr>
          <w:rStyle w:val="af0"/>
        </w:rPr>
        <w:commentReference w:id="873"/>
      </w:r>
      <w:ins w:id="874" w:author="Ericsson (Felipe)" w:date="2023-11-21T00:55:00Z">
        <w:r w:rsidR="002556B8">
          <w:t>.</w:t>
        </w:r>
      </w:ins>
    </w:p>
    <w:p w14:paraId="228750C7" w14:textId="48D2FB74" w:rsidR="002C4F77" w:rsidRDefault="00237D45" w:rsidP="008C068D">
      <w:pPr>
        <w:pStyle w:val="TH"/>
        <w:rPr>
          <w:ins w:id="875" w:author="Ericsson (Felipe)" w:date="2023-11-20T12:35:00Z"/>
        </w:rPr>
      </w:pPr>
      <w:ins w:id="876" w:author="Ericsson (Felipe)" w:date="2023-11-20T12:40:00Z">
        <w:r>
          <w:t>Table</w:t>
        </w:r>
        <w:r w:rsidR="005C6033">
          <w:t xml:space="preserve"> 7.3.1.3-</w:t>
        </w:r>
      </w:ins>
      <w:ins w:id="877" w:author="Ericsson (Felipe)" w:date="2023-11-20T12:41:00Z">
        <w:r w:rsidR="005C6033">
          <w:t xml:space="preserve">2 </w:t>
        </w:r>
      </w:ins>
      <w:ins w:id="878" w:author="Ericsson (Felipe)" w:date="2023-11-20T13:36:00Z">
        <w:r w:rsidR="007F2686">
          <w:t>Analysis of</w:t>
        </w:r>
      </w:ins>
      <w:ins w:id="879" w:author="Ericsson (Felipe)" w:date="2023-11-20T12:41:00Z">
        <w:r w:rsidR="00641B88" w:rsidRPr="00641B88">
          <w:t xml:space="preserve"> current status</w:t>
        </w:r>
      </w:ins>
      <w:ins w:id="880" w:author="Ericsson (Felipe)" w:date="2023-11-20T13:36:00Z">
        <w:r w:rsidR="007F2686">
          <w:t xml:space="preserve"> and </w:t>
        </w:r>
      </w:ins>
      <w:ins w:id="881" w:author="Ericsson (Felipe)" w:date="2023-11-20T12:41:00Z">
        <w:r w:rsidR="00641B88" w:rsidRPr="00641B88">
          <w:t>gaps</w:t>
        </w:r>
      </w:ins>
      <w:ins w:id="882" w:author="Ericsson (Felipe)" w:date="2023-11-20T13:36:00Z">
        <w:r w:rsidR="007F2686">
          <w:t>,</w:t>
        </w:r>
      </w:ins>
      <w:ins w:id="883" w:author="Ericsson (Felipe)" w:date="2023-11-20T12:41:00Z">
        <w:r w:rsidR="00641B88" w:rsidRPr="00641B88">
          <w:t xml:space="preserve"> and </w:t>
        </w:r>
      </w:ins>
      <w:ins w:id="884" w:author="Ericsson (Felipe)" w:date="2023-11-20T13:36:00Z">
        <w:r w:rsidR="000C0A64">
          <w:t xml:space="preserve">potential </w:t>
        </w:r>
      </w:ins>
      <w:ins w:id="885" w:author="Ericsson (Felipe)" w:date="2023-11-20T12:41:00Z">
        <w:r w:rsidR="00641B88" w:rsidRPr="00641B88">
          <w:t>RAN specification impact</w:t>
        </w:r>
      </w:ins>
      <w:ins w:id="886" w:author="Ericsson (Felipe)" w:date="2023-11-20T13:36:00Z">
        <w:r w:rsidR="000C0A64">
          <w:t xml:space="preserve"> for Solution 1a</w:t>
        </w:r>
      </w:ins>
    </w:p>
    <w:tbl>
      <w:tblPr>
        <w:tblStyle w:val="ab"/>
        <w:tblW w:w="0" w:type="auto"/>
        <w:tblLook w:val="04A0" w:firstRow="1" w:lastRow="0" w:firstColumn="1" w:lastColumn="0" w:noHBand="0" w:noVBand="1"/>
      </w:tblPr>
      <w:tblGrid>
        <w:gridCol w:w="3228"/>
        <w:gridCol w:w="3228"/>
        <w:gridCol w:w="3228"/>
      </w:tblGrid>
      <w:tr w:rsidR="009A78D2" w14:paraId="58587D9E" w14:textId="77777777" w:rsidTr="00F5644C">
        <w:trPr>
          <w:ins w:id="887" w:author="Ericsson (Felipe)" w:date="2023-11-20T12:35:00Z"/>
        </w:trPr>
        <w:tc>
          <w:tcPr>
            <w:tcW w:w="3228" w:type="dxa"/>
          </w:tcPr>
          <w:p w14:paraId="1101C7AA" w14:textId="62E80A33" w:rsidR="00F5644C" w:rsidRPr="008C068D" w:rsidRDefault="00F5644C" w:rsidP="008C068D">
            <w:pPr>
              <w:jc w:val="center"/>
              <w:rPr>
                <w:ins w:id="888" w:author="Ericsson (Felipe)" w:date="2023-11-20T12:35:00Z"/>
                <w:b/>
                <w:bCs/>
              </w:rPr>
            </w:pPr>
            <w:ins w:id="889"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890" w:author="Ericsson (Felipe)" w:date="2023-11-20T12:35:00Z"/>
                <w:b/>
                <w:bCs/>
              </w:rPr>
            </w:pPr>
            <w:ins w:id="891"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892" w:author="Ericsson (Felipe)" w:date="2023-11-20T12:35:00Z"/>
                <w:b/>
                <w:bCs/>
              </w:rPr>
            </w:pPr>
            <w:ins w:id="893" w:author="Ericsson (Felipe)" w:date="2023-11-20T13:36:00Z">
              <w:r>
                <w:rPr>
                  <w:b/>
                  <w:bCs/>
                </w:rPr>
                <w:t>P</w:t>
              </w:r>
              <w:r w:rsidRPr="004E1970">
                <w:rPr>
                  <w:b/>
                  <w:bCs/>
                </w:rPr>
                <w:t>otential</w:t>
              </w:r>
              <w:r w:rsidRPr="000C0A64">
                <w:rPr>
                  <w:b/>
                  <w:bCs/>
                </w:rPr>
                <w:t xml:space="preserve"> </w:t>
              </w:r>
            </w:ins>
            <w:ins w:id="894" w:author="Ericsson (Felipe)" w:date="2023-11-20T12:35:00Z">
              <w:r w:rsidR="00F5644C" w:rsidRPr="008C068D">
                <w:rPr>
                  <w:b/>
                  <w:bCs/>
                </w:rPr>
                <w:t>RAN specification impact</w:t>
              </w:r>
            </w:ins>
          </w:p>
        </w:tc>
      </w:tr>
      <w:tr w:rsidR="009A78D2" w14:paraId="13EFEC51" w14:textId="77777777" w:rsidTr="00F5644C">
        <w:trPr>
          <w:ins w:id="895" w:author="Ericsson (Felipe)" w:date="2023-11-20T12:35:00Z"/>
        </w:trPr>
        <w:tc>
          <w:tcPr>
            <w:tcW w:w="3228" w:type="dxa"/>
          </w:tcPr>
          <w:p w14:paraId="7F0E17AA" w14:textId="3F5FF5A4" w:rsidR="00F5644C" w:rsidRDefault="00F5644C" w:rsidP="004A10A8">
            <w:pPr>
              <w:rPr>
                <w:ins w:id="896" w:author="Ericsson (Felipe)" w:date="2023-11-20T12:35:00Z"/>
              </w:rPr>
            </w:pPr>
            <w:ins w:id="897" w:author="Ericsson (Felipe)" w:date="2023-11-20T12:36:00Z">
              <w:r w:rsidRPr="00F5644C">
                <w:t>A1. Large, no upper limit model/model parameter size</w:t>
              </w:r>
            </w:ins>
          </w:p>
        </w:tc>
        <w:tc>
          <w:tcPr>
            <w:tcW w:w="3228" w:type="dxa"/>
          </w:tcPr>
          <w:p w14:paraId="5AAEC54C" w14:textId="28AB74E8" w:rsidR="00F5644C" w:rsidRDefault="009A3DC7" w:rsidP="004A10A8">
            <w:pPr>
              <w:rPr>
                <w:ins w:id="898" w:author="Ericsson (Felipe)" w:date="2023-11-20T12:35:00Z"/>
              </w:rPr>
            </w:pPr>
            <w:ins w:id="899" w:author="Ericsson (Felipe)" w:date="2023-11-20T13:37:00Z">
              <w:r>
                <w:t>M</w:t>
              </w:r>
            </w:ins>
            <w:ins w:id="900" w:author="Ericsson (Felipe)" w:date="2023-11-20T12:36:00Z">
              <w:r w:rsidR="00F5644C" w:rsidRPr="00F5644C">
                <w:t xml:space="preserve">aximum 45kBytes based on existing number of RRC </w:t>
              </w:r>
              <w:commentRangeStart w:id="901"/>
              <w:r w:rsidR="00F5644C" w:rsidRPr="00F5644C">
                <w:t>segments</w:t>
              </w:r>
            </w:ins>
            <w:commentRangeEnd w:id="901"/>
            <w:r w:rsidR="006A3977">
              <w:rPr>
                <w:rStyle w:val="af0"/>
              </w:rPr>
              <w:commentReference w:id="901"/>
            </w:r>
          </w:p>
        </w:tc>
        <w:tc>
          <w:tcPr>
            <w:tcW w:w="3228" w:type="dxa"/>
          </w:tcPr>
          <w:p w14:paraId="7DD3EE37" w14:textId="379E09B3" w:rsidR="00F5644C" w:rsidRDefault="008E4D86" w:rsidP="004A10A8">
            <w:pPr>
              <w:rPr>
                <w:ins w:id="902" w:author="Ericsson (Felipe)" w:date="2023-11-20T12:35:00Z"/>
              </w:rPr>
            </w:pPr>
            <w:ins w:id="903" w:author="Ericsson (Felipe)" w:date="2023-11-20T13:39:00Z">
              <w:r>
                <w:t>E</w:t>
              </w:r>
            </w:ins>
            <w:ins w:id="904" w:author="Ericsson (Felipe)" w:date="2023-11-20T12:36:00Z">
              <w:r w:rsidR="00F5644C" w:rsidRPr="00F5644C">
                <w:t>xtension of the number of RRC segments is required to support models larger than 45kBytes</w:t>
              </w:r>
            </w:ins>
          </w:p>
        </w:tc>
      </w:tr>
      <w:tr w:rsidR="009A78D2" w14:paraId="6C6926FC" w14:textId="77777777" w:rsidTr="00F5644C">
        <w:trPr>
          <w:ins w:id="905" w:author="Ericsson (Felipe)" w:date="2023-11-20T12:35:00Z"/>
        </w:trPr>
        <w:tc>
          <w:tcPr>
            <w:tcW w:w="3228" w:type="dxa"/>
          </w:tcPr>
          <w:p w14:paraId="6BF8EDF5" w14:textId="423B0974" w:rsidR="00F5644C" w:rsidRDefault="00F5644C" w:rsidP="00F5644C">
            <w:pPr>
              <w:rPr>
                <w:ins w:id="906" w:author="Ericsson (Felipe)" w:date="2023-11-20T12:35:00Z"/>
              </w:rPr>
            </w:pPr>
            <w:ins w:id="907" w:author="Ericsson (Felipe)" w:date="2023-11-20T12:36:00Z">
              <w:r w:rsidRPr="004E1970">
                <w:rPr>
                  <w:rStyle w:val="cf01"/>
                  <w:rFonts w:ascii="Times New Roman" w:hAnsi="Times New Roman" w:cs="Times New Roman"/>
                  <w:sz w:val="20"/>
                  <w:szCs w:val="20"/>
                </w:rPr>
                <w:t>A</w:t>
              </w:r>
            </w:ins>
            <w:ins w:id="908" w:author="Ericsson (Felipe)" w:date="2023-11-20T13:37:00Z">
              <w:r w:rsidR="009A3DC7">
                <w:rPr>
                  <w:rStyle w:val="cf01"/>
                  <w:rFonts w:ascii="Times New Roman" w:hAnsi="Times New Roman" w:cs="Times New Roman"/>
                  <w:sz w:val="20"/>
                  <w:szCs w:val="20"/>
                </w:rPr>
                <w:t>2</w:t>
              </w:r>
            </w:ins>
            <w:ins w:id="909" w:author="Ericsson (Felipe)" w:date="2023-11-20T12:36:00Z">
              <w:r w:rsidRPr="004E1970">
                <w:rPr>
                  <w:rStyle w:val="cf01"/>
                  <w:rFonts w:ascii="Times New Roman" w:hAnsi="Times New Roman" w:cs="Times New Roman"/>
                  <w:sz w:val="20"/>
                  <w:szCs w:val="20"/>
                </w:rPr>
                <w:t>. Model transfer/delivery continuity (i.e.</w:t>
              </w:r>
            </w:ins>
            <w:ins w:id="910" w:author="Ericsson (Felipe)" w:date="2023-11-20T13:39:00Z">
              <w:r w:rsidR="008E4D86">
                <w:rPr>
                  <w:rStyle w:val="cf01"/>
                  <w:rFonts w:ascii="Times New Roman" w:hAnsi="Times New Roman" w:cs="Times New Roman"/>
                  <w:sz w:val="20"/>
                  <w:szCs w:val="20"/>
                </w:rPr>
                <w:t>,</w:t>
              </w:r>
            </w:ins>
            <w:ins w:id="911" w:author="Ericsson (Felipe)" w:date="2023-11-20T12:36:00Z">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7CDB18F" w14:textId="4239A9A6" w:rsidR="00F5644C" w:rsidRDefault="008E4D86" w:rsidP="00F5644C">
            <w:pPr>
              <w:rPr>
                <w:ins w:id="912" w:author="Ericsson (Felipe)" w:date="2023-11-20T12:35:00Z"/>
              </w:rPr>
            </w:pPr>
            <w:ins w:id="913" w:author="Ericsson (Felipe)" w:date="2023-11-20T13:39:00Z">
              <w:r>
                <w:t>T</w:t>
              </w:r>
            </w:ins>
            <w:ins w:id="914"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915" w:author="Ericsson (Felipe)" w:date="2023-11-20T12:36:00Z"/>
              </w:rPr>
            </w:pPr>
            <w:ins w:id="916" w:author="Ericsson (Felipe)" w:date="2023-11-20T13:40:00Z">
              <w:r>
                <w:t xml:space="preserve">- </w:t>
              </w:r>
            </w:ins>
            <w:commentRangeStart w:id="917"/>
            <w:ins w:id="918" w:author="Ericsson (Felipe)" w:date="2023-11-20T12:36:00Z">
              <w:r w:rsidR="00F5644C" w:rsidRPr="00F5644C">
                <w:t xml:space="preserve">Introduce </w:t>
              </w:r>
            </w:ins>
            <w:commentRangeEnd w:id="917"/>
            <w:r w:rsidR="00500A15">
              <w:rPr>
                <w:rStyle w:val="af0"/>
              </w:rPr>
              <w:commentReference w:id="917"/>
            </w:r>
            <w:ins w:id="919" w:author="Ericsson (Felipe)" w:date="2023-11-20T12:36:00Z">
              <w:r w:rsidR="00F5644C" w:rsidRPr="00F5644C">
                <w:t>service continuity support for SRBs with segmentations.</w:t>
              </w:r>
            </w:ins>
            <w:ins w:id="920" w:author="Ericsson (Felipe)" w:date="2023-11-20T13:40:00Z">
              <w:r>
                <w:br/>
              </w:r>
            </w:ins>
          </w:p>
          <w:p w14:paraId="3921A7F8" w14:textId="351E4F8D" w:rsidR="00F5644C" w:rsidRDefault="008E4D86" w:rsidP="00F5644C">
            <w:pPr>
              <w:rPr>
                <w:ins w:id="921" w:author="Ericsson (Felipe)" w:date="2023-11-20T12:35:00Z"/>
              </w:rPr>
            </w:pPr>
            <w:ins w:id="922" w:author="Ericsson (Felipe)" w:date="2023-11-20T13:40:00Z">
              <w:r>
                <w:t xml:space="preserve">- </w:t>
              </w:r>
            </w:ins>
            <w:ins w:id="923" w:author="Ericsson (Felipe)" w:date="2023-11-20T12:36:00Z">
              <w:r w:rsidR="00F5644C" w:rsidRPr="00F5644C">
                <w:t>Xn/NGAP enhancement(s) for model transfer/delivery continuity</w:t>
              </w:r>
            </w:ins>
          </w:p>
        </w:tc>
      </w:tr>
      <w:tr w:rsidR="009A78D2" w14:paraId="6219AED4" w14:textId="77777777" w:rsidTr="00F5644C">
        <w:trPr>
          <w:ins w:id="924" w:author="Ericsson (Felipe)" w:date="2023-11-20T12:35:00Z"/>
        </w:trPr>
        <w:tc>
          <w:tcPr>
            <w:tcW w:w="3228" w:type="dxa"/>
          </w:tcPr>
          <w:p w14:paraId="372B657C" w14:textId="2A3E1E90" w:rsidR="00F5644C" w:rsidRDefault="00F5644C" w:rsidP="00F5644C">
            <w:pPr>
              <w:rPr>
                <w:ins w:id="925" w:author="Ericsson (Felipe)" w:date="2023-11-20T12:35:00Z"/>
              </w:rPr>
            </w:pPr>
            <w:ins w:id="926" w:author="Ericsson (Felipe)" w:date="2023-11-20T12:36:00Z">
              <w:r w:rsidRPr="004E1970">
                <w:rPr>
                  <w:rStyle w:val="cf01"/>
                  <w:rFonts w:ascii="Times New Roman" w:hAnsi="Times New Roman" w:cs="Times New Roman"/>
                  <w:sz w:val="20"/>
                  <w:szCs w:val="20"/>
                </w:rPr>
                <w:t>A</w:t>
              </w:r>
            </w:ins>
            <w:ins w:id="927" w:author="Ericsson (Felipe)" w:date="2023-11-20T13:37:00Z">
              <w:r w:rsidR="009A3DC7">
                <w:rPr>
                  <w:rStyle w:val="cf01"/>
                  <w:rFonts w:ascii="Times New Roman" w:hAnsi="Times New Roman" w:cs="Times New Roman"/>
                  <w:sz w:val="20"/>
                  <w:szCs w:val="20"/>
                </w:rPr>
                <w:t>3</w:t>
              </w:r>
            </w:ins>
            <w:ins w:id="928" w:author="Ericsson (Felipe)" w:date="2023-11-20T12:36:00Z">
              <w:r w:rsidRPr="004E1970">
                <w:rPr>
                  <w:rStyle w:val="cf01"/>
                  <w:rFonts w:ascii="Times New Roman" w:hAnsi="Times New Roman" w:cs="Times New Roman"/>
                  <w:sz w:val="20"/>
                  <w:szCs w:val="20"/>
                </w:rPr>
                <w:t>. NW controllability on model transfer/delivery and management at gNB</w:t>
              </w:r>
            </w:ins>
          </w:p>
        </w:tc>
        <w:tc>
          <w:tcPr>
            <w:tcW w:w="3228" w:type="dxa"/>
          </w:tcPr>
          <w:p w14:paraId="16E12775" w14:textId="5E784B98" w:rsidR="00F5644C" w:rsidRDefault="008E4D86" w:rsidP="00F5644C">
            <w:pPr>
              <w:rPr>
                <w:ins w:id="929" w:author="Ericsson (Felipe)" w:date="2023-11-20T12:35:00Z"/>
              </w:rPr>
            </w:pPr>
            <w:ins w:id="930" w:author="Ericsson (Felipe)" w:date="2023-11-20T13:40:00Z">
              <w:r>
                <w:t>M</w:t>
              </w:r>
            </w:ins>
            <w:ins w:id="931" w:author="Ericsson (Felipe)" w:date="2023-11-20T12:36:00Z">
              <w:r w:rsidR="00F5644C" w:rsidRPr="00F5644C">
                <w:t>anagement and interaction between UE and gNB is not supported</w:t>
              </w:r>
            </w:ins>
          </w:p>
        </w:tc>
        <w:tc>
          <w:tcPr>
            <w:tcW w:w="3228" w:type="dxa"/>
          </w:tcPr>
          <w:p w14:paraId="56B36C13" w14:textId="59328E6F" w:rsidR="00F5644C" w:rsidRDefault="008E4D86" w:rsidP="00F5644C">
            <w:pPr>
              <w:rPr>
                <w:ins w:id="932" w:author="Ericsson (Felipe)" w:date="2023-11-20T12:35:00Z"/>
              </w:rPr>
            </w:pPr>
            <w:commentRangeStart w:id="933"/>
            <w:ins w:id="934" w:author="Ericsson (Felipe)" w:date="2023-11-20T13:40:00Z">
              <w:r>
                <w:t>S</w:t>
              </w:r>
            </w:ins>
            <w:ins w:id="935" w:author="Ericsson (Felipe)" w:date="2023-11-20T12:36:00Z">
              <w:r w:rsidR="00F5644C" w:rsidRPr="00F5644C">
                <w:t xml:space="preserve">upport </w:t>
              </w:r>
            </w:ins>
            <w:commentRangeEnd w:id="933"/>
            <w:r w:rsidR="00E62380">
              <w:rPr>
                <w:rStyle w:val="af0"/>
              </w:rPr>
              <w:commentReference w:id="933"/>
            </w:r>
            <w:ins w:id="936" w:author="Ericsson (Felipe)" w:date="2023-11-20T12:36:00Z">
              <w:r w:rsidR="00F5644C" w:rsidRPr="00F5644C">
                <w:t>management and interaction between UE and gNB (e.g.</w:t>
              </w:r>
            </w:ins>
            <w:ins w:id="937" w:author="Ericsson (Felipe)" w:date="2023-11-20T13:40:00Z">
              <w:r w:rsidR="008F076A">
                <w:t>,</w:t>
              </w:r>
            </w:ins>
            <w:ins w:id="938" w:author="Ericsson (Felipe)" w:date="2023-11-20T12:36:00Z">
              <w:r w:rsidR="00F5644C" w:rsidRPr="00F5644C">
                <w:t xml:space="preserve"> model identification, model transfer completion indication, etc</w:t>
              </w:r>
            </w:ins>
            <w:ins w:id="939" w:author="Ericsson (Felipe)" w:date="2023-11-20T13:40:00Z">
              <w:r w:rsidR="008F076A">
                <w:t>.</w:t>
              </w:r>
            </w:ins>
            <w:ins w:id="940" w:author="Ericsson (Felipe)" w:date="2023-11-20T12:36:00Z">
              <w:r w:rsidR="00F5644C" w:rsidRPr="00F5644C">
                <w:t>) when model management at gNB</w:t>
              </w:r>
            </w:ins>
          </w:p>
        </w:tc>
      </w:tr>
      <w:tr w:rsidR="009A78D2" w14:paraId="2E20CC4E" w14:textId="77777777" w:rsidTr="00F5644C">
        <w:trPr>
          <w:ins w:id="941" w:author="Ericsson (Felipe)" w:date="2023-11-20T12:35:00Z"/>
        </w:trPr>
        <w:tc>
          <w:tcPr>
            <w:tcW w:w="3228" w:type="dxa"/>
          </w:tcPr>
          <w:p w14:paraId="62B0D783" w14:textId="75C0941B" w:rsidR="00F5644C" w:rsidRDefault="00F5644C" w:rsidP="00F5644C">
            <w:pPr>
              <w:rPr>
                <w:ins w:id="942" w:author="Ericsson (Felipe)" w:date="2023-11-20T12:35:00Z"/>
              </w:rPr>
            </w:pPr>
            <w:ins w:id="943" w:author="Ericsson (Felipe)" w:date="2023-11-20T12:36:00Z">
              <w:r w:rsidRPr="004E1970">
                <w:rPr>
                  <w:rStyle w:val="cf01"/>
                  <w:rFonts w:ascii="Times New Roman" w:hAnsi="Times New Roman" w:cs="Times New Roman"/>
                  <w:sz w:val="20"/>
                  <w:szCs w:val="20"/>
                </w:rPr>
                <w:t>A</w:t>
              </w:r>
            </w:ins>
            <w:ins w:id="944" w:author="Ericsson (Felipe)" w:date="2023-11-20T13:37:00Z">
              <w:r w:rsidR="009A3DC7">
                <w:rPr>
                  <w:rStyle w:val="cf01"/>
                  <w:rFonts w:ascii="Times New Roman" w:hAnsi="Times New Roman" w:cs="Times New Roman"/>
                  <w:sz w:val="20"/>
                  <w:szCs w:val="20"/>
                </w:rPr>
                <w:t>4</w:t>
              </w:r>
            </w:ins>
            <w:ins w:id="945"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946" w:author="Ericsson (Felipe)" w:date="2023-11-20T12:35:00Z"/>
              </w:rPr>
            </w:pPr>
            <w:ins w:id="947" w:author="Ericsson (Felipe)" w:date="2023-11-20T13:40:00Z">
              <w:r>
                <w:rPr>
                  <w:rFonts w:eastAsiaTheme="minorEastAsia"/>
                  <w:lang w:eastAsia="zh-CN"/>
                </w:rPr>
                <w:t>P</w:t>
              </w:r>
            </w:ins>
            <w:ins w:id="948"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949" w:author="Ericsson (Felipe)" w:date="2023-11-20T12:35:00Z"/>
              </w:rPr>
            </w:pPr>
            <w:ins w:id="950" w:author="Ericsson (Felipe)" w:date="2023-11-20T13:40:00Z">
              <w:r>
                <w:t>I</w:t>
              </w:r>
            </w:ins>
            <w:ins w:id="951" w:author="Ericsson (Felipe)" w:date="2023-11-20T12:36:00Z">
              <w:r w:rsidR="00F5644C" w:rsidRPr="00F5644C">
                <w:t>mpact on SRB in DL, e.g.</w:t>
              </w:r>
            </w:ins>
            <w:ins w:id="952" w:author="Ericsson (Felipe)" w:date="2023-11-20T13:41:00Z">
              <w:r w:rsidR="008F076A">
                <w:t>,</w:t>
              </w:r>
            </w:ins>
            <w:ins w:id="953" w:author="Ericsson (Felipe)" w:date="2023-11-20T12:36:00Z">
              <w:r w:rsidR="00F5644C" w:rsidRPr="00F5644C">
                <w:t xml:space="preserve"> a new SRB with configurable priority, etc</w:t>
              </w:r>
            </w:ins>
            <w:ins w:id="954" w:author="Ericsson (Felipe)" w:date="2023-11-20T13:40:00Z">
              <w:r>
                <w:t>.</w:t>
              </w:r>
            </w:ins>
          </w:p>
        </w:tc>
      </w:tr>
    </w:tbl>
    <w:p w14:paraId="473D5779" w14:textId="77777777" w:rsidR="00F5644C" w:rsidRDefault="00F5644C" w:rsidP="004A10A8">
      <w:pPr>
        <w:rPr>
          <w:ins w:id="955" w:author="Ericsson (Felipe)" w:date="2023-11-20T13:41:00Z"/>
        </w:rPr>
      </w:pPr>
    </w:p>
    <w:p w14:paraId="315B26AA" w14:textId="1978AC2C" w:rsidR="008F076A" w:rsidRDefault="008F076A" w:rsidP="008F076A">
      <w:pPr>
        <w:pStyle w:val="TH"/>
        <w:rPr>
          <w:ins w:id="956" w:author="Ericsson (Felipe)" w:date="2023-11-20T13:41:00Z"/>
        </w:rPr>
      </w:pPr>
      <w:ins w:id="957" w:author="Ericsson (Felipe)" w:date="2023-11-20T13:41:00Z">
        <w:r>
          <w:t>Table 7.3.1.3-</w:t>
        </w:r>
        <w:r w:rsidR="00797890">
          <w:t>3</w:t>
        </w:r>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ab"/>
        <w:tblW w:w="0" w:type="auto"/>
        <w:tblLook w:val="04A0" w:firstRow="1" w:lastRow="0" w:firstColumn="1" w:lastColumn="0" w:noHBand="0" w:noVBand="1"/>
      </w:tblPr>
      <w:tblGrid>
        <w:gridCol w:w="3228"/>
        <w:gridCol w:w="3228"/>
        <w:gridCol w:w="3228"/>
      </w:tblGrid>
      <w:tr w:rsidR="00481697" w14:paraId="511835A0" w14:textId="77777777" w:rsidTr="000F7906">
        <w:trPr>
          <w:ins w:id="958" w:author="Ericsson (Felipe)" w:date="2023-11-20T13:41:00Z"/>
        </w:trPr>
        <w:tc>
          <w:tcPr>
            <w:tcW w:w="3228" w:type="dxa"/>
          </w:tcPr>
          <w:p w14:paraId="10E70E32" w14:textId="77777777" w:rsidR="008F076A" w:rsidRPr="004E1970" w:rsidRDefault="008F076A" w:rsidP="000F7906">
            <w:pPr>
              <w:jc w:val="center"/>
              <w:rPr>
                <w:ins w:id="959" w:author="Ericsson (Felipe)" w:date="2023-11-20T13:41:00Z"/>
                <w:b/>
                <w:bCs/>
              </w:rPr>
            </w:pPr>
            <w:ins w:id="960" w:author="Ericsson (Felipe)" w:date="2023-11-20T13:41:00Z">
              <w:r w:rsidRPr="004E1970">
                <w:rPr>
                  <w:b/>
                  <w:bCs/>
                </w:rPr>
                <w:t>Discussion Area</w:t>
              </w:r>
            </w:ins>
          </w:p>
        </w:tc>
        <w:tc>
          <w:tcPr>
            <w:tcW w:w="3228" w:type="dxa"/>
          </w:tcPr>
          <w:p w14:paraId="0B183DC1" w14:textId="77777777" w:rsidR="008F076A" w:rsidRPr="004E1970" w:rsidRDefault="008F076A" w:rsidP="000F7906">
            <w:pPr>
              <w:jc w:val="center"/>
              <w:rPr>
                <w:ins w:id="961" w:author="Ericsson (Felipe)" w:date="2023-11-20T13:41:00Z"/>
                <w:b/>
                <w:bCs/>
              </w:rPr>
            </w:pPr>
            <w:ins w:id="962" w:author="Ericsson (Felipe)" w:date="2023-11-20T13:41:00Z">
              <w:r w:rsidRPr="004E1970">
                <w:rPr>
                  <w:b/>
                  <w:bCs/>
                </w:rPr>
                <w:t>Current status and Gaps</w:t>
              </w:r>
            </w:ins>
          </w:p>
        </w:tc>
        <w:tc>
          <w:tcPr>
            <w:tcW w:w="3228" w:type="dxa"/>
          </w:tcPr>
          <w:p w14:paraId="3C05C152" w14:textId="77777777" w:rsidR="008F076A" w:rsidRPr="004E1970" w:rsidRDefault="008F076A" w:rsidP="000F7906">
            <w:pPr>
              <w:jc w:val="center"/>
              <w:rPr>
                <w:ins w:id="963" w:author="Ericsson (Felipe)" w:date="2023-11-20T13:41:00Z"/>
                <w:b/>
                <w:bCs/>
              </w:rPr>
            </w:pPr>
            <w:ins w:id="964"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481697" w14:paraId="46DF7F00" w14:textId="77777777" w:rsidTr="000F7906">
        <w:trPr>
          <w:ins w:id="965" w:author="Ericsson (Felipe)" w:date="2023-11-20T13:41:00Z"/>
        </w:trPr>
        <w:tc>
          <w:tcPr>
            <w:tcW w:w="3228" w:type="dxa"/>
          </w:tcPr>
          <w:p w14:paraId="0E71670B" w14:textId="77777777" w:rsidR="008F076A" w:rsidRDefault="008F076A" w:rsidP="000F7906">
            <w:pPr>
              <w:rPr>
                <w:ins w:id="966" w:author="Ericsson (Felipe)" w:date="2023-11-20T13:41:00Z"/>
              </w:rPr>
            </w:pPr>
            <w:ins w:id="967"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968" w:author="Ericsson (Felipe)" w:date="2023-11-20T13:42:00Z"/>
              </w:rPr>
            </w:pPr>
            <w:ins w:id="969" w:author="Ericsson (Felipe)" w:date="2023-11-20T13:42:00Z">
              <w:r>
                <w:t xml:space="preserve">- </w:t>
              </w:r>
            </w:ins>
            <w:ins w:id="970" w:author="Ericsson (Felipe)" w:date="2023-11-20T15:35:00Z">
              <w:r w:rsidR="002E33BB">
                <w:t>M</w:t>
              </w:r>
            </w:ins>
            <w:ins w:id="971" w:author="Ericsson (Felipe)" w:date="2023-11-20T13:42:00Z">
              <w:r w:rsidR="00DD15C8">
                <w:t>odel size &gt;45kBytes is not supported based on existing number of RRC segments</w:t>
              </w:r>
            </w:ins>
          </w:p>
          <w:p w14:paraId="085725F3" w14:textId="5185E5B6" w:rsidR="00DD15C8" w:rsidRDefault="001B1E53" w:rsidP="001B1E53">
            <w:pPr>
              <w:rPr>
                <w:ins w:id="972" w:author="Ericsson (Felipe)" w:date="2023-11-20T13:42:00Z"/>
              </w:rPr>
            </w:pPr>
            <w:ins w:id="973" w:author="Ericsson (Felipe)" w:date="2023-11-20T13:42:00Z">
              <w:r>
                <w:t xml:space="preserve">- </w:t>
              </w:r>
              <w:r w:rsidR="00DD15C8">
                <w:t>CN supports NAS signalling segmentation</w:t>
              </w:r>
            </w:ins>
          </w:p>
          <w:p w14:paraId="2F8ABAE2" w14:textId="441A3A7C" w:rsidR="008F076A" w:rsidRDefault="001B1E53" w:rsidP="00DD15C8">
            <w:pPr>
              <w:rPr>
                <w:ins w:id="974" w:author="Ericsson (Felipe)" w:date="2023-11-20T13:41:00Z"/>
              </w:rPr>
            </w:pPr>
            <w:ins w:id="975" w:author="Ericsson (Felipe)" w:date="2023-11-20T13:42:00Z">
              <w:r>
                <w:t xml:space="preserve">- </w:t>
              </w:r>
              <w:r w:rsidR="00DD15C8">
                <w:t>LMF supports LPP signalling segmentation</w:t>
              </w:r>
            </w:ins>
          </w:p>
        </w:tc>
        <w:tc>
          <w:tcPr>
            <w:tcW w:w="3228" w:type="dxa"/>
          </w:tcPr>
          <w:p w14:paraId="7830382E" w14:textId="55ACEE5D" w:rsidR="008F076A" w:rsidRDefault="00480CA0" w:rsidP="000F7906">
            <w:pPr>
              <w:rPr>
                <w:ins w:id="976" w:author="Ericsson (Felipe)" w:date="2023-11-20T13:41:00Z"/>
              </w:rPr>
            </w:pPr>
            <w:ins w:id="977" w:author="Ericsson (Felipe)" w:date="2023-11-20T13:43:00Z">
              <w:r w:rsidRPr="00480CA0">
                <w:t>If NAS/LMF does not do segmentation for model transfer/delivery, it may need RRC segmentation, and extension of the number of RRC segments is required to support models larger than 45kBytes</w:t>
              </w:r>
            </w:ins>
          </w:p>
        </w:tc>
      </w:tr>
      <w:tr w:rsidR="00481697" w14:paraId="04393AD1" w14:textId="77777777" w:rsidTr="000F7906">
        <w:trPr>
          <w:ins w:id="978" w:author="Ericsson (Felipe)" w:date="2023-11-20T13:41:00Z"/>
        </w:trPr>
        <w:tc>
          <w:tcPr>
            <w:tcW w:w="3228" w:type="dxa"/>
          </w:tcPr>
          <w:p w14:paraId="22F48016" w14:textId="77777777" w:rsidR="008F076A" w:rsidRDefault="008F076A" w:rsidP="000F7906">
            <w:pPr>
              <w:rPr>
                <w:ins w:id="979" w:author="Ericsson (Felipe)" w:date="2023-11-20T13:41:00Z"/>
              </w:rPr>
            </w:pPr>
            <w:ins w:id="980"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2356F7F6" w14:textId="6BE2BC2A" w:rsidR="00370FB0" w:rsidRDefault="00370FB0" w:rsidP="00370FB0">
            <w:pPr>
              <w:rPr>
                <w:ins w:id="981" w:author="Ericsson (Felipe)" w:date="2023-11-20T13:43:00Z"/>
              </w:rPr>
            </w:pPr>
            <w:ins w:id="982" w:author="Ericsson (Felipe)" w:date="2023-11-20T13:43:00Z">
              <w:r>
                <w:t>Supported with limitation:</w:t>
              </w:r>
            </w:ins>
          </w:p>
          <w:p w14:paraId="7177CF3A" w14:textId="0C7114E2" w:rsidR="00370FB0" w:rsidRDefault="00370FB0" w:rsidP="00370FB0">
            <w:pPr>
              <w:pStyle w:val="ae"/>
              <w:numPr>
                <w:ilvl w:val="0"/>
                <w:numId w:val="65"/>
              </w:numPr>
              <w:rPr>
                <w:ins w:id="983" w:author="Ericsson (Felipe)" w:date="2023-11-20T13:43:00Z"/>
              </w:rPr>
            </w:pPr>
            <w:ins w:id="984" w:author="Ericsson (Felipe)" w:date="2023-11-20T13:43:00Z">
              <w:r>
                <w:t>For Solution 2a, support within AMF coverage area based on NAS signalling segmentation;</w:t>
              </w:r>
              <w:r>
                <w:br/>
              </w:r>
            </w:ins>
          </w:p>
          <w:p w14:paraId="18E29533" w14:textId="46753544" w:rsidR="008F076A" w:rsidRDefault="00370FB0" w:rsidP="008C068D">
            <w:pPr>
              <w:pStyle w:val="ae"/>
              <w:numPr>
                <w:ilvl w:val="0"/>
                <w:numId w:val="65"/>
              </w:numPr>
              <w:rPr>
                <w:ins w:id="985" w:author="Ericsson (Felipe)" w:date="2023-11-20T13:41:00Z"/>
              </w:rPr>
            </w:pPr>
            <w:ins w:id="986" w:author="Ericsson (Felipe)" w:date="2023-11-20T13:43:00Z">
              <w:r>
                <w:t>For Solution 3a, support within LMF coverage area based on LPP signaling segmentation</w:t>
              </w:r>
            </w:ins>
          </w:p>
        </w:tc>
        <w:tc>
          <w:tcPr>
            <w:tcW w:w="3228" w:type="dxa"/>
          </w:tcPr>
          <w:p w14:paraId="76122E62" w14:textId="245E2810" w:rsidR="008F076A" w:rsidRDefault="00D4395B" w:rsidP="000F7906">
            <w:pPr>
              <w:rPr>
                <w:ins w:id="987" w:author="Ericsson (Felipe)" w:date="2023-11-20T13:41:00Z"/>
              </w:rPr>
            </w:pPr>
            <w:ins w:id="988" w:author="Ericsson (Felipe)" w:date="2023-11-20T13:44:00Z">
              <w:r w:rsidRPr="00D4395B">
                <w:t xml:space="preserve">Note: </w:t>
              </w:r>
            </w:ins>
            <w:ins w:id="989" w:author="Ericsson (Felipe)" w:date="2023-11-20T13:45:00Z">
              <w:r w:rsidR="00767D04">
                <w:t>S</w:t>
              </w:r>
            </w:ins>
            <w:ins w:id="990" w:author="Ericsson (Felipe)" w:date="2023-11-20T13:44:00Z">
              <w:r w:rsidRPr="00D4395B">
                <w:t>upporting service continuity across AMF/LMF is out of RAN scope and needs coordination with CN groups</w:t>
              </w:r>
            </w:ins>
          </w:p>
        </w:tc>
      </w:tr>
      <w:tr w:rsidR="00481697" w14:paraId="2990C618" w14:textId="77777777" w:rsidTr="000F7906">
        <w:trPr>
          <w:ins w:id="991" w:author="Ericsson (Felipe)" w:date="2023-11-20T13:41:00Z"/>
        </w:trPr>
        <w:tc>
          <w:tcPr>
            <w:tcW w:w="3228" w:type="dxa"/>
          </w:tcPr>
          <w:p w14:paraId="7FBBA0D2" w14:textId="77777777" w:rsidR="008F076A" w:rsidRDefault="008F076A" w:rsidP="000F7906">
            <w:pPr>
              <w:rPr>
                <w:ins w:id="992" w:author="Ericsson (Felipe)" w:date="2023-11-20T13:41:00Z"/>
              </w:rPr>
            </w:pPr>
            <w:ins w:id="993"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010CF492" w14:textId="422E2CAF" w:rsidR="007761C6" w:rsidRDefault="00C71DDF" w:rsidP="00C71DDF">
            <w:pPr>
              <w:rPr>
                <w:ins w:id="994" w:author="Ericsson (Felipe)" w:date="2023-11-20T13:44:00Z"/>
              </w:rPr>
            </w:pPr>
            <w:ins w:id="995" w:author="Ericsson (Felipe)" w:date="2023-11-20T13:46:00Z">
              <w:r>
                <w:t xml:space="preserve">- </w:t>
              </w:r>
            </w:ins>
            <w:ins w:id="996" w:author="Ericsson (Felipe)" w:date="2023-11-20T13:44:00Z">
              <w:r w:rsidR="007761C6">
                <w:t>For Solution 2a, gNB cannot perform management directly, considering model transfer is transparent to gNB</w:t>
              </w:r>
            </w:ins>
          </w:p>
          <w:p w14:paraId="5C15A1B5" w14:textId="3337B00C" w:rsidR="008F076A" w:rsidRDefault="00C71DDF" w:rsidP="007761C6">
            <w:pPr>
              <w:rPr>
                <w:ins w:id="997" w:author="Ericsson (Felipe)" w:date="2023-11-20T13:41:00Z"/>
              </w:rPr>
            </w:pPr>
            <w:ins w:id="998" w:author="Ericsson (Felipe)" w:date="2023-11-20T13:46:00Z">
              <w:r>
                <w:t>- M</w:t>
              </w:r>
            </w:ins>
            <w:ins w:id="999" w:author="Ericsson (Felipe)" w:date="2023-11-20T13:44:00Z">
              <w:r w:rsidR="007761C6">
                <w:t>anagement and interaction between UE and gNB is not supported</w:t>
              </w:r>
            </w:ins>
          </w:p>
        </w:tc>
        <w:tc>
          <w:tcPr>
            <w:tcW w:w="3228" w:type="dxa"/>
          </w:tcPr>
          <w:p w14:paraId="00A13E0F" w14:textId="29382CB4" w:rsidR="000A4AC2" w:rsidRDefault="00C71DDF" w:rsidP="000A4AC2">
            <w:pPr>
              <w:rPr>
                <w:ins w:id="1000" w:author="Ericsson (Felipe)" w:date="2023-11-20T13:44:00Z"/>
              </w:rPr>
            </w:pPr>
            <w:ins w:id="1001" w:author="Ericsson (Felipe)" w:date="2023-11-20T13:46:00Z">
              <w:r>
                <w:t>- S</w:t>
              </w:r>
            </w:ins>
            <w:ins w:id="1002" w:author="Ericsson (Felipe)" w:date="2023-11-20T13:44:00Z">
              <w:r w:rsidR="000A4AC2">
                <w:t>upport management and model transfer interaction between CN/LMF and gNB, e.g. via NAS signaling or NRPPa signalling when model management at gNB</w:t>
              </w:r>
            </w:ins>
          </w:p>
          <w:p w14:paraId="44E97BB0" w14:textId="26514480" w:rsidR="008F076A" w:rsidRDefault="00C71DDF" w:rsidP="000A4AC2">
            <w:pPr>
              <w:rPr>
                <w:ins w:id="1003" w:author="Ericsson (Felipe)" w:date="2023-11-20T13:41:00Z"/>
              </w:rPr>
            </w:pPr>
            <w:ins w:id="1004" w:author="Ericsson (Felipe)" w:date="2023-11-20T13:46:00Z">
              <w:r>
                <w:t>- S</w:t>
              </w:r>
            </w:ins>
            <w:ins w:id="1005" w:author="Ericsson (Felipe)" w:date="2023-11-20T13:44:00Z">
              <w:r w:rsidR="000A4AC2">
                <w:t>upport management and</w:t>
              </w:r>
            </w:ins>
            <w:ins w:id="1006" w:author="Ericsson (Felipe)" w:date="2023-11-20T13:46:00Z">
              <w:r>
                <w:t xml:space="preserve"> </w:t>
              </w:r>
            </w:ins>
            <w:ins w:id="1007" w:author="Ericsson (Felipe)" w:date="2023-11-20T13:44:00Z">
              <w:r w:rsidR="000A4AC2">
                <w:t>interaction between UE and gNB (e.g.</w:t>
              </w:r>
            </w:ins>
            <w:ins w:id="1008" w:author="Ericsson (Felipe)" w:date="2023-11-20T15:36:00Z">
              <w:r w:rsidR="002E33BB">
                <w:t>,</w:t>
              </w:r>
            </w:ins>
            <w:ins w:id="1009" w:author="Ericsson (Felipe)" w:date="2023-11-20T13:44:00Z">
              <w:r w:rsidR="000A4AC2">
                <w:t xml:space="preserve"> model identification, model transfer completion indication, etc) when model management at gNB</w:t>
              </w:r>
            </w:ins>
          </w:p>
        </w:tc>
      </w:tr>
      <w:tr w:rsidR="00481697" w14:paraId="2D8C6DD3" w14:textId="77777777" w:rsidTr="000F7906">
        <w:trPr>
          <w:ins w:id="1010" w:author="Ericsson (Felipe)" w:date="2023-11-20T13:41:00Z"/>
        </w:trPr>
        <w:tc>
          <w:tcPr>
            <w:tcW w:w="3228" w:type="dxa"/>
          </w:tcPr>
          <w:p w14:paraId="0BCD02C9" w14:textId="77777777" w:rsidR="008F076A" w:rsidRDefault="008F076A" w:rsidP="000F7906">
            <w:pPr>
              <w:rPr>
                <w:ins w:id="1011" w:author="Ericsson (Felipe)" w:date="2023-11-20T13:41:00Z"/>
              </w:rPr>
            </w:pPr>
            <w:ins w:id="1012"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0F7906">
            <w:pPr>
              <w:rPr>
                <w:ins w:id="1013" w:author="Ericsson (Felipe)" w:date="2023-11-20T13:41:00Z"/>
              </w:rPr>
            </w:pPr>
            <w:ins w:id="1014" w:author="Ericsson (Felipe)" w:date="2023-11-20T15:36:00Z">
              <w:r>
                <w:rPr>
                  <w:rFonts w:eastAsiaTheme="minorEastAsia"/>
                  <w:lang w:eastAsia="zh-CN"/>
                </w:rPr>
                <w:t>P</w:t>
              </w:r>
            </w:ins>
            <w:ins w:id="1015" w:author="Ericsson (Felipe)" w:date="2023-11-20T13:44:00Z">
              <w:r w:rsidR="00A40A67" w:rsidRPr="00A40A67">
                <w:rPr>
                  <w:rFonts w:eastAsiaTheme="minorEastAsia"/>
                  <w:lang w:eastAsia="zh-CN"/>
                </w:rPr>
                <w:t>rocedure latency depends on model size and SRB priority; other latency includes forwarding NAS message latency from CN to gNB</w:t>
              </w:r>
            </w:ins>
          </w:p>
        </w:tc>
        <w:tc>
          <w:tcPr>
            <w:tcW w:w="3228" w:type="dxa"/>
          </w:tcPr>
          <w:p w14:paraId="735E7DE1" w14:textId="6215E002" w:rsidR="008F076A" w:rsidRDefault="002E33BB" w:rsidP="000F7906">
            <w:pPr>
              <w:rPr>
                <w:ins w:id="1016" w:author="Ericsson (Felipe)" w:date="2023-11-20T13:41:00Z"/>
              </w:rPr>
            </w:pPr>
            <w:ins w:id="1017" w:author="Ericsson (Felipe)" w:date="2023-11-20T15:36:00Z">
              <w:r>
                <w:t>I</w:t>
              </w:r>
            </w:ins>
            <w:ins w:id="1018" w:author="Ericsson (Felipe)" w:date="2023-11-20T13:45:00Z">
              <w:r w:rsidR="00767D04" w:rsidRPr="00767D04">
                <w:t>mpact on SRB in DL, e.g.</w:t>
              </w:r>
            </w:ins>
            <w:ins w:id="1019" w:author="Ericsson (Felipe)" w:date="2023-11-20T15:36:00Z">
              <w:r>
                <w:t>,</w:t>
              </w:r>
            </w:ins>
            <w:ins w:id="1020" w:author="Ericsson (Felipe)" w:date="2023-11-20T13:45:00Z">
              <w:r w:rsidR="00767D04" w:rsidRPr="00767D04">
                <w:t xml:space="preserve"> a new SRB with configurable priority, etc</w:t>
              </w:r>
            </w:ins>
            <w:ins w:id="1021" w:author="Ericsson (Felipe)" w:date="2023-11-20T15:36:00Z">
              <w:r>
                <w:t>.</w:t>
              </w:r>
            </w:ins>
          </w:p>
        </w:tc>
      </w:tr>
    </w:tbl>
    <w:p w14:paraId="057627BF" w14:textId="77777777" w:rsidR="008F076A" w:rsidRDefault="008F076A" w:rsidP="008F076A">
      <w:pPr>
        <w:rPr>
          <w:ins w:id="1022" w:author="Ericsson (Felipe)" w:date="2023-11-20T13:47:00Z"/>
        </w:rPr>
      </w:pPr>
    </w:p>
    <w:p w14:paraId="1DAA6287" w14:textId="5539F7F1" w:rsidR="0072015C" w:rsidRDefault="0072015C" w:rsidP="0072015C">
      <w:pPr>
        <w:pStyle w:val="TH"/>
        <w:rPr>
          <w:ins w:id="1023" w:author="Ericsson (Felipe)" w:date="2023-11-20T13:47:00Z"/>
        </w:rPr>
      </w:pPr>
      <w:ins w:id="1024" w:author="Ericsson (Felipe)" w:date="2023-11-20T13:47:00Z">
        <w:r>
          <w:t>Table 7.3.1.3-</w:t>
        </w:r>
      </w:ins>
      <w:ins w:id="1025" w:author="Ericsson (Felipe)" w:date="2023-11-20T13:48:00Z">
        <w:r>
          <w:t>4</w:t>
        </w:r>
      </w:ins>
      <w:ins w:id="1026"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027" w:author="Ericsson (Felipe)" w:date="2023-11-20T13:48:00Z">
        <w:r w:rsidR="009A62C0">
          <w:t>1b</w:t>
        </w:r>
      </w:ins>
    </w:p>
    <w:tbl>
      <w:tblPr>
        <w:tblStyle w:val="ab"/>
        <w:tblW w:w="0" w:type="auto"/>
        <w:tblLook w:val="04A0" w:firstRow="1" w:lastRow="0" w:firstColumn="1" w:lastColumn="0" w:noHBand="0" w:noVBand="1"/>
      </w:tblPr>
      <w:tblGrid>
        <w:gridCol w:w="3228"/>
        <w:gridCol w:w="3228"/>
        <w:gridCol w:w="3228"/>
      </w:tblGrid>
      <w:tr w:rsidR="00481697" w14:paraId="28F29FAA" w14:textId="77777777" w:rsidTr="000F7906">
        <w:trPr>
          <w:ins w:id="1028" w:author="Ericsson (Felipe)" w:date="2023-11-20T13:47:00Z"/>
        </w:trPr>
        <w:tc>
          <w:tcPr>
            <w:tcW w:w="3228" w:type="dxa"/>
          </w:tcPr>
          <w:p w14:paraId="2C92A1B2" w14:textId="77777777" w:rsidR="0072015C" w:rsidRPr="004E1970" w:rsidRDefault="0072015C" w:rsidP="000F7906">
            <w:pPr>
              <w:jc w:val="center"/>
              <w:rPr>
                <w:ins w:id="1029" w:author="Ericsson (Felipe)" w:date="2023-11-20T13:47:00Z"/>
                <w:b/>
                <w:bCs/>
              </w:rPr>
            </w:pPr>
            <w:ins w:id="1030" w:author="Ericsson (Felipe)" w:date="2023-11-20T13:47:00Z">
              <w:r w:rsidRPr="004E1970">
                <w:rPr>
                  <w:b/>
                  <w:bCs/>
                </w:rPr>
                <w:t>Discussion Area</w:t>
              </w:r>
            </w:ins>
          </w:p>
        </w:tc>
        <w:tc>
          <w:tcPr>
            <w:tcW w:w="3228" w:type="dxa"/>
          </w:tcPr>
          <w:p w14:paraId="1051FC8A" w14:textId="77777777" w:rsidR="0072015C" w:rsidRPr="004E1970" w:rsidRDefault="0072015C" w:rsidP="000F7906">
            <w:pPr>
              <w:jc w:val="center"/>
              <w:rPr>
                <w:ins w:id="1031" w:author="Ericsson (Felipe)" w:date="2023-11-20T13:47:00Z"/>
                <w:b/>
                <w:bCs/>
              </w:rPr>
            </w:pPr>
            <w:ins w:id="1032" w:author="Ericsson (Felipe)" w:date="2023-11-20T13:47:00Z">
              <w:r w:rsidRPr="004E1970">
                <w:rPr>
                  <w:b/>
                  <w:bCs/>
                </w:rPr>
                <w:t>Current status and Gaps</w:t>
              </w:r>
            </w:ins>
          </w:p>
        </w:tc>
        <w:tc>
          <w:tcPr>
            <w:tcW w:w="3228" w:type="dxa"/>
          </w:tcPr>
          <w:p w14:paraId="3451E990" w14:textId="77777777" w:rsidR="0072015C" w:rsidRPr="004E1970" w:rsidRDefault="0072015C" w:rsidP="000F7906">
            <w:pPr>
              <w:jc w:val="center"/>
              <w:rPr>
                <w:ins w:id="1033" w:author="Ericsson (Felipe)" w:date="2023-11-20T13:47:00Z"/>
                <w:b/>
                <w:bCs/>
              </w:rPr>
            </w:pPr>
            <w:ins w:id="1034"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481697" w14:paraId="253C63C5" w14:textId="77777777" w:rsidTr="000F7906">
        <w:trPr>
          <w:ins w:id="1035" w:author="Ericsson (Felipe)" w:date="2023-11-20T13:47:00Z"/>
        </w:trPr>
        <w:tc>
          <w:tcPr>
            <w:tcW w:w="3228" w:type="dxa"/>
          </w:tcPr>
          <w:p w14:paraId="771DF242" w14:textId="77777777" w:rsidR="0072015C" w:rsidRDefault="0072015C" w:rsidP="000F7906">
            <w:pPr>
              <w:rPr>
                <w:ins w:id="1036" w:author="Ericsson (Felipe)" w:date="2023-11-20T13:47:00Z"/>
              </w:rPr>
            </w:pPr>
            <w:ins w:id="1037"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038" w:author="Ericsson (Felipe)" w:date="2023-11-20T13:49:00Z"/>
              </w:rPr>
            </w:pPr>
            <w:ins w:id="1039" w:author="Ericsson (Felipe)" w:date="2023-11-20T14:07:00Z">
              <w:r>
                <w:t xml:space="preserve">- </w:t>
              </w:r>
            </w:ins>
            <w:ins w:id="1040" w:author="Ericsson (Felipe)" w:date="2023-11-20T13:49:00Z">
              <w:r w:rsidR="009F06AA">
                <w:t>No model size limitation</w:t>
              </w:r>
            </w:ins>
          </w:p>
          <w:p w14:paraId="4E2F2138" w14:textId="5D70EF97" w:rsidR="0072015C" w:rsidRDefault="00C043BA" w:rsidP="009F06AA">
            <w:pPr>
              <w:rPr>
                <w:ins w:id="1041" w:author="Ericsson (Felipe)" w:date="2023-11-20T13:47:00Z"/>
              </w:rPr>
            </w:pPr>
            <w:ins w:id="1042" w:author="Ericsson (Felipe)" w:date="2023-11-20T14:07:00Z">
              <w:r>
                <w:t xml:space="preserve">- </w:t>
              </w:r>
            </w:ins>
            <w:ins w:id="1043" w:author="Ericsson (Felipe)" w:date="2023-11-20T13:49:00Z">
              <w:r w:rsidR="009F06AA">
                <w:t>PDU session termination at gNB is not supported</w:t>
              </w:r>
            </w:ins>
          </w:p>
        </w:tc>
        <w:tc>
          <w:tcPr>
            <w:tcW w:w="3228" w:type="dxa"/>
          </w:tcPr>
          <w:p w14:paraId="011A47ED" w14:textId="46780C43" w:rsidR="0072015C" w:rsidRDefault="00C043BA" w:rsidP="000F7906">
            <w:pPr>
              <w:rPr>
                <w:ins w:id="1044" w:author="Ericsson (Felipe)" w:date="2023-11-20T13:47:00Z"/>
              </w:rPr>
            </w:pPr>
            <w:ins w:id="1045" w:author="Ericsson (Felipe)" w:date="2023-11-20T14:07:00Z">
              <w:r>
                <w:t>S</w:t>
              </w:r>
            </w:ins>
            <w:ins w:id="1046" w:author="Ericsson (Felipe)" w:date="2023-11-20T13:49:00Z">
              <w:r w:rsidR="00106E86" w:rsidRPr="00106E86">
                <w:t>upport PDU session termination at gNB if needed</w:t>
              </w:r>
            </w:ins>
          </w:p>
        </w:tc>
      </w:tr>
      <w:tr w:rsidR="00481697" w14:paraId="56C6BC95" w14:textId="77777777" w:rsidTr="000F7906">
        <w:trPr>
          <w:ins w:id="1047" w:author="Ericsson (Felipe)" w:date="2023-11-20T13:47:00Z"/>
        </w:trPr>
        <w:tc>
          <w:tcPr>
            <w:tcW w:w="3228" w:type="dxa"/>
          </w:tcPr>
          <w:p w14:paraId="5EF20930" w14:textId="77777777" w:rsidR="0072015C" w:rsidRDefault="0072015C" w:rsidP="000F7906">
            <w:pPr>
              <w:rPr>
                <w:ins w:id="1048" w:author="Ericsson (Felipe)" w:date="2023-11-20T13:47:00Z"/>
              </w:rPr>
            </w:pPr>
            <w:ins w:id="1049"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0AFAE2" w14:textId="18973DB7" w:rsidR="0072015C" w:rsidRDefault="00C043BA" w:rsidP="008C068D">
            <w:pPr>
              <w:rPr>
                <w:ins w:id="1050" w:author="Ericsson (Felipe)" w:date="2023-11-20T13:47:00Z"/>
              </w:rPr>
            </w:pPr>
            <w:ins w:id="1051" w:author="Ericsson (Felipe)" w:date="2023-11-20T14:08:00Z">
              <w:r>
                <w:t>M</w:t>
              </w:r>
            </w:ins>
            <w:ins w:id="1052" w:author="Ericsson (Felipe)" w:date="2023-11-20T14:02:00Z">
              <w:r w:rsidR="007C3526" w:rsidRPr="007C3526">
                <w:t>odel transfer continuity if PDU session terminated at gNB is not studied</w:t>
              </w:r>
            </w:ins>
          </w:p>
        </w:tc>
        <w:tc>
          <w:tcPr>
            <w:tcW w:w="3228" w:type="dxa"/>
          </w:tcPr>
          <w:p w14:paraId="4C31D5E9" w14:textId="4790AC3C" w:rsidR="00AD4986" w:rsidRDefault="00C043BA" w:rsidP="00AD4986">
            <w:pPr>
              <w:rPr>
                <w:ins w:id="1053" w:author="Ericsson (Felipe)" w:date="2023-11-20T14:02:00Z"/>
              </w:rPr>
            </w:pPr>
            <w:ins w:id="1054" w:author="Ericsson (Felipe)" w:date="2023-11-20T14:07:00Z">
              <w:r>
                <w:t>- I</w:t>
              </w:r>
            </w:ins>
            <w:ins w:id="1055" w:author="Ericsson (Felipe)" w:date="2023-11-20T14:02:00Z">
              <w:r w:rsidR="00AD4986">
                <w:t>dentify a solution to support service continuity support between gNBs when PDU session is terminated at gNB if needed</w:t>
              </w:r>
            </w:ins>
          </w:p>
          <w:p w14:paraId="7F47891D" w14:textId="0A6E54FB" w:rsidR="0072015C" w:rsidRDefault="00C043BA" w:rsidP="00AD4986">
            <w:pPr>
              <w:rPr>
                <w:ins w:id="1056" w:author="Ericsson (Felipe)" w:date="2023-11-20T13:47:00Z"/>
              </w:rPr>
            </w:pPr>
            <w:ins w:id="1057" w:author="Ericsson (Felipe)" w:date="2023-11-20T14:07:00Z">
              <w:r>
                <w:t xml:space="preserve">- </w:t>
              </w:r>
            </w:ins>
            <w:ins w:id="1058" w:author="Ericsson (Felipe)" w:date="2023-11-20T14:02:00Z">
              <w:r w:rsidR="00AD4986">
                <w:t>Xn/NGAP enhancement(s) for model transfer/delivery continuity</w:t>
              </w:r>
            </w:ins>
          </w:p>
        </w:tc>
      </w:tr>
      <w:tr w:rsidR="00481697" w14:paraId="297B7C4E" w14:textId="77777777" w:rsidTr="000F7906">
        <w:trPr>
          <w:ins w:id="1059" w:author="Ericsson (Felipe)" w:date="2023-11-20T13:47:00Z"/>
        </w:trPr>
        <w:tc>
          <w:tcPr>
            <w:tcW w:w="3228" w:type="dxa"/>
          </w:tcPr>
          <w:p w14:paraId="789F3B5F" w14:textId="77777777" w:rsidR="0072015C" w:rsidRDefault="0072015C" w:rsidP="000F7906">
            <w:pPr>
              <w:rPr>
                <w:ins w:id="1060" w:author="Ericsson (Felipe)" w:date="2023-11-20T13:47:00Z"/>
              </w:rPr>
            </w:pPr>
            <w:ins w:id="1061"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63BEC3B" w14:textId="662C609E" w:rsidR="0072015C" w:rsidRDefault="00C043BA" w:rsidP="000F7906">
            <w:pPr>
              <w:rPr>
                <w:ins w:id="1062" w:author="Ericsson (Felipe)" w:date="2023-11-20T13:47:00Z"/>
              </w:rPr>
            </w:pPr>
            <w:ins w:id="1063" w:author="Ericsson (Felipe)" w:date="2023-11-20T14:08:00Z">
              <w:r>
                <w:t>M</w:t>
              </w:r>
            </w:ins>
            <w:ins w:id="1064" w:author="Ericsson (Felipe)" w:date="2023-11-20T14:02:00Z">
              <w:r w:rsidR="00EF7E0E" w:rsidRPr="00EF7E0E">
                <w:t>anagement and interaction between UE and gNB is not supported</w:t>
              </w:r>
            </w:ins>
          </w:p>
        </w:tc>
        <w:tc>
          <w:tcPr>
            <w:tcW w:w="3228" w:type="dxa"/>
          </w:tcPr>
          <w:p w14:paraId="1E67A08C" w14:textId="635B47BA" w:rsidR="0072015C" w:rsidRDefault="00C043BA" w:rsidP="000F7906">
            <w:pPr>
              <w:rPr>
                <w:ins w:id="1065" w:author="Ericsson (Felipe)" w:date="2023-11-20T13:47:00Z"/>
              </w:rPr>
            </w:pPr>
            <w:ins w:id="1066" w:author="Ericsson (Felipe)" w:date="2023-11-20T14:08:00Z">
              <w:r>
                <w:t>S</w:t>
              </w:r>
            </w:ins>
            <w:ins w:id="1067" w:author="Ericsson (Felipe)" w:date="2023-11-20T14:03:00Z">
              <w:r w:rsidR="00020EF6" w:rsidRPr="00020EF6">
                <w:t>upport management and interaction between UE and gNB (e.g.</w:t>
              </w:r>
            </w:ins>
            <w:ins w:id="1068" w:author="Ericsson (Felipe)" w:date="2023-11-20T15:36:00Z">
              <w:r w:rsidR="002E33BB">
                <w:t>,</w:t>
              </w:r>
            </w:ins>
            <w:ins w:id="1069" w:author="Ericsson (Felipe)" w:date="2023-11-20T14:03:00Z">
              <w:r w:rsidR="00020EF6" w:rsidRPr="00020EF6">
                <w:t xml:space="preserve"> model identification, model transfer completion indication, etc) when model management at gNB</w:t>
              </w:r>
            </w:ins>
          </w:p>
        </w:tc>
      </w:tr>
      <w:tr w:rsidR="00481697" w14:paraId="260BCAEF" w14:textId="77777777" w:rsidTr="000F7906">
        <w:trPr>
          <w:ins w:id="1070" w:author="Ericsson (Felipe)" w:date="2023-11-20T13:47:00Z"/>
        </w:trPr>
        <w:tc>
          <w:tcPr>
            <w:tcW w:w="3228" w:type="dxa"/>
          </w:tcPr>
          <w:p w14:paraId="3852D7A5" w14:textId="77777777" w:rsidR="0072015C" w:rsidRDefault="0072015C" w:rsidP="000F7906">
            <w:pPr>
              <w:rPr>
                <w:ins w:id="1071" w:author="Ericsson (Felipe)" w:date="2023-11-20T13:47:00Z"/>
              </w:rPr>
            </w:pPr>
            <w:ins w:id="1072"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073" w:author="Ericsson (Felipe)" w:date="2023-11-20T14:03:00Z"/>
              </w:rPr>
            </w:pPr>
            <w:ins w:id="1074" w:author="Ericsson (Felipe)" w:date="2023-11-20T14:08:00Z">
              <w:r>
                <w:t>- P</w:t>
              </w:r>
            </w:ins>
            <w:ins w:id="1075" w:author="Ericsson (Felipe)" w:date="2023-11-20T14:03:00Z">
              <w:r w:rsidR="00F66A8A">
                <w:t>rocedure latency depends on model size, QoS requirement and DRB priority</w:t>
              </w:r>
            </w:ins>
          </w:p>
          <w:p w14:paraId="5D27AE1B" w14:textId="3811F8E6" w:rsidR="0072015C" w:rsidRDefault="00C043BA" w:rsidP="00F66A8A">
            <w:pPr>
              <w:rPr>
                <w:ins w:id="1076" w:author="Ericsson (Felipe)" w:date="2023-11-20T13:47:00Z"/>
              </w:rPr>
            </w:pPr>
            <w:ins w:id="1077" w:author="Ericsson (Felipe)" w:date="2023-11-20T14:08:00Z">
              <w:r>
                <w:t xml:space="preserve">- </w:t>
              </w:r>
            </w:ins>
            <w:ins w:id="1078" w:author="Ericsson (Felipe)" w:date="2023-11-20T14:03:00Z">
              <w:r w:rsidR="00F66A8A">
                <w:t>QoS management at gNB if PDU session is terminated at gNB is not supported</w:t>
              </w:r>
            </w:ins>
          </w:p>
        </w:tc>
        <w:tc>
          <w:tcPr>
            <w:tcW w:w="3228" w:type="dxa"/>
          </w:tcPr>
          <w:p w14:paraId="564F217E" w14:textId="19E453CE" w:rsidR="0072015C" w:rsidRDefault="00C043BA" w:rsidP="000F7906">
            <w:pPr>
              <w:rPr>
                <w:ins w:id="1079" w:author="Ericsson (Felipe)" w:date="2023-11-20T13:47:00Z"/>
              </w:rPr>
            </w:pPr>
            <w:ins w:id="1080" w:author="Ericsson (Felipe)" w:date="2023-11-20T14:08:00Z">
              <w:r>
                <w:t>I</w:t>
              </w:r>
            </w:ins>
            <w:ins w:id="1081" w:author="Ericsson (Felipe)" w:date="2023-11-20T14:03:00Z">
              <w:r w:rsidR="00FE4B68" w:rsidRPr="00FE4B68">
                <w:t>dentify a solution to support QoS management at gNB for model transfer when PDU session is terminated at gNB if needed</w:t>
              </w:r>
            </w:ins>
          </w:p>
        </w:tc>
      </w:tr>
    </w:tbl>
    <w:p w14:paraId="79A913AE" w14:textId="77777777" w:rsidR="0072015C" w:rsidRDefault="0072015C" w:rsidP="0072015C">
      <w:pPr>
        <w:rPr>
          <w:ins w:id="1082" w:author="Ericsson (Felipe)" w:date="2023-11-20T14:04:00Z"/>
        </w:rPr>
      </w:pPr>
    </w:p>
    <w:p w14:paraId="18E72A0F" w14:textId="58D509DF" w:rsidR="00FE4B68" w:rsidRDefault="00FE4B68" w:rsidP="00FE4B68">
      <w:pPr>
        <w:pStyle w:val="TH"/>
        <w:rPr>
          <w:ins w:id="1083" w:author="Ericsson (Felipe)" w:date="2023-11-20T14:04:00Z"/>
        </w:rPr>
      </w:pPr>
      <w:ins w:id="1084" w:author="Ericsson (Felipe)" w:date="2023-11-20T14:04:00Z">
        <w:r>
          <w:t>Table 7.3.1.3-5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ab"/>
        <w:tblW w:w="0" w:type="auto"/>
        <w:tblLook w:val="04A0" w:firstRow="1" w:lastRow="0" w:firstColumn="1" w:lastColumn="0" w:noHBand="0" w:noVBand="1"/>
      </w:tblPr>
      <w:tblGrid>
        <w:gridCol w:w="3228"/>
        <w:gridCol w:w="3228"/>
        <w:gridCol w:w="3228"/>
      </w:tblGrid>
      <w:tr w:rsidR="00481697" w14:paraId="3DA3AFAA" w14:textId="77777777" w:rsidTr="000F7906">
        <w:trPr>
          <w:ins w:id="1085" w:author="Ericsson (Felipe)" w:date="2023-11-20T14:04:00Z"/>
        </w:trPr>
        <w:tc>
          <w:tcPr>
            <w:tcW w:w="3228" w:type="dxa"/>
          </w:tcPr>
          <w:p w14:paraId="7745384B" w14:textId="77777777" w:rsidR="00FE4B68" w:rsidRPr="004E1970" w:rsidRDefault="00FE4B68" w:rsidP="000F7906">
            <w:pPr>
              <w:jc w:val="center"/>
              <w:rPr>
                <w:ins w:id="1086" w:author="Ericsson (Felipe)" w:date="2023-11-20T14:04:00Z"/>
                <w:b/>
                <w:bCs/>
              </w:rPr>
            </w:pPr>
            <w:ins w:id="1087" w:author="Ericsson (Felipe)" w:date="2023-11-20T14:04:00Z">
              <w:r w:rsidRPr="004E1970">
                <w:rPr>
                  <w:b/>
                  <w:bCs/>
                </w:rPr>
                <w:t>Discussion Area</w:t>
              </w:r>
            </w:ins>
          </w:p>
        </w:tc>
        <w:tc>
          <w:tcPr>
            <w:tcW w:w="3228" w:type="dxa"/>
          </w:tcPr>
          <w:p w14:paraId="358D93F3" w14:textId="77777777" w:rsidR="00FE4B68" w:rsidRPr="004E1970" w:rsidRDefault="00FE4B68" w:rsidP="000F7906">
            <w:pPr>
              <w:jc w:val="center"/>
              <w:rPr>
                <w:ins w:id="1088" w:author="Ericsson (Felipe)" w:date="2023-11-20T14:04:00Z"/>
                <w:b/>
                <w:bCs/>
              </w:rPr>
            </w:pPr>
            <w:ins w:id="1089" w:author="Ericsson (Felipe)" w:date="2023-11-20T14:04:00Z">
              <w:r w:rsidRPr="004E1970">
                <w:rPr>
                  <w:b/>
                  <w:bCs/>
                </w:rPr>
                <w:t>Current status and Gaps</w:t>
              </w:r>
            </w:ins>
          </w:p>
        </w:tc>
        <w:tc>
          <w:tcPr>
            <w:tcW w:w="3228" w:type="dxa"/>
          </w:tcPr>
          <w:p w14:paraId="1371B11D" w14:textId="77777777" w:rsidR="00FE4B68" w:rsidRPr="004E1970" w:rsidRDefault="00FE4B68" w:rsidP="000F7906">
            <w:pPr>
              <w:jc w:val="center"/>
              <w:rPr>
                <w:ins w:id="1090" w:author="Ericsson (Felipe)" w:date="2023-11-20T14:04:00Z"/>
                <w:b/>
                <w:bCs/>
              </w:rPr>
            </w:pPr>
            <w:ins w:id="1091"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481697" w14:paraId="576F9392" w14:textId="77777777" w:rsidTr="000F7906">
        <w:trPr>
          <w:ins w:id="1092" w:author="Ericsson (Felipe)" w:date="2023-11-20T14:04:00Z"/>
        </w:trPr>
        <w:tc>
          <w:tcPr>
            <w:tcW w:w="3228" w:type="dxa"/>
          </w:tcPr>
          <w:p w14:paraId="3CCC24AF" w14:textId="77777777" w:rsidR="00FE4B68" w:rsidRDefault="00FE4B68" w:rsidP="000F7906">
            <w:pPr>
              <w:rPr>
                <w:ins w:id="1093" w:author="Ericsson (Felipe)" w:date="2023-11-20T14:04:00Z"/>
              </w:rPr>
            </w:pPr>
            <w:ins w:id="1094" w:author="Ericsson (Felipe)" w:date="2023-11-20T14:04:00Z">
              <w:r w:rsidRPr="00F5644C">
                <w:t>A1. Large, no upper limit model/model parameter size</w:t>
              </w:r>
            </w:ins>
          </w:p>
        </w:tc>
        <w:tc>
          <w:tcPr>
            <w:tcW w:w="3228" w:type="dxa"/>
          </w:tcPr>
          <w:p w14:paraId="10FD61B6" w14:textId="6E22CD87" w:rsidR="00FE4B68" w:rsidRDefault="00FB6A66" w:rsidP="000F7906">
            <w:pPr>
              <w:rPr>
                <w:ins w:id="1095" w:author="Ericsson (Felipe)" w:date="2023-11-20T14:04:00Z"/>
              </w:rPr>
            </w:pPr>
            <w:ins w:id="1096" w:author="Ericsson (Felipe)" w:date="2023-11-20T14:05:00Z">
              <w:r w:rsidRPr="00FB6A66">
                <w:t>No model size limitation</w:t>
              </w:r>
            </w:ins>
          </w:p>
        </w:tc>
        <w:tc>
          <w:tcPr>
            <w:tcW w:w="3228" w:type="dxa"/>
          </w:tcPr>
          <w:p w14:paraId="0B692051" w14:textId="5891364A" w:rsidR="000844F7" w:rsidRDefault="004F5A88" w:rsidP="000844F7">
            <w:pPr>
              <w:rPr>
                <w:ins w:id="1097" w:author="Ericsson (Felipe)" w:date="2023-11-20T14:05:00Z"/>
              </w:rPr>
            </w:pPr>
            <w:ins w:id="1098" w:author="Ericsson (Felipe)" w:date="2023-11-20T14:08:00Z">
              <w:r>
                <w:t xml:space="preserve">- </w:t>
              </w:r>
            </w:ins>
            <w:ins w:id="1099" w:author="Ericsson (Felipe)" w:date="2023-11-20T14:05:00Z">
              <w:r w:rsidR="000844F7">
                <w:t>No RAN impact</w:t>
              </w:r>
            </w:ins>
          </w:p>
          <w:p w14:paraId="639A505E" w14:textId="6CAC177B" w:rsidR="00FE4B68" w:rsidRDefault="004F5A88" w:rsidP="000844F7">
            <w:pPr>
              <w:rPr>
                <w:ins w:id="1100" w:author="Ericsson (Felipe)" w:date="2023-11-20T14:04:00Z"/>
              </w:rPr>
            </w:pPr>
            <w:ins w:id="1101" w:author="Ericsson (Felipe)" w:date="2023-11-20T14:08:00Z">
              <w:r>
                <w:t xml:space="preserve">- </w:t>
              </w:r>
            </w:ins>
            <w:ins w:id="1102" w:author="Ericsson (Felipe)" w:date="2023-11-20T14:05:00Z">
              <w:r w:rsidR="000844F7">
                <w:t>Note: The detail procedure of model transfer from CN/LMF to UE is out of RAN scope</w:t>
              </w:r>
            </w:ins>
          </w:p>
        </w:tc>
      </w:tr>
      <w:tr w:rsidR="00481697" w14:paraId="56CA55A9" w14:textId="77777777" w:rsidTr="000F7906">
        <w:trPr>
          <w:ins w:id="1103" w:author="Ericsson (Felipe)" w:date="2023-11-20T14:04:00Z"/>
        </w:trPr>
        <w:tc>
          <w:tcPr>
            <w:tcW w:w="3228" w:type="dxa"/>
          </w:tcPr>
          <w:p w14:paraId="463DEC9B" w14:textId="77777777" w:rsidR="00FE4B68" w:rsidRDefault="00FE4B68" w:rsidP="000F7906">
            <w:pPr>
              <w:rPr>
                <w:ins w:id="1104" w:author="Ericsson (Felipe)" w:date="2023-11-20T14:04:00Z"/>
              </w:rPr>
            </w:pPr>
            <w:ins w:id="1105"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3394B1B2" w14:textId="19A93EC3" w:rsidR="00230E5D" w:rsidRDefault="004F5A88" w:rsidP="00230E5D">
            <w:pPr>
              <w:rPr>
                <w:ins w:id="1106" w:author="Ericsson (Felipe)" w:date="2023-11-20T14:06:00Z"/>
              </w:rPr>
            </w:pPr>
            <w:ins w:id="1107" w:author="Ericsson (Felipe)" w:date="2023-11-20T14:08:00Z">
              <w:r>
                <w:t xml:space="preserve">- </w:t>
              </w:r>
            </w:ins>
            <w:ins w:id="1108" w:author="Ericsson (Felipe)" w:date="2023-11-20T14:06:00Z">
              <w:r w:rsidR="00230E5D">
                <w:t>For Solution 2b, supported</w:t>
              </w:r>
            </w:ins>
          </w:p>
          <w:p w14:paraId="50AAD252" w14:textId="3D414816" w:rsidR="00FE4B68" w:rsidRDefault="004F5A88" w:rsidP="00230E5D">
            <w:pPr>
              <w:rPr>
                <w:ins w:id="1109" w:author="Ericsson (Felipe)" w:date="2023-11-20T14:04:00Z"/>
              </w:rPr>
            </w:pPr>
            <w:ins w:id="1110" w:author="Ericsson (Felipe)" w:date="2023-11-20T14:08:00Z">
              <w:r>
                <w:t xml:space="preserve">- </w:t>
              </w:r>
            </w:ins>
            <w:ins w:id="1111"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0F7906">
            <w:pPr>
              <w:rPr>
                <w:ins w:id="1112" w:author="Ericsson (Felipe)" w:date="2023-11-20T14:04:00Z"/>
              </w:rPr>
            </w:pPr>
            <w:ins w:id="1113" w:author="Ericsson (Felipe)" w:date="2023-11-20T14:06:00Z">
              <w:r w:rsidRPr="00187372">
                <w:t>Note: supporting service continuity across LMF is out of RAN scope</w:t>
              </w:r>
            </w:ins>
          </w:p>
        </w:tc>
      </w:tr>
      <w:tr w:rsidR="00481697" w14:paraId="2F9A4268" w14:textId="77777777" w:rsidTr="000F7906">
        <w:trPr>
          <w:ins w:id="1114" w:author="Ericsson (Felipe)" w:date="2023-11-20T14:04:00Z"/>
        </w:trPr>
        <w:tc>
          <w:tcPr>
            <w:tcW w:w="3228" w:type="dxa"/>
            <w:vMerge w:val="restart"/>
          </w:tcPr>
          <w:p w14:paraId="1D7FED6D" w14:textId="77777777" w:rsidR="009E2BAC" w:rsidRDefault="009E2BAC" w:rsidP="000F7906">
            <w:pPr>
              <w:rPr>
                <w:ins w:id="1115" w:author="Ericsson (Felipe)" w:date="2023-11-20T14:04:00Z"/>
              </w:rPr>
            </w:pPr>
            <w:ins w:id="1116"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FC42478" w14:textId="49A45659" w:rsidR="009E2BAC" w:rsidRDefault="0015082B" w:rsidP="000F7906">
            <w:pPr>
              <w:rPr>
                <w:ins w:id="1117" w:author="Ericsson (Felipe)" w:date="2023-11-20T14:04:00Z"/>
              </w:rPr>
            </w:pPr>
            <w:ins w:id="1118" w:author="Ericsson (Felipe)" w:date="2023-11-20T14:06:00Z">
              <w:r w:rsidRPr="0015082B">
                <w:t>gNB cannot perform model management directly</w:t>
              </w:r>
            </w:ins>
          </w:p>
        </w:tc>
        <w:tc>
          <w:tcPr>
            <w:tcW w:w="3228" w:type="dxa"/>
          </w:tcPr>
          <w:p w14:paraId="32B80070" w14:textId="5F36A065" w:rsidR="009E2BAC" w:rsidRDefault="004F5A88" w:rsidP="000F7906">
            <w:pPr>
              <w:rPr>
                <w:ins w:id="1119" w:author="Ericsson (Felipe)" w:date="2023-11-20T14:04:00Z"/>
              </w:rPr>
            </w:pPr>
            <w:ins w:id="1120" w:author="Ericsson (Felipe)" w:date="2023-11-20T14:09:00Z">
              <w:r>
                <w:t>S</w:t>
              </w:r>
            </w:ins>
            <w:ins w:id="1121" w:author="Ericsson (Felipe)" w:date="2023-11-20T14:07:00Z">
              <w:r w:rsidR="00C60C0B" w:rsidRPr="00C60C0B">
                <w:t>upport management and model transfer interaction between CN/LMF and gNB when model management at gNB</w:t>
              </w:r>
            </w:ins>
          </w:p>
        </w:tc>
      </w:tr>
      <w:tr w:rsidR="00481697" w14:paraId="2D8C3C55" w14:textId="77777777" w:rsidTr="000F7906">
        <w:trPr>
          <w:ins w:id="1122" w:author="Ericsson (Felipe)" w:date="2023-11-20T14:06:00Z"/>
        </w:trPr>
        <w:tc>
          <w:tcPr>
            <w:tcW w:w="3228" w:type="dxa"/>
            <w:vMerge/>
          </w:tcPr>
          <w:p w14:paraId="20E07B93" w14:textId="77777777" w:rsidR="009E2BAC" w:rsidRPr="004E1970" w:rsidRDefault="009E2BAC" w:rsidP="000F7906">
            <w:pPr>
              <w:rPr>
                <w:ins w:id="1123"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0F7906">
            <w:pPr>
              <w:rPr>
                <w:ins w:id="1124" w:author="Ericsson (Felipe)" w:date="2023-11-20T14:06:00Z"/>
              </w:rPr>
            </w:pPr>
            <w:ins w:id="1125" w:author="Ericsson (Felipe)" w:date="2023-11-20T14:09:00Z">
              <w:r>
                <w:t>M</w:t>
              </w:r>
            </w:ins>
            <w:ins w:id="1126" w:author="Ericsson (Felipe)" w:date="2023-11-20T14:06:00Z">
              <w:r w:rsidR="00B13DB7" w:rsidRPr="00B13DB7">
                <w:t>anagement and interaction between UE and gNB is not supported</w:t>
              </w:r>
            </w:ins>
          </w:p>
        </w:tc>
        <w:tc>
          <w:tcPr>
            <w:tcW w:w="3228" w:type="dxa"/>
          </w:tcPr>
          <w:p w14:paraId="720F8506" w14:textId="01F3123A" w:rsidR="009E2BAC" w:rsidRDefault="004F5A88" w:rsidP="000F7906">
            <w:pPr>
              <w:rPr>
                <w:ins w:id="1127" w:author="Ericsson (Felipe)" w:date="2023-11-20T14:06:00Z"/>
              </w:rPr>
            </w:pPr>
            <w:ins w:id="1128" w:author="Ericsson (Felipe)" w:date="2023-11-20T14:09:00Z">
              <w:r>
                <w:t>S</w:t>
              </w:r>
            </w:ins>
            <w:ins w:id="1129" w:author="Ericsson (Felipe)" w:date="2023-11-20T14:07:00Z">
              <w:r w:rsidR="0086318E" w:rsidRPr="0086318E">
                <w:t>upport management and interaction between UE and gNB (e.g. model identification, model transfer completion, etc) when model management at gNB</w:t>
              </w:r>
            </w:ins>
          </w:p>
        </w:tc>
      </w:tr>
      <w:tr w:rsidR="00481697" w14:paraId="10B5345F" w14:textId="77777777" w:rsidTr="000F7906">
        <w:trPr>
          <w:ins w:id="1130" w:author="Ericsson (Felipe)" w:date="2023-11-20T14:04:00Z"/>
        </w:trPr>
        <w:tc>
          <w:tcPr>
            <w:tcW w:w="3228" w:type="dxa"/>
          </w:tcPr>
          <w:p w14:paraId="02D3C477" w14:textId="77777777" w:rsidR="00FE4B68" w:rsidRDefault="00FE4B68" w:rsidP="000F7906">
            <w:pPr>
              <w:rPr>
                <w:ins w:id="1131" w:author="Ericsson (Felipe)" w:date="2023-11-20T14:04:00Z"/>
              </w:rPr>
            </w:pPr>
            <w:ins w:id="1132"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122EE884" w14:textId="7889A9A8" w:rsidR="00B22D72" w:rsidRDefault="004F5A88" w:rsidP="00B22D72">
            <w:pPr>
              <w:rPr>
                <w:ins w:id="1133" w:author="Ericsson (Felipe)" w:date="2023-11-20T14:07:00Z"/>
              </w:rPr>
            </w:pPr>
            <w:ins w:id="1134" w:author="Ericsson (Felipe)" w:date="2023-11-20T14:09:00Z">
              <w:r>
                <w:t>- P</w:t>
              </w:r>
            </w:ins>
            <w:ins w:id="1135" w:author="Ericsson (Felipe)" w:date="2023-11-20T14:07:00Z">
              <w:r w:rsidR="00B22D72">
                <w:t>rocedure latency depends on model size, QoS requirement and DRB priority;</w:t>
              </w:r>
            </w:ins>
          </w:p>
          <w:p w14:paraId="47A7D19A" w14:textId="5F665584" w:rsidR="00FE4B68" w:rsidRDefault="004F5A88" w:rsidP="00B22D72">
            <w:pPr>
              <w:rPr>
                <w:ins w:id="1136" w:author="Ericsson (Felipe)" w:date="2023-11-20T14:04:00Z"/>
              </w:rPr>
            </w:pPr>
            <w:ins w:id="1137" w:author="Ericsson (Felipe)" w:date="2023-11-20T14:09:00Z">
              <w:r>
                <w:t>- O</w:t>
              </w:r>
            </w:ins>
            <w:ins w:id="1138" w:author="Ericsson (Felipe)" w:date="2023-11-20T14:07:00Z">
              <w:r w:rsidR="00B22D72">
                <w:t>ther latency includes forwarding data from CN to gNB</w:t>
              </w:r>
            </w:ins>
          </w:p>
        </w:tc>
        <w:tc>
          <w:tcPr>
            <w:tcW w:w="3228" w:type="dxa"/>
          </w:tcPr>
          <w:p w14:paraId="0C20E80D" w14:textId="4E884D4F" w:rsidR="00FE4B68" w:rsidRDefault="00C043BA" w:rsidP="000F7906">
            <w:pPr>
              <w:rPr>
                <w:ins w:id="1139" w:author="Ericsson (Felipe)" w:date="2023-11-20T14:04:00Z"/>
              </w:rPr>
            </w:pPr>
            <w:ins w:id="1140" w:author="Ericsson (Felipe)" w:date="2023-11-20T14:07:00Z">
              <w:r w:rsidRPr="00C043BA">
                <w:t>Note: The detail QoS requirement on CN for model transfer/delivery is out of RAN scope</w:t>
              </w:r>
            </w:ins>
          </w:p>
        </w:tc>
      </w:tr>
    </w:tbl>
    <w:p w14:paraId="04CCF057" w14:textId="77777777" w:rsidR="00FE4B68" w:rsidRDefault="00FE4B68" w:rsidP="00FE4B68">
      <w:pPr>
        <w:rPr>
          <w:ins w:id="1141" w:author="Ericsson (Felipe)" w:date="2023-11-20T14:04:00Z"/>
        </w:rPr>
      </w:pPr>
    </w:p>
    <w:p w14:paraId="68C99B22" w14:textId="439C2CFA" w:rsidR="004F5A88" w:rsidRDefault="004F5A88" w:rsidP="004F5A88">
      <w:pPr>
        <w:pStyle w:val="TH"/>
        <w:rPr>
          <w:ins w:id="1142" w:author="Ericsson (Felipe)" w:date="2023-11-20T14:09:00Z"/>
        </w:rPr>
      </w:pPr>
      <w:ins w:id="1143" w:author="Ericsson (Felipe)" w:date="2023-11-20T14:09:00Z">
        <w:r>
          <w:t>Table 7.3.1.3-6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ab"/>
        <w:tblW w:w="0" w:type="auto"/>
        <w:tblLook w:val="04A0" w:firstRow="1" w:lastRow="0" w:firstColumn="1" w:lastColumn="0" w:noHBand="0" w:noVBand="1"/>
      </w:tblPr>
      <w:tblGrid>
        <w:gridCol w:w="3228"/>
        <w:gridCol w:w="3228"/>
        <w:gridCol w:w="3228"/>
      </w:tblGrid>
      <w:tr w:rsidR="007A74A4" w14:paraId="6D20AB0E" w14:textId="77777777" w:rsidTr="000F7906">
        <w:trPr>
          <w:ins w:id="1144" w:author="Ericsson (Felipe)" w:date="2023-11-20T14:09:00Z"/>
        </w:trPr>
        <w:tc>
          <w:tcPr>
            <w:tcW w:w="3228" w:type="dxa"/>
          </w:tcPr>
          <w:p w14:paraId="19514337" w14:textId="77777777" w:rsidR="004F5A88" w:rsidRPr="004E1970" w:rsidRDefault="004F5A88" w:rsidP="000F7906">
            <w:pPr>
              <w:jc w:val="center"/>
              <w:rPr>
                <w:ins w:id="1145" w:author="Ericsson (Felipe)" w:date="2023-11-20T14:09:00Z"/>
                <w:b/>
                <w:bCs/>
              </w:rPr>
            </w:pPr>
            <w:ins w:id="1146" w:author="Ericsson (Felipe)" w:date="2023-11-20T14:09:00Z">
              <w:r w:rsidRPr="004E1970">
                <w:rPr>
                  <w:b/>
                  <w:bCs/>
                </w:rPr>
                <w:t>Discussion Area</w:t>
              </w:r>
            </w:ins>
          </w:p>
        </w:tc>
        <w:tc>
          <w:tcPr>
            <w:tcW w:w="3228" w:type="dxa"/>
          </w:tcPr>
          <w:p w14:paraId="5D8C62FB" w14:textId="77777777" w:rsidR="004F5A88" w:rsidRPr="004E1970" w:rsidRDefault="004F5A88" w:rsidP="000F7906">
            <w:pPr>
              <w:jc w:val="center"/>
              <w:rPr>
                <w:ins w:id="1147" w:author="Ericsson (Felipe)" w:date="2023-11-20T14:09:00Z"/>
                <w:b/>
                <w:bCs/>
              </w:rPr>
            </w:pPr>
            <w:ins w:id="1148" w:author="Ericsson (Felipe)" w:date="2023-11-20T14:09:00Z">
              <w:r w:rsidRPr="004E1970">
                <w:rPr>
                  <w:b/>
                  <w:bCs/>
                </w:rPr>
                <w:t>Current status and Gaps</w:t>
              </w:r>
            </w:ins>
          </w:p>
        </w:tc>
        <w:tc>
          <w:tcPr>
            <w:tcW w:w="3228" w:type="dxa"/>
          </w:tcPr>
          <w:p w14:paraId="6DBE1464" w14:textId="77777777" w:rsidR="004F5A88" w:rsidRPr="004E1970" w:rsidRDefault="004F5A88" w:rsidP="000F7906">
            <w:pPr>
              <w:jc w:val="center"/>
              <w:rPr>
                <w:ins w:id="1149" w:author="Ericsson (Felipe)" w:date="2023-11-20T14:09:00Z"/>
                <w:b/>
                <w:bCs/>
              </w:rPr>
            </w:pPr>
            <w:ins w:id="1150"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7A74A4" w14:paraId="01A1E7F9" w14:textId="77777777" w:rsidTr="000F7906">
        <w:trPr>
          <w:ins w:id="1151" w:author="Ericsson (Felipe)" w:date="2023-11-20T14:09:00Z"/>
        </w:trPr>
        <w:tc>
          <w:tcPr>
            <w:tcW w:w="3228" w:type="dxa"/>
          </w:tcPr>
          <w:p w14:paraId="067BF5BE" w14:textId="77777777" w:rsidR="004F5A88" w:rsidRDefault="004F5A88" w:rsidP="000F7906">
            <w:pPr>
              <w:rPr>
                <w:ins w:id="1152" w:author="Ericsson (Felipe)" w:date="2023-11-20T14:09:00Z"/>
              </w:rPr>
            </w:pPr>
            <w:ins w:id="1153" w:author="Ericsson (Felipe)" w:date="2023-11-20T14:09:00Z">
              <w:r w:rsidRPr="00F5644C">
                <w:t>A1. Large, no upper limit model/model parameter size</w:t>
              </w:r>
            </w:ins>
          </w:p>
        </w:tc>
        <w:tc>
          <w:tcPr>
            <w:tcW w:w="3228" w:type="dxa"/>
          </w:tcPr>
          <w:p w14:paraId="5C8F39B6" w14:textId="0C26B9B2" w:rsidR="004F5A88" w:rsidRDefault="00D5393F" w:rsidP="000F7906">
            <w:pPr>
              <w:rPr>
                <w:ins w:id="1154" w:author="Ericsson (Felipe)" w:date="2023-11-20T14:09:00Z"/>
              </w:rPr>
            </w:pPr>
            <w:ins w:id="1155" w:author="Ericsson (Felipe)" w:date="2023-11-20T14:10:00Z">
              <w:r w:rsidRPr="00D5393F">
                <w:t>No model size limitation</w:t>
              </w:r>
            </w:ins>
          </w:p>
        </w:tc>
        <w:tc>
          <w:tcPr>
            <w:tcW w:w="3228" w:type="dxa"/>
          </w:tcPr>
          <w:p w14:paraId="602C328D" w14:textId="783F03D6" w:rsidR="004F5A88" w:rsidRDefault="00092D96" w:rsidP="000F7906">
            <w:pPr>
              <w:rPr>
                <w:ins w:id="1156" w:author="Ericsson (Felipe)" w:date="2023-11-20T14:09:00Z"/>
              </w:rPr>
            </w:pPr>
            <w:ins w:id="1157" w:author="Ericsson (Felipe)" w:date="2023-11-20T14:11:00Z">
              <w:r w:rsidRPr="00092D96">
                <w:t>No RAN impact</w:t>
              </w:r>
            </w:ins>
          </w:p>
        </w:tc>
      </w:tr>
      <w:tr w:rsidR="007A74A4" w14:paraId="1C3863EC" w14:textId="77777777" w:rsidTr="000F7906">
        <w:trPr>
          <w:ins w:id="1158" w:author="Ericsson (Felipe)" w:date="2023-11-20T14:09:00Z"/>
        </w:trPr>
        <w:tc>
          <w:tcPr>
            <w:tcW w:w="3228" w:type="dxa"/>
          </w:tcPr>
          <w:p w14:paraId="74F01557" w14:textId="77777777" w:rsidR="004F5A88" w:rsidRDefault="004F5A88" w:rsidP="000F7906">
            <w:pPr>
              <w:rPr>
                <w:ins w:id="1159" w:author="Ericsson (Felipe)" w:date="2023-11-20T14:09:00Z"/>
              </w:rPr>
            </w:pPr>
            <w:ins w:id="1160"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0A878551" w14:textId="606EA75E" w:rsidR="00C50EDE" w:rsidRDefault="00C50EDE" w:rsidP="00C50EDE">
            <w:pPr>
              <w:rPr>
                <w:ins w:id="1161" w:author="Ericsson (Felipe)" w:date="2023-11-20T14:11:00Z"/>
              </w:rPr>
            </w:pPr>
            <w:ins w:id="1162" w:author="Ericsson (Felipe)" w:date="2023-11-20T14:11:00Z">
              <w:r>
                <w:t>- If model transfer/delivery from OTT server via CN , supported</w:t>
              </w:r>
            </w:ins>
          </w:p>
          <w:p w14:paraId="0C7CD300" w14:textId="5B6FD95D" w:rsidR="004F5A88" w:rsidRDefault="00C50EDE" w:rsidP="00C50EDE">
            <w:pPr>
              <w:rPr>
                <w:ins w:id="1163" w:author="Ericsson (Felipe)" w:date="2023-11-20T14:09:00Z"/>
              </w:rPr>
            </w:pPr>
            <w:ins w:id="1164" w:author="Ericsson (Felipe)" w:date="2023-11-20T14:11:00Z">
              <w:r>
                <w:t>- If model transfer/delivery from OTT server via LMF , depends on Rel-18 CT1 solution LPP message over a user plane connection between UE and LMF</w:t>
              </w:r>
            </w:ins>
          </w:p>
        </w:tc>
        <w:tc>
          <w:tcPr>
            <w:tcW w:w="3228" w:type="dxa"/>
          </w:tcPr>
          <w:p w14:paraId="2BB7633E" w14:textId="56B69E04" w:rsidR="004F5A88" w:rsidRDefault="007704FE" w:rsidP="000F7906">
            <w:pPr>
              <w:rPr>
                <w:ins w:id="1165" w:author="Ericsson (Felipe)" w:date="2023-11-20T14:09:00Z"/>
              </w:rPr>
            </w:pPr>
            <w:ins w:id="1166" w:author="Ericsson (Felipe)" w:date="2023-11-20T14:11:00Z">
              <w:r w:rsidRPr="007704FE">
                <w:t>Note: supporting service continuity across LMF is out of RAN scope</w:t>
              </w:r>
            </w:ins>
          </w:p>
        </w:tc>
      </w:tr>
      <w:tr w:rsidR="007A74A4" w14:paraId="11F3D137" w14:textId="77777777" w:rsidTr="000F7906">
        <w:trPr>
          <w:trHeight w:val="870"/>
          <w:ins w:id="1167" w:author="Ericsson (Felipe)" w:date="2023-11-20T14:09:00Z"/>
        </w:trPr>
        <w:tc>
          <w:tcPr>
            <w:tcW w:w="3228" w:type="dxa"/>
          </w:tcPr>
          <w:p w14:paraId="4FCB0DDF" w14:textId="77777777" w:rsidR="00860A5E" w:rsidRDefault="00860A5E" w:rsidP="000F7906">
            <w:pPr>
              <w:rPr>
                <w:ins w:id="1168" w:author="Ericsson (Felipe)" w:date="2023-11-20T14:09:00Z"/>
              </w:rPr>
            </w:pPr>
            <w:ins w:id="1169"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3BDFF7B5" w14:textId="445EA269" w:rsidR="00860A5E" w:rsidRDefault="001914D9" w:rsidP="000F7906">
            <w:pPr>
              <w:rPr>
                <w:ins w:id="1170" w:author="Ericsson (Felipe)" w:date="2023-11-20T14:09:00Z"/>
              </w:rPr>
            </w:pPr>
            <w:ins w:id="1171" w:author="Ericsson (Felipe)" w:date="2023-11-20T14:11:00Z">
              <w:r w:rsidRPr="001914D9">
                <w:t>Model transfer/delivery is transparent to RAN</w:t>
              </w:r>
            </w:ins>
          </w:p>
        </w:tc>
        <w:tc>
          <w:tcPr>
            <w:tcW w:w="3228" w:type="dxa"/>
          </w:tcPr>
          <w:p w14:paraId="1FC2FB0A" w14:textId="2E964921" w:rsidR="005C21C4" w:rsidRDefault="005C21C4" w:rsidP="005C21C4">
            <w:pPr>
              <w:rPr>
                <w:ins w:id="1172" w:author="Ericsson (Felipe)" w:date="2023-11-20T14:11:00Z"/>
              </w:rPr>
            </w:pPr>
            <w:ins w:id="1173" w:author="Ericsson (Felipe)" w:date="2023-11-20T14:11:00Z">
              <w:r>
                <w:t>- Support management and model transfer interaction between OTT server and gNB when model management at gNB</w:t>
              </w:r>
            </w:ins>
          </w:p>
          <w:p w14:paraId="16257930" w14:textId="276F65FD" w:rsidR="005C21C4" w:rsidRDefault="005C21C4" w:rsidP="005C21C4">
            <w:pPr>
              <w:rPr>
                <w:ins w:id="1174" w:author="Ericsson (Felipe)" w:date="2023-11-20T14:11:00Z"/>
              </w:rPr>
            </w:pPr>
            <w:ins w:id="1175" w:author="Ericsson (Felipe)" w:date="2023-11-20T14:12:00Z">
              <w:r>
                <w:t xml:space="preserve">- </w:t>
              </w:r>
            </w:ins>
            <w:ins w:id="1176" w:author="Ericsson (Felipe)" w:date="2023-11-20T14:11:00Z">
              <w:r>
                <w:t>NOTE: FFS whether this is within RAN scope or not</w:t>
              </w:r>
            </w:ins>
          </w:p>
          <w:p w14:paraId="1A2EB079" w14:textId="51C76D9E" w:rsidR="00860A5E" w:rsidRDefault="005C21C4" w:rsidP="005C21C4">
            <w:pPr>
              <w:rPr>
                <w:ins w:id="1177" w:author="Ericsson (Felipe)" w:date="2023-11-20T14:09:00Z"/>
              </w:rPr>
            </w:pPr>
            <w:ins w:id="1178" w:author="Ericsson (Felipe)" w:date="2023-11-20T14:12:00Z">
              <w:r>
                <w:t>- S</w:t>
              </w:r>
            </w:ins>
            <w:ins w:id="1179" w:author="Ericsson (Felipe)" w:date="2023-11-20T14:11:00Z">
              <w:r>
                <w:t>upport interaction between UE and gNB for the NW controllability of the model transfer/delivery (e.g. model identification, model transfer completion, etc) if management is in gNB</w:t>
              </w:r>
            </w:ins>
          </w:p>
        </w:tc>
      </w:tr>
      <w:tr w:rsidR="007A74A4" w14:paraId="12153D47" w14:textId="77777777" w:rsidTr="000F7906">
        <w:trPr>
          <w:ins w:id="1180" w:author="Ericsson (Felipe)" w:date="2023-11-20T14:09:00Z"/>
        </w:trPr>
        <w:tc>
          <w:tcPr>
            <w:tcW w:w="3228" w:type="dxa"/>
          </w:tcPr>
          <w:p w14:paraId="2EA0E2AC" w14:textId="77777777" w:rsidR="004F5A88" w:rsidRDefault="004F5A88" w:rsidP="000F7906">
            <w:pPr>
              <w:rPr>
                <w:ins w:id="1181" w:author="Ericsson (Felipe)" w:date="2023-11-20T14:09:00Z"/>
              </w:rPr>
            </w:pPr>
            <w:ins w:id="1182"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183" w:author="Ericsson (Felipe)" w:date="2023-11-20T14:12:00Z"/>
              </w:rPr>
            </w:pPr>
            <w:ins w:id="1184" w:author="Ericsson (Felipe)" w:date="2023-11-20T14:12:00Z">
              <w:r>
                <w:t>- P</w:t>
              </w:r>
              <w:r w:rsidR="00B21EB0">
                <w:t>rocedure latency depends on model size, QoS requirement and DRB priority;</w:t>
              </w:r>
            </w:ins>
          </w:p>
          <w:p w14:paraId="30F3A308" w14:textId="746FB480" w:rsidR="004F5A88" w:rsidRDefault="000C0F70" w:rsidP="00B21EB0">
            <w:pPr>
              <w:rPr>
                <w:ins w:id="1185" w:author="Ericsson (Felipe)" w:date="2023-11-20T14:09:00Z"/>
              </w:rPr>
            </w:pPr>
            <w:ins w:id="1186" w:author="Ericsson (Felipe)" w:date="2023-11-20T14:12:00Z">
              <w:r>
                <w:t>- O</w:t>
              </w:r>
              <w:r w:rsidR="00B21EB0">
                <w:t>ther latency includes forwarding data from OTT server to gNB</w:t>
              </w:r>
            </w:ins>
          </w:p>
        </w:tc>
        <w:tc>
          <w:tcPr>
            <w:tcW w:w="3228" w:type="dxa"/>
          </w:tcPr>
          <w:p w14:paraId="0DC22507" w14:textId="79C696BE" w:rsidR="004F5A88" w:rsidRDefault="000C0F70" w:rsidP="000F7906">
            <w:pPr>
              <w:rPr>
                <w:ins w:id="1187" w:author="Ericsson (Felipe)" w:date="2023-11-20T14:09:00Z"/>
              </w:rPr>
            </w:pPr>
            <w:ins w:id="1188"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189" w:author="Ericsson (Felipe)" w:date="2023-11-20T14:13:00Z"/>
        </w:rPr>
      </w:pPr>
    </w:p>
    <w:p w14:paraId="43CACF43" w14:textId="4D23EDEE" w:rsidR="00820605" w:rsidRDefault="00820605" w:rsidP="00820605">
      <w:pPr>
        <w:pStyle w:val="TH"/>
        <w:rPr>
          <w:ins w:id="1190" w:author="Ericsson (Felipe)" w:date="2023-11-20T14:13:00Z"/>
        </w:rPr>
      </w:pPr>
      <w:ins w:id="1191" w:author="Ericsson (Felipe)" w:date="2023-11-20T14:13:00Z">
        <w:r>
          <w:t>Table 7.3.1.3-7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ab"/>
        <w:tblW w:w="0" w:type="auto"/>
        <w:tblLook w:val="04A0" w:firstRow="1" w:lastRow="0" w:firstColumn="1" w:lastColumn="0" w:noHBand="0" w:noVBand="1"/>
      </w:tblPr>
      <w:tblGrid>
        <w:gridCol w:w="3228"/>
        <w:gridCol w:w="3228"/>
        <w:gridCol w:w="3228"/>
      </w:tblGrid>
      <w:tr w:rsidR="007A74A4" w14:paraId="4F4F5FC9" w14:textId="77777777" w:rsidTr="000F7906">
        <w:trPr>
          <w:ins w:id="1192" w:author="Ericsson (Felipe)" w:date="2023-11-20T14:13:00Z"/>
        </w:trPr>
        <w:tc>
          <w:tcPr>
            <w:tcW w:w="3228" w:type="dxa"/>
          </w:tcPr>
          <w:p w14:paraId="567E0366" w14:textId="77777777" w:rsidR="00820605" w:rsidRPr="004E1970" w:rsidRDefault="00820605" w:rsidP="000F7906">
            <w:pPr>
              <w:jc w:val="center"/>
              <w:rPr>
                <w:ins w:id="1193" w:author="Ericsson (Felipe)" w:date="2023-11-20T14:13:00Z"/>
                <w:b/>
                <w:bCs/>
              </w:rPr>
            </w:pPr>
            <w:ins w:id="1194" w:author="Ericsson (Felipe)" w:date="2023-11-20T14:13:00Z">
              <w:r w:rsidRPr="004E1970">
                <w:rPr>
                  <w:b/>
                  <w:bCs/>
                </w:rPr>
                <w:t>Discussion Area</w:t>
              </w:r>
            </w:ins>
          </w:p>
        </w:tc>
        <w:tc>
          <w:tcPr>
            <w:tcW w:w="3228" w:type="dxa"/>
          </w:tcPr>
          <w:p w14:paraId="3B553387" w14:textId="77777777" w:rsidR="00820605" w:rsidRPr="004E1970" w:rsidRDefault="00820605" w:rsidP="000F7906">
            <w:pPr>
              <w:jc w:val="center"/>
              <w:rPr>
                <w:ins w:id="1195" w:author="Ericsson (Felipe)" w:date="2023-11-20T14:13:00Z"/>
                <w:b/>
                <w:bCs/>
              </w:rPr>
            </w:pPr>
            <w:ins w:id="1196" w:author="Ericsson (Felipe)" w:date="2023-11-20T14:13:00Z">
              <w:r w:rsidRPr="004E1970">
                <w:rPr>
                  <w:b/>
                  <w:bCs/>
                </w:rPr>
                <w:t>Current status and Gaps</w:t>
              </w:r>
            </w:ins>
          </w:p>
        </w:tc>
        <w:tc>
          <w:tcPr>
            <w:tcW w:w="3228" w:type="dxa"/>
          </w:tcPr>
          <w:p w14:paraId="4EA682DB" w14:textId="76682DA1" w:rsidR="00820605" w:rsidRPr="004E1970" w:rsidRDefault="00820605" w:rsidP="000F7906">
            <w:pPr>
              <w:jc w:val="center"/>
              <w:rPr>
                <w:ins w:id="1197" w:author="Ericsson (Felipe)" w:date="2023-11-20T14:13:00Z"/>
                <w:b/>
                <w:bCs/>
              </w:rPr>
            </w:pPr>
            <w:ins w:id="1198"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(NOTE: whether and how to support model transfer/delivery from OAM to gNB and OAM to UE directly is out of RAN scope)</w:t>
              </w:r>
            </w:ins>
          </w:p>
        </w:tc>
      </w:tr>
      <w:tr w:rsidR="007A74A4" w14:paraId="0018AF55" w14:textId="77777777" w:rsidTr="000F7906">
        <w:trPr>
          <w:ins w:id="1199" w:author="Ericsson (Felipe)" w:date="2023-11-20T14:13:00Z"/>
        </w:trPr>
        <w:tc>
          <w:tcPr>
            <w:tcW w:w="3228" w:type="dxa"/>
          </w:tcPr>
          <w:p w14:paraId="6F7AA3D6" w14:textId="77777777" w:rsidR="00820605" w:rsidRDefault="00820605" w:rsidP="000F7906">
            <w:pPr>
              <w:rPr>
                <w:ins w:id="1200" w:author="Ericsson (Felipe)" w:date="2023-11-20T14:13:00Z"/>
              </w:rPr>
            </w:pPr>
            <w:ins w:id="1201" w:author="Ericsson (Felipe)" w:date="2023-11-20T14:13:00Z">
              <w:r w:rsidRPr="00F5644C">
                <w:t>A1. Large, no upper limit model/model parameter size</w:t>
              </w:r>
            </w:ins>
          </w:p>
        </w:tc>
        <w:tc>
          <w:tcPr>
            <w:tcW w:w="3228" w:type="dxa"/>
          </w:tcPr>
          <w:p w14:paraId="31870913" w14:textId="12850D02" w:rsidR="00490BD0" w:rsidRDefault="00503584" w:rsidP="00490BD0">
            <w:pPr>
              <w:rPr>
                <w:ins w:id="1202" w:author="Ericsson (Felipe)" w:date="2023-11-20T14:13:00Z"/>
              </w:rPr>
            </w:pPr>
            <w:ins w:id="1203" w:author="Ericsson (Felipe)" w:date="2023-11-20T14:14:00Z">
              <w:r>
                <w:t>- O</w:t>
              </w:r>
            </w:ins>
            <w:ins w:id="1204" w:author="Ericsson (Felipe)" w:date="2023-11-20T14:13:00Z">
              <w:r w:rsidR="00490BD0">
                <w:t xml:space="preserve">ver CP: </w:t>
              </w:r>
              <w:commentRangeStart w:id="1205"/>
              <w:r w:rsidR="00490BD0">
                <w:t>maximum 45kBytes based on existing number of RRC segments</w:t>
              </w:r>
            </w:ins>
            <w:commentRangeEnd w:id="1205"/>
            <w:r w:rsidR="00396DC7">
              <w:rPr>
                <w:rStyle w:val="af0"/>
              </w:rPr>
              <w:commentReference w:id="1205"/>
            </w:r>
            <w:ins w:id="1206" w:author="Ericsson (Felipe)" w:date="2023-11-20T14:13:00Z">
              <w:r w:rsidR="00490BD0">
                <w:t xml:space="preserve"> if OAM does not do segmentation for model transfer/delivery</w:t>
              </w:r>
            </w:ins>
          </w:p>
          <w:p w14:paraId="4EEC334A" w14:textId="00E61F35" w:rsidR="00820605" w:rsidRDefault="00503584" w:rsidP="00490BD0">
            <w:pPr>
              <w:rPr>
                <w:ins w:id="1207" w:author="Ericsson (Felipe)" w:date="2023-11-20T14:13:00Z"/>
              </w:rPr>
            </w:pPr>
            <w:ins w:id="1208" w:author="Ericsson (Felipe)" w:date="2023-11-20T14:14:00Z">
              <w:r>
                <w:t>- O</w:t>
              </w:r>
            </w:ins>
            <w:ins w:id="1209" w:author="Ericsson (Felipe)" w:date="2023-11-20T14:13:00Z">
              <w:r w:rsidR="00490BD0">
                <w:t>ver e.g. IP: no model size limitation, but direct connection between OAM and UE is not supported</w:t>
              </w:r>
            </w:ins>
          </w:p>
        </w:tc>
        <w:tc>
          <w:tcPr>
            <w:tcW w:w="3228" w:type="dxa"/>
          </w:tcPr>
          <w:p w14:paraId="69A91B63" w14:textId="16D0B1A5" w:rsidR="00503584" w:rsidRDefault="00503584" w:rsidP="00503584">
            <w:pPr>
              <w:rPr>
                <w:ins w:id="1210" w:author="Ericsson (Felipe)" w:date="2023-11-20T14:14:00Z"/>
              </w:rPr>
            </w:pPr>
            <w:ins w:id="1211" w:author="Ericsson (Felipe)" w:date="2023-11-20T14:14:00Z">
              <w:r>
                <w:t>- Over CP: If OAM does not do segmentation for model transfer/delivery, it may need RRC segmentation, and extend RRC segment number if mo’del size larger than 45kBytes</w:t>
              </w:r>
            </w:ins>
          </w:p>
          <w:p w14:paraId="5678831C" w14:textId="65FA7858" w:rsidR="00820605" w:rsidRDefault="00503584" w:rsidP="00503584">
            <w:pPr>
              <w:rPr>
                <w:ins w:id="1212" w:author="Ericsson (Felipe)" w:date="2023-11-20T14:13:00Z"/>
              </w:rPr>
            </w:pPr>
            <w:ins w:id="1213" w:author="Ericsson (Felipe)" w:date="2023-11-20T14:14:00Z">
              <w:r>
                <w:t>- Over, e.g., IP: NOTE: whether and how to support direct connection between OAM and UE is out of RAN scope</w:t>
              </w:r>
            </w:ins>
          </w:p>
        </w:tc>
      </w:tr>
      <w:tr w:rsidR="007A74A4" w14:paraId="0E6C0651" w14:textId="77777777" w:rsidTr="000F7906">
        <w:trPr>
          <w:ins w:id="1214" w:author="Ericsson (Felipe)" w:date="2023-11-20T14:13:00Z"/>
        </w:trPr>
        <w:tc>
          <w:tcPr>
            <w:tcW w:w="3228" w:type="dxa"/>
          </w:tcPr>
          <w:p w14:paraId="14A40183" w14:textId="77777777" w:rsidR="00820605" w:rsidRDefault="00820605" w:rsidP="000F7906">
            <w:pPr>
              <w:rPr>
                <w:ins w:id="1215" w:author="Ericsson (Felipe)" w:date="2023-11-20T14:13:00Z"/>
              </w:rPr>
            </w:pPr>
            <w:ins w:id="1216"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F95BD2" w14:textId="31C67650" w:rsidR="00820605" w:rsidRDefault="00EE5D65" w:rsidP="000F7906">
            <w:pPr>
              <w:rPr>
                <w:ins w:id="1217" w:author="Ericsson (Felipe)" w:date="2023-11-20T14:13:00Z"/>
              </w:rPr>
            </w:pPr>
            <w:ins w:id="1218" w:author="Ericsson (Felipe)" w:date="2023-11-20T14:14:00Z">
              <w:r>
                <w:t>S</w:t>
              </w:r>
              <w:r w:rsidRPr="00EE5D65">
                <w:t>upport within OAM coverage</w:t>
              </w:r>
            </w:ins>
          </w:p>
        </w:tc>
        <w:tc>
          <w:tcPr>
            <w:tcW w:w="3228" w:type="dxa"/>
          </w:tcPr>
          <w:p w14:paraId="38446121" w14:textId="3B11F45A" w:rsidR="00820605" w:rsidRDefault="00820605" w:rsidP="000F7906">
            <w:pPr>
              <w:rPr>
                <w:ins w:id="1219" w:author="Ericsson (Felipe)" w:date="2023-11-20T14:13:00Z"/>
              </w:rPr>
            </w:pPr>
          </w:p>
        </w:tc>
      </w:tr>
      <w:tr w:rsidR="007A74A4" w14:paraId="693DB72D" w14:textId="77777777" w:rsidTr="000F7906">
        <w:trPr>
          <w:trHeight w:val="870"/>
          <w:ins w:id="1220" w:author="Ericsson (Felipe)" w:date="2023-11-20T14:13:00Z"/>
        </w:trPr>
        <w:tc>
          <w:tcPr>
            <w:tcW w:w="3228" w:type="dxa"/>
          </w:tcPr>
          <w:p w14:paraId="1BD92CC9" w14:textId="77777777" w:rsidR="00820605" w:rsidRDefault="00820605" w:rsidP="000F7906">
            <w:pPr>
              <w:rPr>
                <w:ins w:id="1221" w:author="Ericsson (Felipe)" w:date="2023-11-20T14:13:00Z"/>
              </w:rPr>
            </w:pPr>
            <w:ins w:id="1222"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7597E93E" w14:textId="7AF4D375" w:rsidR="00820605" w:rsidRDefault="00C725AC" w:rsidP="000F7906">
            <w:pPr>
              <w:rPr>
                <w:ins w:id="1223" w:author="Ericsson (Felipe)" w:date="2023-11-20T14:13:00Z"/>
              </w:rPr>
            </w:pPr>
            <w:ins w:id="1224" w:author="Ericsson (Felipe)" w:date="2023-11-20T14:14:00Z">
              <w:r w:rsidRPr="00C725AC">
                <w:t>gNB cannot perform model management directly</w:t>
              </w:r>
            </w:ins>
          </w:p>
        </w:tc>
        <w:tc>
          <w:tcPr>
            <w:tcW w:w="3228" w:type="dxa"/>
          </w:tcPr>
          <w:p w14:paraId="2CAA356D" w14:textId="77777777" w:rsidR="006776A0" w:rsidRPr="006776A0" w:rsidRDefault="006776A0" w:rsidP="006776A0">
            <w:pPr>
              <w:rPr>
                <w:ins w:id="1225" w:author="Ericsson (Felipe)" w:date="2023-11-20T14:14:00Z"/>
              </w:rPr>
            </w:pPr>
            <w:ins w:id="1226" w:author="Ericsson (Felipe)" w:date="2023-11-20T14:14:00Z">
              <w:r w:rsidRPr="006776A0">
                <w:t>NOTE: support management and model transfer interaction between OAM and gNB is out of RAN scope</w:t>
              </w:r>
            </w:ins>
          </w:p>
          <w:p w14:paraId="7B933456" w14:textId="140B6847" w:rsidR="00820605" w:rsidRDefault="00820605" w:rsidP="000F7906">
            <w:pPr>
              <w:rPr>
                <w:ins w:id="1227" w:author="Ericsson (Felipe)" w:date="2023-11-20T14:13:00Z"/>
              </w:rPr>
            </w:pPr>
          </w:p>
        </w:tc>
      </w:tr>
      <w:tr w:rsidR="007A74A4" w14:paraId="26DD9EF4" w14:textId="77777777" w:rsidTr="000F7906">
        <w:trPr>
          <w:ins w:id="1228" w:author="Ericsson (Felipe)" w:date="2023-11-20T14:13:00Z"/>
        </w:trPr>
        <w:tc>
          <w:tcPr>
            <w:tcW w:w="3228" w:type="dxa"/>
          </w:tcPr>
          <w:p w14:paraId="49C50275" w14:textId="77777777" w:rsidR="00820605" w:rsidRDefault="00820605" w:rsidP="000F7906">
            <w:pPr>
              <w:rPr>
                <w:ins w:id="1229" w:author="Ericsson (Felipe)" w:date="2023-11-20T14:13:00Z"/>
              </w:rPr>
            </w:pPr>
            <w:ins w:id="1230"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231" w:author="Ericsson (Felipe)" w:date="2023-11-20T14:15:00Z"/>
              </w:rPr>
            </w:pPr>
            <w:ins w:id="1232" w:author="Ericsson (Felipe)" w:date="2023-11-20T14:15:00Z">
              <w:r>
                <w:t xml:space="preserve">- Over </w:t>
              </w:r>
              <w:commentRangeStart w:id="1233"/>
              <w:r>
                <w:t>CP</w:t>
              </w:r>
            </w:ins>
            <w:commentRangeEnd w:id="1233"/>
            <w:r w:rsidR="002A68F7">
              <w:rPr>
                <w:rStyle w:val="af0"/>
              </w:rPr>
              <w:commentReference w:id="1233"/>
            </w:r>
            <w:ins w:id="1234" w:author="Ericsson (Felipe)" w:date="2023-11-20T14:15:00Z">
              <w:r>
                <w:t>:</w:t>
              </w:r>
            </w:ins>
          </w:p>
          <w:p w14:paraId="37AC2475" w14:textId="77777777" w:rsidR="006C055C" w:rsidRDefault="006C055C" w:rsidP="006C055C">
            <w:pPr>
              <w:pStyle w:val="ae"/>
              <w:numPr>
                <w:ilvl w:val="0"/>
                <w:numId w:val="72"/>
              </w:numPr>
              <w:rPr>
                <w:ins w:id="1235" w:author="Ericsson (Felipe)" w:date="2023-11-20T14:15:00Z"/>
              </w:rPr>
            </w:pPr>
            <w:ins w:id="1236" w:author="Ericsson (Felipe)" w:date="2023-11-20T14:15:00Z">
              <w:r>
                <w:t>Procedure latency depends on model size and SRB priority</w:t>
              </w:r>
            </w:ins>
          </w:p>
          <w:p w14:paraId="53138C7D" w14:textId="7ECD7766" w:rsidR="006C055C" w:rsidRDefault="006C055C" w:rsidP="008C068D">
            <w:pPr>
              <w:pStyle w:val="ae"/>
              <w:numPr>
                <w:ilvl w:val="0"/>
                <w:numId w:val="72"/>
              </w:numPr>
              <w:rPr>
                <w:ins w:id="1237" w:author="Ericsson (Felipe)" w:date="2023-11-20T14:15:00Z"/>
              </w:rPr>
            </w:pPr>
            <w:ins w:id="1238" w:author="Ericsson (Felipe)" w:date="2023-11-20T14:15:00Z">
              <w:r>
                <w:t>other latency includes forwarding data from OAM to gNB</w:t>
              </w:r>
            </w:ins>
          </w:p>
          <w:p w14:paraId="5226212B" w14:textId="6542B498" w:rsidR="00820605" w:rsidRDefault="006C055C" w:rsidP="006C055C">
            <w:pPr>
              <w:rPr>
                <w:ins w:id="1239" w:author="Ericsson (Felipe)" w:date="2023-11-20T14:13:00Z"/>
              </w:rPr>
            </w:pPr>
            <w:ins w:id="1240" w:author="Ericsson (Felipe)" w:date="2023-11-20T14:15:00Z">
              <w:r>
                <w:t>- Over, e.g., IP: direct connection between OAM and UE is not supported</w:t>
              </w:r>
            </w:ins>
          </w:p>
        </w:tc>
        <w:tc>
          <w:tcPr>
            <w:tcW w:w="3228" w:type="dxa"/>
          </w:tcPr>
          <w:p w14:paraId="70138835" w14:textId="473064F4" w:rsidR="002F041C" w:rsidRDefault="002F041C" w:rsidP="002F041C">
            <w:pPr>
              <w:rPr>
                <w:ins w:id="1241" w:author="Ericsson (Felipe)" w:date="2023-11-20T14:15:00Z"/>
              </w:rPr>
            </w:pPr>
            <w:ins w:id="1242" w:author="Ericsson (Felipe)" w:date="2023-11-20T14:15:00Z">
              <w:r>
                <w:t>- Over CP: Note: The detail QoS requirement for model transfer/delivery of solution 4b is out of RAN scope</w:t>
              </w:r>
            </w:ins>
          </w:p>
          <w:p w14:paraId="1BD3507B" w14:textId="1EE299FA" w:rsidR="00820605" w:rsidRDefault="002F041C" w:rsidP="002F041C">
            <w:pPr>
              <w:rPr>
                <w:ins w:id="1243" w:author="Ericsson (Felipe)" w:date="2023-11-20T14:13:00Z"/>
              </w:rPr>
            </w:pPr>
            <w:ins w:id="1244" w:author="Ericsson (Felipe)" w:date="2023-11-20T14:15:00Z">
              <w:r>
                <w:t>- Over, e.g., IP: NOTE: whether and how to support latency, QoS requirement between OAM and UE is out of RAN scope</w:t>
              </w:r>
            </w:ins>
          </w:p>
        </w:tc>
      </w:tr>
    </w:tbl>
    <w:p w14:paraId="391B29AB" w14:textId="09D98953" w:rsidR="004F5A88" w:rsidRPr="008C068D" w:rsidRDefault="00A62D8D" w:rsidP="008C068D">
      <w:pPr>
        <w:ind w:left="288"/>
        <w:rPr>
          <w:ins w:id="1245" w:author="Ericsson (Felipe)" w:date="2023-11-20T14:09:00Z"/>
          <w:i/>
          <w:iCs/>
        </w:rPr>
      </w:pPr>
      <w:ins w:id="1246" w:author="Ericsson (Felipe)" w:date="2023-11-20T14:16:00Z">
        <w:r w:rsidRPr="008C068D">
          <w:rPr>
            <w:i/>
            <w:iCs/>
          </w:rPr>
          <w:t>NOTE:</w:t>
        </w:r>
      </w:ins>
      <w:ins w:id="1247" w:author="Ericsson (Felipe)" w:date="2023-11-20T14:18:00Z">
        <w:r w:rsidR="000B42F1">
          <w:rPr>
            <w:i/>
            <w:iCs/>
          </w:rPr>
          <w:br/>
          <w:t xml:space="preserve">- </w:t>
        </w:r>
      </w:ins>
      <w:ins w:id="1248" w:author="Ericsson (Felipe)" w:date="2023-11-20T14:16:00Z">
        <w:r w:rsidRPr="008C068D">
          <w:rPr>
            <w:i/>
            <w:iCs/>
          </w:rPr>
          <w:t>OAM can transfer/delivery AI/ML models to UE via “OAM</w:t>
        </w:r>
      </w:ins>
      <w:ins w:id="1249" w:author="Ericsson (Felipe)" w:date="2023-11-20T14:18:00Z">
        <w:r w:rsidR="008F1EC4" w:rsidRPr="008F1EC4">
          <w:rPr>
            <w:rFonts w:hint="eastAsia"/>
            <w:i/>
            <w:iCs/>
          </w:rPr>
          <w:t>→</w:t>
        </w:r>
      </w:ins>
      <w:ins w:id="1250" w:author="Ericsson (Felipe)" w:date="2023-11-20T14:16:00Z">
        <w:r w:rsidRPr="008C068D">
          <w:rPr>
            <w:i/>
            <w:iCs/>
          </w:rPr>
          <w:t>RAN</w:t>
        </w:r>
      </w:ins>
      <w:ins w:id="1251" w:author="Ericsson (Felipe)" w:date="2023-11-20T14:18:00Z">
        <w:r w:rsidR="008F1EC4" w:rsidRPr="008F1EC4">
          <w:rPr>
            <w:rFonts w:hint="eastAsia"/>
            <w:i/>
            <w:iCs/>
          </w:rPr>
          <w:t>→</w:t>
        </w:r>
      </w:ins>
      <w:ins w:id="1252" w:author="Ericsson (Felipe)" w:date="2023-11-20T14:16:00Z">
        <w:r w:rsidRPr="008C068D">
          <w:rPr>
            <w:i/>
            <w:iCs/>
          </w:rPr>
          <w:t>UE”, where</w:t>
        </w:r>
        <w:commentRangeStart w:id="1253"/>
        <w:r w:rsidRPr="008C068D">
          <w:rPr>
            <w:i/>
            <w:iCs/>
          </w:rPr>
          <w:t xml:space="preserve"> CP </w:t>
        </w:r>
      </w:ins>
      <w:commentRangeEnd w:id="1253"/>
      <w:r w:rsidR="002A68F7">
        <w:rPr>
          <w:rStyle w:val="af0"/>
        </w:rPr>
        <w:commentReference w:id="1253"/>
      </w:r>
      <w:ins w:id="1254" w:author="Ericsson (Felipe)" w:date="2023-11-20T14:16:00Z">
        <w:r w:rsidRPr="008C068D">
          <w:rPr>
            <w:i/>
            <w:iCs/>
          </w:rPr>
          <w:t>is used for “RAN</w:t>
        </w:r>
      </w:ins>
      <w:ins w:id="1255" w:author="Ericsson (Felipe)" w:date="2023-11-20T14:18:00Z">
        <w:r w:rsidR="008F1EC4" w:rsidRPr="008F1EC4">
          <w:rPr>
            <w:rFonts w:hint="eastAsia"/>
            <w:i/>
            <w:iCs/>
          </w:rPr>
          <w:t>→</w:t>
        </w:r>
      </w:ins>
      <w:ins w:id="1256" w:author="Ericsson (Felipe)" w:date="2023-11-20T14:16:00Z">
        <w:r w:rsidRPr="008C068D">
          <w:rPr>
            <w:i/>
            <w:iCs/>
          </w:rPr>
          <w:t>UE”</w:t>
        </w:r>
      </w:ins>
      <w:ins w:id="1257" w:author="Ericsson (Felipe)" w:date="2023-11-20T14:17:00Z">
        <w:r w:rsidR="007A718C">
          <w:rPr>
            <w:i/>
            <w:iCs/>
          </w:rPr>
          <w:t>.</w:t>
        </w:r>
      </w:ins>
      <w:ins w:id="1258" w:author="Ericsson (Felipe)" w:date="2023-11-20T14:19:00Z">
        <w:r w:rsidR="00495D5A">
          <w:rPr>
            <w:i/>
            <w:iCs/>
          </w:rPr>
          <w:br/>
          <w:t xml:space="preserve">- </w:t>
        </w:r>
      </w:ins>
      <w:ins w:id="1259" w:author="Ericsson (Felipe)" w:date="2023-11-20T14:16:00Z">
        <w:r w:rsidRPr="008C068D">
          <w:rPr>
            <w:i/>
            <w:iCs/>
          </w:rPr>
          <w:t>OAM can transfer/delivery AI/ML models to UE via “OAM</w:t>
        </w:r>
      </w:ins>
      <w:ins w:id="1260" w:author="Ericsson (Felipe)" w:date="2023-11-20T14:18:00Z">
        <w:r w:rsidR="008F1EC4" w:rsidRPr="008C068D">
          <w:rPr>
            <w:rFonts w:hint="eastAsia"/>
            <w:i/>
            <w:iCs/>
          </w:rPr>
          <w:t>→</w:t>
        </w:r>
      </w:ins>
      <w:ins w:id="1261" w:author="Ericsson (Felipe)" w:date="2023-11-20T14:16:00Z">
        <w:r w:rsidRPr="008C068D">
          <w:rPr>
            <w:i/>
            <w:iCs/>
          </w:rPr>
          <w:t>UE”, e.g.</w:t>
        </w:r>
      </w:ins>
      <w:ins w:id="1262" w:author="Ericsson (Felipe)" w:date="2023-11-21T00:56:00Z">
        <w:r w:rsidR="002F07BA">
          <w:rPr>
            <w:i/>
            <w:iCs/>
          </w:rPr>
          <w:t>,</w:t>
        </w:r>
      </w:ins>
      <w:ins w:id="1263" w:author="Ericsson (Felipe)" w:date="2023-11-20T14:16:00Z">
        <w:r w:rsidRPr="008C068D">
          <w:rPr>
            <w:i/>
            <w:iCs/>
          </w:rPr>
          <w:t xml:space="preserve"> via IP tunnel.</w:t>
        </w:r>
      </w:ins>
    </w:p>
    <w:p w14:paraId="37C6A6D7" w14:textId="26FDE1F2" w:rsidR="00B915C1" w:rsidRDefault="00B915C1" w:rsidP="00B915C1">
      <w:pPr>
        <w:rPr>
          <w:ins w:id="1264" w:author="Ericsson (Felipe)" w:date="2023-11-20T10:31:00Z"/>
        </w:rPr>
      </w:pPr>
      <w:ins w:id="1265" w:author="Ericsson (Felipe)" w:date="2023-11-20T10:31:00Z">
        <w:r>
          <w:t xml:space="preserve">Irrespective of the solution adopted, </w:t>
        </w:r>
        <w:commentRangeStart w:id="1266"/>
        <w:commentRangeStart w:id="1267"/>
        <w:r>
          <w:t>the initiation of model transfer/delivery can occur through a reactive</w:t>
        </w:r>
      </w:ins>
      <w:ins w:id="1268" w:author="Ericsson (Felipe)" w:date="2023-11-20T11:29:00Z">
        <w:r w:rsidR="00397B13">
          <w:t xml:space="preserve"> or a </w:t>
        </w:r>
        <w:commentRangeStart w:id="1269"/>
        <w:commentRangeStart w:id="1270"/>
        <w:r w:rsidR="00397B13">
          <w:t>proactive</w:t>
        </w:r>
      </w:ins>
      <w:ins w:id="1271" w:author="Ericsson (Felipe)" w:date="2023-11-20T10:31:00Z">
        <w:r>
          <w:t xml:space="preserve"> </w:t>
        </w:r>
      </w:ins>
      <w:commentRangeEnd w:id="1269"/>
      <w:r w:rsidR="00F86CFF">
        <w:rPr>
          <w:rStyle w:val="af0"/>
        </w:rPr>
        <w:commentReference w:id="1269"/>
      </w:r>
      <w:commentRangeEnd w:id="1270"/>
      <w:r w:rsidR="005E25BC">
        <w:rPr>
          <w:rStyle w:val="af0"/>
        </w:rPr>
        <w:commentReference w:id="1270"/>
      </w:r>
      <w:ins w:id="1272" w:author="Ericsson (Felipe)" w:date="2023-11-20T10:31:00Z">
        <w:r>
          <w:t>approach</w:t>
        </w:r>
      </w:ins>
      <w:ins w:id="1273" w:author="Ericsson (Felipe)" w:date="2023-11-20T11:29:00Z">
        <w:r w:rsidR="00397B13">
          <w:t xml:space="preserve">. </w:t>
        </w:r>
      </w:ins>
      <w:commentRangeEnd w:id="1266"/>
      <w:r w:rsidR="007A74A4">
        <w:rPr>
          <w:rStyle w:val="af0"/>
        </w:rPr>
        <w:commentReference w:id="1266"/>
      </w:r>
      <w:commentRangeEnd w:id="1267"/>
      <w:r w:rsidR="005E25BC">
        <w:rPr>
          <w:rStyle w:val="af0"/>
        </w:rPr>
        <w:commentReference w:id="1267"/>
      </w:r>
      <w:ins w:id="1275" w:author="Ericsson (Felipe)" w:date="2023-11-20T11:29:00Z">
        <w:r w:rsidR="00397B13">
          <w:t xml:space="preserve">For the </w:t>
        </w:r>
      </w:ins>
      <w:ins w:id="1276" w:author="Ericsson (Felipe)" w:date="2023-11-20T11:30:00Z">
        <w:r w:rsidR="002D1C49">
          <w:t>reactive approach</w:t>
        </w:r>
      </w:ins>
      <w:ins w:id="1277" w:author="Ericsson (Felipe)" w:date="2023-11-20T11:29:00Z">
        <w:r w:rsidR="00397B13">
          <w:t>,</w:t>
        </w:r>
      </w:ins>
      <w:ins w:id="1278" w:author="Ericsson (Felipe)" w:date="2023-11-20T10:31:00Z">
        <w:r>
          <w:t xml:space="preserve"> an AI/ML model is transferred/delivered (i.e., downloaded) to the UE when needed. This could typically happen due to changes in scenarios, configurations, sites, etc. </w:t>
        </w:r>
      </w:ins>
      <w:ins w:id="1279"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280"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281" w:author="Ericsson (Felipe)" w:date="2023-11-20T11:32:00Z">
        <w:r w:rsidR="00507E96">
          <w:t xml:space="preserve">typically </w:t>
        </w:r>
      </w:ins>
      <w:ins w:id="1282" w:author="Ericsson (Felipe)" w:date="2023-11-20T11:31:00Z">
        <w:r w:rsidR="00D12BCE">
          <w:t>be</w:t>
        </w:r>
        <w:r w:rsidR="00AC05F1" w:rsidRPr="00AC05F1">
          <w:t xml:space="preserve"> performed </w:t>
        </w:r>
      </w:ins>
      <w:ins w:id="1283" w:author="Ericsson (Felipe)" w:date="2023-11-20T11:32:00Z">
        <w:r w:rsidR="00A838FC">
          <w:t>due to</w:t>
        </w:r>
      </w:ins>
      <w:ins w:id="1284" w:author="Ericsson (Felipe)" w:date="2023-11-20T11:31:00Z">
        <w:r w:rsidR="00AC05F1" w:rsidRPr="00AC05F1">
          <w:t xml:space="preserve"> changes in scenarios, configurations, sites</w:t>
        </w:r>
      </w:ins>
      <w:ins w:id="1285" w:author="Ericsson (Felipe)" w:date="2023-11-20T11:32:00Z">
        <w:r w:rsidR="00A838FC">
          <w:t>, etc.</w:t>
        </w:r>
      </w:ins>
    </w:p>
    <w:p w14:paraId="7546DEFE" w14:textId="758FD742" w:rsidR="00B915C1" w:rsidRDefault="00B915C1" w:rsidP="00B915C1">
      <w:pPr>
        <w:pStyle w:val="40"/>
        <w:ind w:leftChars="22" w:left="1462"/>
        <w:rPr>
          <w:ins w:id="1286" w:author="Ericsson (Felipe)" w:date="2023-11-20T10:31:00Z"/>
        </w:rPr>
      </w:pPr>
      <w:ins w:id="1287" w:author="Ericsson (Felipe)" w:date="2023-11-20T10:31:00Z">
        <w:r>
          <w:t>7.3.1.</w:t>
        </w:r>
      </w:ins>
      <w:ins w:id="1288" w:author="Ericsson (Felipe)" w:date="2023-11-21T00:38:00Z">
        <w:r w:rsidR="00CA7ACB">
          <w:t>5</w:t>
        </w:r>
      </w:ins>
      <w:ins w:id="1289" w:author="Ericsson (Felipe)" w:date="2023-11-20T10:31:00Z">
        <w:r>
          <w:tab/>
          <w:t>UE capability reporting</w:t>
        </w:r>
      </w:ins>
    </w:p>
    <w:p w14:paraId="3AE5B25B" w14:textId="2DFC2B45" w:rsidR="00B915C1" w:rsidRDefault="00B915C1" w:rsidP="00B915C1">
      <w:pPr>
        <w:rPr>
          <w:ins w:id="1290" w:author="Ericsson (Felipe)" w:date="2023-11-20T10:31:00Z"/>
        </w:rPr>
      </w:pPr>
      <w:ins w:id="1291"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292" w:author="Ericsson (Felipe)" w:date="2023-11-20T10:34:00Z">
        <w:r w:rsidR="00763608">
          <w:t>.</w:t>
        </w:r>
      </w:ins>
      <w:ins w:id="1293" w:author="Ericsson (Felipe)" w:date="2023-11-20T10:31:00Z">
        <w:r>
          <w:t xml:space="preserve">, </w:t>
        </w:r>
        <w:r>
          <w:rPr>
            <w:i/>
            <w:iCs/>
          </w:rPr>
          <w:t>UECapabilityEnquiry/UECapabilityInformation</w:t>
        </w:r>
        <w:r>
          <w:t>). While for positioning use cases, it is indicated by the positioning capability as defined in LPP.</w:t>
        </w:r>
      </w:ins>
    </w:p>
    <w:p w14:paraId="18F81F1C" w14:textId="77777777" w:rsidR="00B915C1" w:rsidRDefault="00B915C1" w:rsidP="00B915C1">
      <w:pPr>
        <w:rPr>
          <w:ins w:id="1294" w:author="Ericsson (Felipe)" w:date="2023-11-20T10:31:00Z"/>
        </w:rPr>
      </w:pPr>
      <w:ins w:id="1295"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40"/>
        <w:ind w:leftChars="22" w:left="1462"/>
        <w:rPr>
          <w:ins w:id="1296" w:author="Ericsson (Felipe)" w:date="2023-11-20T10:31:00Z"/>
        </w:rPr>
      </w:pPr>
      <w:ins w:id="1297" w:author="Ericsson (Felipe)" w:date="2023-11-20T10:31:00Z">
        <w:r>
          <w:t>7.3.1.</w:t>
        </w:r>
      </w:ins>
      <w:ins w:id="1298" w:author="Ericsson (Felipe)" w:date="2023-11-21T00:38:00Z">
        <w:r w:rsidR="00CA7ACB">
          <w:t>6</w:t>
        </w:r>
      </w:ins>
      <w:ins w:id="1299" w:author="Ericsson (Felipe)" w:date="2023-11-20T10:31:00Z">
        <w:r>
          <w:tab/>
          <w:t>Additional reporting</w:t>
        </w:r>
      </w:ins>
    </w:p>
    <w:p w14:paraId="5C61E0D4" w14:textId="77777777" w:rsidR="00B915C1" w:rsidRDefault="00B915C1" w:rsidP="00B915C1">
      <w:pPr>
        <w:rPr>
          <w:ins w:id="1300" w:author="Ericsson (Felipe)" w:date="2023-11-20T10:31:00Z"/>
        </w:rPr>
      </w:pPr>
      <w:ins w:id="1301" w:author="Ericsson (Felipe)" w:date="2023-11-20T10:31:00Z">
        <w:r>
          <w:t>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302" w:author="Ericsson (Felipe)" w:date="2023-11-20T10:31:00Z"/>
        </w:rPr>
      </w:pPr>
      <w:ins w:id="1303" w:author="Ericsson (Felipe)" w:date="2023-11-20T10:31:00Z">
        <w:r>
          <w:t>The previously mentioned information could in principle be understood as “applicability-related information” in which the UE could, for example, report to the network conditions under which a model/functionality is applicable/suitable, or 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304" w:author="Ericsson (Felipe)" w:date="2023-11-20T10:31:00Z"/>
        </w:rPr>
      </w:pPr>
      <w:bookmarkStart w:id="1305" w:name="_Hlk149853075"/>
      <w:ins w:id="1306" w:author="Ericsson (Felipe)" w:date="2023-11-20T10:31:00Z">
        <w:r>
          <w:t>Note: How and whether there is a need to enable UEs to report applicability-related information can be further discussed and defined in a normative phase.</w:t>
        </w:r>
        <w:bookmarkEnd w:id="1305"/>
        <w:r>
          <w:t xml:space="preserve"> Mechanisms such as UE Assistance Information can eventually be used as example. </w:t>
        </w:r>
      </w:ins>
    </w:p>
    <w:p w14:paraId="27E429F7" w14:textId="77777777" w:rsidR="00B915C1" w:rsidRDefault="00B915C1" w:rsidP="00B915C1">
      <w:pPr>
        <w:rPr>
          <w:ins w:id="1307" w:author="Ericsson (Felipe)" w:date="2023-11-20T10:31:00Z"/>
        </w:rPr>
      </w:pPr>
      <w:ins w:id="1308" w:author="Ericsson (Felipe)" w:date="2023-11-20T10:31:00Z">
        <w:r>
          <w:t>Two UE reporting types are identified to convey this additional information:</w:t>
        </w:r>
      </w:ins>
    </w:p>
    <w:p w14:paraId="772AA113" w14:textId="77777777" w:rsidR="00B915C1" w:rsidRDefault="00B915C1" w:rsidP="00B915C1">
      <w:pPr>
        <w:pStyle w:val="ae"/>
        <w:numPr>
          <w:ilvl w:val="0"/>
          <w:numId w:val="66"/>
        </w:numPr>
        <w:rPr>
          <w:ins w:id="1309" w:author="Ericsson (Felipe)" w:date="2023-11-20T10:31:00Z"/>
        </w:rPr>
      </w:pPr>
      <w:ins w:id="1310" w:author="Ericsson (Felipe)" w:date="2023-11-20T10:31:00Z">
        <w:r>
          <w:rPr>
            <w:i/>
            <w:iCs/>
          </w:rPr>
          <w:t>“reactive”</w:t>
        </w:r>
        <w:r>
          <w:t xml:space="preserve"> reporting, and</w:t>
        </w:r>
        <w:r>
          <w:br/>
        </w:r>
      </w:ins>
    </w:p>
    <w:p w14:paraId="39724685" w14:textId="77777777" w:rsidR="00B915C1" w:rsidRDefault="00B915C1" w:rsidP="00B915C1">
      <w:pPr>
        <w:pStyle w:val="ae"/>
        <w:numPr>
          <w:ilvl w:val="0"/>
          <w:numId w:val="66"/>
        </w:numPr>
        <w:rPr>
          <w:ins w:id="1311" w:author="Ericsson (Felipe)" w:date="2023-11-20T10:31:00Z"/>
        </w:rPr>
      </w:pPr>
      <w:ins w:id="1312" w:author="Ericsson (Felipe)" w:date="2023-11-20T10:31:00Z">
        <w:r>
          <w:rPr>
            <w:i/>
            <w:iCs/>
          </w:rPr>
          <w:t>“proactive”</w:t>
        </w:r>
        <w:r>
          <w:t xml:space="preserve"> reporting.</w:t>
        </w:r>
      </w:ins>
    </w:p>
    <w:p w14:paraId="70083674" w14:textId="77777777" w:rsidR="00B915C1" w:rsidRDefault="00B915C1" w:rsidP="00B915C1">
      <w:pPr>
        <w:rPr>
          <w:ins w:id="1313" w:author="Ericsson (Felipe)" w:date="2023-11-20T10:31:00Z"/>
        </w:rPr>
      </w:pPr>
      <w:ins w:id="1314" w:author="Ericsson (Felipe)" w:date="2023-11-20T10:31:00Z">
        <w:r>
          <w:t xml:space="preserve">A reactive reporting would involve the UE to provide information to the network upon receiving an action from it, e.g., after being configured with </w:t>
        </w:r>
        <w:commentRangeStart w:id="1315"/>
        <w:r>
          <w:t>a non-applicable</w:t>
        </w:r>
      </w:ins>
      <w:commentRangeEnd w:id="1315"/>
      <w:r w:rsidR="00796A9A">
        <w:rPr>
          <w:rStyle w:val="af0"/>
        </w:rPr>
        <w:commentReference w:id="1315"/>
      </w:r>
      <w:commentRangeStart w:id="1316"/>
      <w:ins w:id="1317" w:author="Ericsson (Felipe)" w:date="2023-11-20T10:31:00Z">
        <w:r>
          <w:t xml:space="preserve"> AIM</w:t>
        </w:r>
      </w:ins>
      <w:commentRangeEnd w:id="1316"/>
      <w:r w:rsidR="00200B60">
        <w:rPr>
          <w:rStyle w:val="af0"/>
        </w:rPr>
        <w:commentReference w:id="1316"/>
      </w:r>
      <w:ins w:id="1318" w:author="Ericsson (Felipe)" w:date="2023-11-20T10:31:00Z">
        <w:r>
          <w:t>/ML functionality/model.</w:t>
        </w:r>
      </w:ins>
    </w:p>
    <w:p w14:paraId="061DEDB1" w14:textId="77777777" w:rsidR="00B915C1" w:rsidRDefault="00B915C1" w:rsidP="00B915C1">
      <w:pPr>
        <w:rPr>
          <w:ins w:id="1319" w:author="Ericsson (Felipe)" w:date="2023-11-20T10:31:00Z"/>
        </w:rPr>
      </w:pPr>
      <w:ins w:id="1320"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453441FE" w14:textId="77777777" w:rsidR="00B915C1" w:rsidRDefault="00B915C1" w:rsidP="00B915C1">
      <w:pPr>
        <w:ind w:leftChars="90" w:left="180"/>
        <w:rPr>
          <w:ins w:id="1321" w:author="Ericsson (Felipe)" w:date="2023-11-20T10:31:00Z"/>
        </w:rPr>
      </w:pPr>
      <w:commentRangeStart w:id="1322"/>
      <w:ins w:id="1323" w:author="Ericsson (Felipe)" w:date="2023-11-20T10:31:00Z">
        <w:r>
          <w:t>Not</w:t>
        </w:r>
      </w:ins>
      <w:commentRangeEnd w:id="1322"/>
      <w:r w:rsidR="00200B60">
        <w:rPr>
          <w:rStyle w:val="af0"/>
        </w:rPr>
        <w:commentReference w:id="1322"/>
      </w:r>
      <w:ins w:id="1324" w:author="Ericsson (Felipe)" w:date="2023-11-20T10:31:00Z">
        <w:r>
          <w: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w:t>
        </w:r>
        <w:commentRangeStart w:id="1325"/>
        <w:commentRangeStart w:id="1326"/>
        <w:commentRangeStart w:id="1327"/>
        <w:r w:rsidRPr="008A7866">
          <w:t>phase</w:t>
        </w:r>
      </w:ins>
      <w:commentRangeEnd w:id="1325"/>
      <w:r w:rsidR="002A1F6D">
        <w:rPr>
          <w:rStyle w:val="af0"/>
        </w:rPr>
        <w:commentReference w:id="1325"/>
      </w:r>
      <w:commentRangeEnd w:id="1326"/>
      <w:r w:rsidR="008D1204">
        <w:rPr>
          <w:rStyle w:val="af0"/>
        </w:rPr>
        <w:commentReference w:id="1326"/>
      </w:r>
      <w:commentRangeEnd w:id="1327"/>
      <w:r w:rsidR="007A74A4">
        <w:rPr>
          <w:rStyle w:val="af0"/>
        </w:rPr>
        <w:commentReference w:id="1327"/>
      </w:r>
      <w:ins w:id="1328" w:author="Ericsson (Felipe)" w:date="2023-11-20T10:31:00Z">
        <w:r>
          <w:t xml:space="preserve">. </w:t>
        </w:r>
      </w:ins>
    </w:p>
    <w:p w14:paraId="328375F4" w14:textId="77530B49" w:rsidR="00C5423C" w:rsidRPr="00C5423C" w:rsidDel="001B09F8" w:rsidRDefault="00C5423C" w:rsidP="008C068D">
      <w:pPr>
        <w:ind w:leftChars="232" w:left="464" w:firstLine="284"/>
        <w:rPr>
          <w:del w:id="1329" w:author="Ericsson (Felipe)" w:date="2023-11-20T15:41:00Z"/>
        </w:rPr>
      </w:pPr>
    </w:p>
    <w:p w14:paraId="378FF444" w14:textId="04D76AF9" w:rsidR="00E41685" w:rsidRDefault="00D34562" w:rsidP="00E41685">
      <w:pPr>
        <w:pStyle w:val="31"/>
        <w:rPr>
          <w:ins w:id="1330" w:author="Ericsson (Felipe)" w:date="2023-11-20T10:30:00Z"/>
        </w:rPr>
      </w:pPr>
      <w:bookmarkStart w:id="1331" w:name="_Toc135002590"/>
      <w:bookmarkStart w:id="1332" w:name="_Toc149657191"/>
      <w:r>
        <w:t>7.3</w:t>
      </w:r>
      <w:r w:rsidR="00E41685">
        <w:t>.2</w:t>
      </w:r>
      <w:r w:rsidR="00E41685">
        <w:tab/>
        <w:t>CSI feedback enhancement</w:t>
      </w:r>
      <w:bookmarkEnd w:id="1331"/>
      <w:bookmarkEnd w:id="1332"/>
    </w:p>
    <w:p w14:paraId="309B8892" w14:textId="657362CD" w:rsidR="00C36C5E" w:rsidRDefault="00C36C5E" w:rsidP="00C36C5E">
      <w:pPr>
        <w:rPr>
          <w:ins w:id="1333" w:author="Ericsson (Felipe)" w:date="2023-11-20T10:32:00Z"/>
        </w:rPr>
      </w:pPr>
      <w:ins w:id="1334" w:author="Ericsson (Felipe)" w:date="2023-11-20T10:32:00Z">
        <w:r>
          <w:t xml:space="preserve">The following set of objectives have been identified for the two-sided CSI compression use case. Firstly, to ensure that the UE-part and gNB-part of the models are configured and applied according to their applicable scenarios and 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59D31876" w14:textId="77777777" w:rsidR="00C36C5E" w:rsidRDefault="00C36C5E" w:rsidP="00C36C5E">
      <w:pPr>
        <w:rPr>
          <w:ins w:id="1335" w:author="Ericsson (Felipe)" w:date="2023-11-20T10:32:00Z"/>
        </w:rPr>
      </w:pPr>
      <w:ins w:id="1336" w:author="Ericsson (Felipe)" w:date="2023-11-20T10:3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25E5564" w14:textId="5E9212FF" w:rsidR="00C36C5E" w:rsidRDefault="00C36C5E" w:rsidP="00C36C5E">
      <w:pPr>
        <w:rPr>
          <w:ins w:id="1337" w:author="Ericsson (Felipe)" w:date="2023-11-20T10:32:00Z"/>
        </w:rPr>
      </w:pPr>
      <w:ins w:id="1338" w:author="Ericsson (Felipe)" w:date="2023-11-20T10:32:00Z">
        <w:r>
          <w:t xml:space="preserve">For data collection, model transfer/delivery, and function-to-entity mapping analysis, various scenarios unfold </w:t>
        </w:r>
      </w:ins>
      <w:ins w:id="1339" w:author="Ericsson (Felipe)" w:date="2023-11-21T01:19:00Z">
        <w:r w:rsidR="001376FB">
          <w:t>for both the two-sided CSI compression</w:t>
        </w:r>
      </w:ins>
      <w:ins w:id="1340" w:author="Ericsson (Felipe)" w:date="2023-11-21T01:20:00Z">
        <w:r w:rsidR="001E21B9">
          <w:t xml:space="preserve"> use case</w:t>
        </w:r>
        <w:r w:rsidR="001376FB">
          <w:t xml:space="preserve">, as well as for the UE-sided CSI </w:t>
        </w:r>
        <w:r w:rsidR="001E21B9">
          <w:t xml:space="preserve">prediction use case, </w:t>
        </w:r>
      </w:ins>
      <w:ins w:id="1341" w:author="Ericsson (Felipe)" w:date="2023-11-20T10:32:00Z">
        <w:r>
          <w:t>when the data generation and termination entities are at different entities. For instance, for:</w:t>
        </w:r>
      </w:ins>
    </w:p>
    <w:p w14:paraId="0B9025D0" w14:textId="77777777" w:rsidR="00C36C5E" w:rsidRDefault="00C36C5E" w:rsidP="00C36C5E">
      <w:pPr>
        <w:pStyle w:val="ae"/>
        <w:numPr>
          <w:ilvl w:val="0"/>
          <w:numId w:val="67"/>
        </w:numPr>
        <w:ind w:leftChars="270" w:left="900"/>
        <w:rPr>
          <w:ins w:id="1342" w:author="Ericsson (Felipe)" w:date="2023-11-20T10:32:00Z"/>
        </w:rPr>
      </w:pPr>
      <w:ins w:id="1343" w:author="Ericsson (Felipe)" w:date="2023-11-20T10:32:00Z">
        <w:r>
          <w:t>Model Training:</w:t>
        </w:r>
        <w:r>
          <w:br/>
        </w:r>
      </w:ins>
    </w:p>
    <w:p w14:paraId="1A6250BF" w14:textId="1A70CB8B" w:rsidR="001B09E8" w:rsidRDefault="008F1BB4" w:rsidP="00C36C5E">
      <w:pPr>
        <w:pStyle w:val="ae"/>
        <w:numPr>
          <w:ilvl w:val="1"/>
          <w:numId w:val="67"/>
        </w:numPr>
        <w:ind w:leftChars="630" w:left="1620"/>
        <w:rPr>
          <w:ins w:id="1344" w:author="Ericsson (Felipe)" w:date="2023-11-21T01:22:00Z"/>
        </w:rPr>
      </w:pPr>
      <w:ins w:id="1345" w:author="Ericsson (Felipe)" w:date="2023-11-21T01:21:00Z">
        <w:r>
          <w:t>For</w:t>
        </w:r>
        <w:r w:rsidR="00B81CDB">
          <w:t xml:space="preserve"> the two-sided CSI compression use case,</w:t>
        </w:r>
        <w:r>
          <w:t xml:space="preserve"> </w:t>
        </w:r>
        <w:r w:rsidR="00B81CDB">
          <w:t>t</w:t>
        </w:r>
      </w:ins>
      <w:ins w:id="1346" w:author="Ericsson (Felipe)" w:date="2023-11-20T10:32:00Z">
        <w:r w:rsidR="00C36C5E">
          <w:t xml:space="preserve">raining data can be generated by either the UE or the gNB, depending on specific requirements, while the termination point for training data </w:t>
        </w:r>
      </w:ins>
      <w:ins w:id="1347" w:author="Ericsson (Felipe)" w:date="2023-11-21T01:31:00Z">
        <w:r w:rsidR="0093010C">
          <w:t xml:space="preserve">may </w:t>
        </w:r>
      </w:ins>
      <w:ins w:id="1348" w:author="Ericsson (Felipe)" w:date="2023-11-20T10:32:00Z">
        <w:r w:rsidR="00C36C5E">
          <w:t>include the gNB, OAM, Over-The-Top (OTT) server or UE.</w:t>
        </w:r>
      </w:ins>
      <w:ins w:id="1349" w:author="Ericsson (Felipe)" w:date="2023-11-21T01:22:00Z">
        <w:r w:rsidR="001B09E8">
          <w:br/>
        </w:r>
      </w:ins>
    </w:p>
    <w:p w14:paraId="0198651D" w14:textId="2A89F13C" w:rsidR="008F1BB4" w:rsidRDefault="001B09E8" w:rsidP="00C25D86">
      <w:pPr>
        <w:pStyle w:val="ae"/>
        <w:numPr>
          <w:ilvl w:val="2"/>
          <w:numId w:val="67"/>
        </w:numPr>
        <w:rPr>
          <w:ins w:id="1350" w:author="Ericsson (Felipe)" w:date="2023-11-21T01:21:00Z"/>
        </w:rPr>
      </w:pPr>
      <w:ins w:id="1351" w:author="Ericsson (Felipe)" w:date="2023-11-21T01:22:00Z">
        <w:r w:rsidRPr="001B09E8">
          <w:t>Note: RAN2 identified the case in which Core Network may be used for model training. However, no study was conducted since this is beyond the scope of this Working Group.</w:t>
        </w:r>
      </w:ins>
      <w:ins w:id="1352" w:author="Ericsson (Felipe)" w:date="2023-11-21T01:21:00Z">
        <w:r w:rsidR="008F1BB4">
          <w:br/>
        </w:r>
      </w:ins>
    </w:p>
    <w:p w14:paraId="2BE95D12" w14:textId="77777777" w:rsidR="00F83B08" w:rsidRDefault="00F83B08" w:rsidP="00F83B08">
      <w:pPr>
        <w:pStyle w:val="ae"/>
        <w:numPr>
          <w:ilvl w:val="1"/>
          <w:numId w:val="67"/>
        </w:numPr>
        <w:ind w:leftChars="630" w:left="1620"/>
        <w:rPr>
          <w:ins w:id="1353" w:author="Ericsson (Felipe)" w:date="2023-11-21T01:23:00Z"/>
        </w:rPr>
      </w:pPr>
      <w:ins w:id="1354" w:author="Ericsson (Felipe)" w:date="2023-11-21T01:22:00Z">
        <w:r w:rsidRPr="00F83B08">
          <w:t xml:space="preserve">For the </w:t>
        </w:r>
      </w:ins>
      <w:ins w:id="1355" w:author="Ericsson (Felipe)" w:date="2023-11-21T01:23:00Z">
        <w:r>
          <w:t>UE</w:t>
        </w:r>
      </w:ins>
      <w:ins w:id="1356" w:author="Ericsson (Felipe)" w:date="2023-11-21T01:22:00Z">
        <w:r w:rsidRPr="00F83B08">
          <w:t xml:space="preserve">-sided CSI </w:t>
        </w:r>
        <w:commentRangeStart w:id="1357"/>
        <w:commentRangeStart w:id="1358"/>
        <w:r w:rsidRPr="00F83B08">
          <w:t xml:space="preserve">compression </w:t>
        </w:r>
      </w:ins>
      <w:commentRangeEnd w:id="1357"/>
      <w:r w:rsidR="00BB137C">
        <w:rPr>
          <w:rStyle w:val="af0"/>
        </w:rPr>
        <w:commentReference w:id="1357"/>
      </w:r>
      <w:commentRangeEnd w:id="1358"/>
      <w:r w:rsidR="007A74A4">
        <w:rPr>
          <w:rStyle w:val="af0"/>
        </w:rPr>
        <w:commentReference w:id="1358"/>
      </w:r>
      <w:ins w:id="1359" w:author="Ericsson (Felipe)" w:date="2023-11-21T01:22:00Z">
        <w:r w:rsidRPr="00F83B08">
          <w:t xml:space="preserve">use </w:t>
        </w:r>
        <w:commentRangeStart w:id="1360"/>
        <w:commentRangeStart w:id="1361"/>
        <w:r w:rsidRPr="00F83B08">
          <w:t>case</w:t>
        </w:r>
      </w:ins>
      <w:commentRangeEnd w:id="1360"/>
      <w:r w:rsidR="00E445E9">
        <w:rPr>
          <w:rStyle w:val="af0"/>
        </w:rPr>
        <w:commentReference w:id="1360"/>
      </w:r>
      <w:commentRangeEnd w:id="1361"/>
      <w:r w:rsidR="00E32E8B">
        <w:rPr>
          <w:rStyle w:val="af0"/>
        </w:rPr>
        <w:commentReference w:id="1361"/>
      </w:r>
      <w:ins w:id="1362"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ae"/>
        <w:numPr>
          <w:ilvl w:val="2"/>
          <w:numId w:val="67"/>
        </w:numPr>
        <w:rPr>
          <w:ins w:id="1363" w:author="Ericsson (Felipe)" w:date="2023-11-21T01:56:00Z"/>
        </w:rPr>
      </w:pPr>
      <w:ins w:id="1364" w:author="Ericsson (Felipe)" w:date="2023-11-21T01:23:00Z">
        <w:r>
          <w:t xml:space="preserve">Note: RAN2 identified the cases in which </w:t>
        </w:r>
        <w:commentRangeStart w:id="1365"/>
        <w:r>
          <w:t xml:space="preserve">OAM </w:t>
        </w:r>
      </w:ins>
      <w:commentRangeEnd w:id="1365"/>
      <w:r w:rsidR="00481697">
        <w:rPr>
          <w:rStyle w:val="af0"/>
        </w:rPr>
        <w:commentReference w:id="1365"/>
      </w:r>
      <w:ins w:id="1366" w:author="Ericsson (Felipe)" w:date="2023-11-21T01:23:00Z">
        <w:r>
          <w:t xml:space="preserve">or Core Network may be used for UE-side model training. However, no study was conducted since this is beyond the scope of this Working Group. </w:t>
        </w:r>
      </w:ins>
      <w:ins w:id="1367" w:author="Ericsson (Felipe)" w:date="2023-11-21T01:56:00Z">
        <w:r w:rsidR="00A51040">
          <w:br/>
        </w:r>
      </w:ins>
    </w:p>
    <w:p w14:paraId="34075F1A" w14:textId="448BA4DD" w:rsidR="00C36C5E" w:rsidRDefault="00A51040" w:rsidP="00C25D86">
      <w:pPr>
        <w:pStyle w:val="ae"/>
        <w:numPr>
          <w:ilvl w:val="2"/>
          <w:numId w:val="67"/>
        </w:numPr>
        <w:rPr>
          <w:ins w:id="1368" w:author="Ericsson (Felipe)" w:date="2023-11-20T10:32:00Z"/>
        </w:rPr>
      </w:pPr>
      <w:commentRangeStart w:id="1369"/>
      <w:ins w:id="1370" w:author="Ericsson (Felipe)" w:date="2023-11-21T01:56:00Z">
        <w:r>
          <w:t xml:space="preserve">Note: RAN2 identified the case in which gNB may be used for UE-side model training. </w:t>
        </w:r>
        <w:r w:rsidRPr="0067173C">
          <w:t>However, no conclusion was reached, as this depends on the RAN1 progress</w:t>
        </w:r>
        <w:r>
          <w:t>.</w:t>
        </w:r>
      </w:ins>
      <w:ins w:id="1371" w:author="Ericsson (Felipe)" w:date="2023-11-20T10:32:00Z">
        <w:r w:rsidR="00C36C5E">
          <w:br/>
        </w:r>
      </w:ins>
      <w:commentRangeEnd w:id="1369"/>
      <w:r w:rsidR="00F03442">
        <w:rPr>
          <w:rStyle w:val="af0"/>
        </w:rPr>
        <w:commentReference w:id="1369"/>
      </w:r>
    </w:p>
    <w:p w14:paraId="19D82750" w14:textId="77777777" w:rsidR="00C36C5E" w:rsidRDefault="00C36C5E" w:rsidP="00C36C5E">
      <w:pPr>
        <w:pStyle w:val="ae"/>
        <w:numPr>
          <w:ilvl w:val="0"/>
          <w:numId w:val="67"/>
        </w:numPr>
        <w:ind w:leftChars="270" w:left="900"/>
        <w:rPr>
          <w:ins w:id="1372" w:author="Ericsson (Felipe)" w:date="2023-11-20T10:32:00Z"/>
        </w:rPr>
      </w:pPr>
      <w:ins w:id="1373" w:author="Ericsson (Felipe)" w:date="2023-11-20T10:32:00Z">
        <w:r>
          <w:t>Inference:</w:t>
        </w:r>
        <w:r>
          <w:br/>
        </w:r>
      </w:ins>
    </w:p>
    <w:p w14:paraId="4F2A0949" w14:textId="56E59CA6" w:rsidR="003A3C84" w:rsidRDefault="003A3C84" w:rsidP="00C36C5E">
      <w:pPr>
        <w:pStyle w:val="ae"/>
        <w:numPr>
          <w:ilvl w:val="1"/>
          <w:numId w:val="67"/>
        </w:numPr>
        <w:ind w:leftChars="630" w:left="1620"/>
        <w:rPr>
          <w:ins w:id="1374" w:author="Ericsson (Felipe)" w:date="2023-11-21T01:24:00Z"/>
        </w:rPr>
      </w:pPr>
      <w:ins w:id="1375" w:author="Ericsson (Felipe)" w:date="2023-11-21T01:23:00Z">
        <w:r>
          <w:t>For the two-sided CSI compression use case</w:t>
        </w:r>
      </w:ins>
      <w:ins w:id="1376" w:author="Ericsson (Felipe)" w:date="2023-11-21T01:24:00Z">
        <w:r>
          <w:t>:</w:t>
        </w:r>
      </w:ins>
    </w:p>
    <w:p w14:paraId="79BF8177" w14:textId="77777777" w:rsidR="003A3C84" w:rsidRDefault="003A3C84" w:rsidP="00C25D86">
      <w:pPr>
        <w:pStyle w:val="ae"/>
        <w:ind w:left="1620"/>
        <w:rPr>
          <w:ins w:id="1377" w:author="Ericsson (Felipe)" w:date="2023-11-21T01:23:00Z"/>
        </w:rPr>
      </w:pPr>
    </w:p>
    <w:p w14:paraId="1468EAC0" w14:textId="39A37771" w:rsidR="00C36C5E" w:rsidRDefault="00C36C5E" w:rsidP="00C25D86">
      <w:pPr>
        <w:pStyle w:val="ae"/>
        <w:numPr>
          <w:ilvl w:val="2"/>
          <w:numId w:val="67"/>
        </w:numPr>
        <w:rPr>
          <w:ins w:id="1378" w:author="Ericsson (Felipe)" w:date="2023-11-20T10:32:00Z"/>
        </w:rPr>
      </w:pPr>
      <w:ins w:id="1379" w:author="Ericsson (Felipe)" w:date="2023-11-20T10:32:00Z">
        <w:r>
          <w:t>For network-part of two-sided model inference, the UE can generate the necessary input data while the termination point for this input data lies within the gNB, where the inference process is performed.</w:t>
        </w:r>
        <w:r>
          <w:br/>
        </w:r>
      </w:ins>
    </w:p>
    <w:p w14:paraId="45DE7078" w14:textId="7DC96AA8" w:rsidR="007A60A5" w:rsidRDefault="00C36C5E" w:rsidP="003A3C84">
      <w:pPr>
        <w:pStyle w:val="ae"/>
        <w:numPr>
          <w:ilvl w:val="2"/>
          <w:numId w:val="67"/>
        </w:numPr>
        <w:rPr>
          <w:ins w:id="1380" w:author="Ericsson (Felipe)" w:date="2023-11-21T01:25:00Z"/>
        </w:rPr>
      </w:pPr>
      <w:ins w:id="1381" w:author="Ericsson (Felipe)" w:date="2023-11-20T10:32:00Z">
        <w:r>
          <w:t>For UE-part of two-sided model inference, input data is internally available at UE.</w:t>
        </w:r>
        <w:commentRangeStart w:id="1382"/>
        <w:r>
          <w:t xml:space="preserve"> For this case, the gNB can also generate input data or assistance information while the termination point for this data lies within the UE</w:t>
        </w:r>
      </w:ins>
      <w:commentRangeEnd w:id="1382"/>
      <w:r w:rsidR="00B86B75">
        <w:rPr>
          <w:rStyle w:val="af0"/>
        </w:rPr>
        <w:commentReference w:id="1382"/>
      </w:r>
      <w:ins w:id="1383" w:author="Ericsson (Felipe)" w:date="2023-11-20T10:32:00Z">
        <w:r>
          <w:t>, where the inference process is performed.</w:t>
        </w:r>
      </w:ins>
      <w:ins w:id="1384" w:author="Ericsson (Felipe)" w:date="2023-11-21T01:25:00Z">
        <w:r w:rsidR="007A60A5">
          <w:br/>
        </w:r>
      </w:ins>
    </w:p>
    <w:p w14:paraId="6F964E3E" w14:textId="27037F94" w:rsidR="007A60A5" w:rsidRDefault="007A60A5" w:rsidP="007A60A5">
      <w:pPr>
        <w:pStyle w:val="ae"/>
        <w:numPr>
          <w:ilvl w:val="1"/>
          <w:numId w:val="67"/>
        </w:numPr>
        <w:rPr>
          <w:ins w:id="1385" w:author="Ericsson (Felipe)" w:date="2023-11-21T01:25:00Z"/>
        </w:rPr>
      </w:pPr>
      <w:ins w:id="1386" w:author="Ericsson (Felipe)" w:date="2023-11-21T01:25:00Z">
        <w:r w:rsidRPr="007A60A5">
          <w:t xml:space="preserve">For the UE-sided CSI compression use </w:t>
        </w:r>
        <w:commentRangeStart w:id="1387"/>
        <w:commentRangeStart w:id="1388"/>
        <w:commentRangeStart w:id="1389"/>
        <w:r w:rsidRPr="007A60A5">
          <w:t>case</w:t>
        </w:r>
      </w:ins>
      <w:commentRangeEnd w:id="1387"/>
      <w:r w:rsidR="00E445E9">
        <w:rPr>
          <w:rStyle w:val="af0"/>
        </w:rPr>
        <w:commentReference w:id="1387"/>
      </w:r>
      <w:commentRangeEnd w:id="1388"/>
      <w:r w:rsidR="00BB137C">
        <w:rPr>
          <w:rStyle w:val="af0"/>
        </w:rPr>
        <w:commentReference w:id="1388"/>
      </w:r>
      <w:commentRangeEnd w:id="1389"/>
      <w:r w:rsidR="00F112FF">
        <w:rPr>
          <w:rStyle w:val="af0"/>
        </w:rPr>
        <w:commentReference w:id="1389"/>
      </w:r>
      <w:ins w:id="1390" w:author="Ericsson (Felipe)" w:date="2023-11-21T01:25:00Z">
        <w:r>
          <w:t>:</w:t>
        </w:r>
        <w:r>
          <w:br/>
        </w:r>
      </w:ins>
    </w:p>
    <w:p w14:paraId="1802948E" w14:textId="7DF57165" w:rsidR="00C36C5E" w:rsidRDefault="007A60A5" w:rsidP="00C25D86">
      <w:pPr>
        <w:pStyle w:val="ae"/>
        <w:numPr>
          <w:ilvl w:val="2"/>
          <w:numId w:val="67"/>
        </w:numPr>
        <w:rPr>
          <w:ins w:id="1391" w:author="Ericsson (Felipe)" w:date="2023-11-20T10:32:00Z"/>
        </w:rPr>
      </w:pPr>
      <w:ins w:id="1392" w:author="Ericsson (Felipe)" w:date="2023-11-21T01:26:00Z">
        <w:r>
          <w:t>F</w:t>
        </w:r>
        <w:r w:rsidRPr="006661FC">
          <w:t xml:space="preserve">or UE-sided model inference, input data is internally available at UE. </w:t>
        </w:r>
        <w:commentRangeStart w:id="1393"/>
        <w:r w:rsidRPr="006661FC">
          <w:t>For this case, the gNB can also generate input data or assistance information while the termination point for this data lies within the UE</w:t>
        </w:r>
      </w:ins>
      <w:commentRangeEnd w:id="1393"/>
      <w:r w:rsidR="00711266">
        <w:rPr>
          <w:rStyle w:val="af0"/>
        </w:rPr>
        <w:commentReference w:id="1393"/>
      </w:r>
      <w:ins w:id="1394" w:author="Ericsson (Felipe)" w:date="2023-11-21T01:26:00Z">
        <w:r w:rsidRPr="006661FC">
          <w:t>, where the inference process is performed</w:t>
        </w:r>
        <w:r>
          <w:t>.</w:t>
        </w:r>
      </w:ins>
      <w:ins w:id="1395" w:author="Ericsson (Felipe)" w:date="2023-11-20T10:32:00Z">
        <w:r w:rsidR="00C36C5E">
          <w:br/>
        </w:r>
      </w:ins>
    </w:p>
    <w:p w14:paraId="3609C608" w14:textId="693B92C8" w:rsidR="00C36C5E" w:rsidRDefault="00C36C5E" w:rsidP="00241D8C">
      <w:pPr>
        <w:pStyle w:val="ae"/>
        <w:numPr>
          <w:ilvl w:val="0"/>
          <w:numId w:val="67"/>
        </w:numPr>
        <w:ind w:leftChars="270" w:left="900"/>
        <w:rPr>
          <w:ins w:id="1396" w:author="Ericsson (Felipe)" w:date="2023-11-20T10:32:00Z"/>
        </w:rPr>
      </w:pPr>
      <w:ins w:id="1397" w:author="Ericsson (Felipe)" w:date="2023-11-20T10:32:00Z">
        <w:r>
          <w:t>Monitoring:</w:t>
        </w:r>
      </w:ins>
      <w:ins w:id="1398" w:author="Ericsson (Felipe)" w:date="2023-11-21T01:54:00Z">
        <w:r w:rsidR="00241D8C">
          <w:t xml:space="preserve"> </w:t>
        </w:r>
      </w:ins>
      <w:ins w:id="1399" w:author="Ericsson (Felipe)" w:date="2023-11-20T10:32:00Z">
        <w:r>
          <w:br/>
        </w:r>
      </w:ins>
    </w:p>
    <w:p w14:paraId="2FFEEE75" w14:textId="17A746FC" w:rsidR="00C36C5E" w:rsidRDefault="00C36C5E" w:rsidP="00C36C5E">
      <w:pPr>
        <w:pStyle w:val="ae"/>
        <w:numPr>
          <w:ilvl w:val="1"/>
          <w:numId w:val="67"/>
        </w:numPr>
        <w:rPr>
          <w:ins w:id="1400" w:author="Ericsson (Felipe)" w:date="2023-11-20T10:32:00Z"/>
        </w:rPr>
      </w:pPr>
      <w:ins w:id="1401" w:author="Ericsson (Felipe)" w:date="2023-11-20T10:32:00Z">
        <w:r>
          <w:t>The UE</w:t>
        </w:r>
      </w:ins>
      <w:ins w:id="1402" w:author="Ericsson (Felipe)" w:date="2023-11-21T01:26:00Z">
        <w:r w:rsidR="00422277">
          <w:t xml:space="preserve"> </w:t>
        </w:r>
      </w:ins>
      <w:ins w:id="1403" w:author="Ericsson (Felipe)" w:date="2023-11-20T10:32:00Z">
        <w:r>
          <w:t>monitor</w:t>
        </w:r>
      </w:ins>
      <w:ins w:id="1404" w:author="Ericsson (Felipe)" w:date="2023-11-21T01:26:00Z">
        <w:r w:rsidR="00422277">
          <w:t>s</w:t>
        </w:r>
      </w:ins>
      <w:ins w:id="1405" w:author="Ericsson (Felipe)" w:date="2023-11-20T10:32:00Z">
        <w:r>
          <w:t xml:space="preserve"> the performance of its UE-sided model. </w:t>
        </w:r>
        <w:r>
          <w:br/>
        </w:r>
      </w:ins>
    </w:p>
    <w:p w14:paraId="55606088" w14:textId="2A7E3241" w:rsidR="00E83164" w:rsidRDefault="00C36C5E" w:rsidP="00241D8C">
      <w:pPr>
        <w:pStyle w:val="ae"/>
        <w:numPr>
          <w:ilvl w:val="1"/>
          <w:numId w:val="67"/>
        </w:numPr>
        <w:rPr>
          <w:ins w:id="1406" w:author="Ericsson (Felipe)" w:date="2023-11-21T01:50:00Z"/>
        </w:rPr>
      </w:pPr>
      <w:ins w:id="1407" w:author="Ericsson (Felipe)" w:date="2023-11-20T10:32:00Z">
        <w:r>
          <w:t>For monitoring at the network side of UE-sided model, the UE can generate, if needed, calculated performance metrics or data required for performance metric calculation, while the termination point for these is the gNB.</w:t>
        </w:r>
      </w:ins>
      <w:ins w:id="1408" w:author="Ericsson (Felipe)" w:date="2023-11-21T01:54:00Z">
        <w:r w:rsidR="00241D8C">
          <w:br/>
        </w:r>
      </w:ins>
    </w:p>
    <w:p w14:paraId="45273392" w14:textId="16AEA8D4" w:rsidR="00A630EC" w:rsidRDefault="00241D8C" w:rsidP="000F7906">
      <w:pPr>
        <w:pStyle w:val="ae"/>
        <w:numPr>
          <w:ilvl w:val="0"/>
          <w:numId w:val="67"/>
        </w:numPr>
        <w:ind w:leftChars="270" w:left="900"/>
        <w:rPr>
          <w:ins w:id="1409" w:author="Ericsson (Felipe)" w:date="2023-11-21T01:54:00Z"/>
        </w:rPr>
      </w:pPr>
      <w:ins w:id="1410" w:author="Ericsson (Felipe)" w:date="2023-11-21T01:54:00Z">
        <w:r>
          <w:t>Management:</w:t>
        </w:r>
        <w:r>
          <w:br/>
        </w:r>
      </w:ins>
    </w:p>
    <w:p w14:paraId="02DD3E30" w14:textId="0152BCF1" w:rsidR="00241D8C" w:rsidRDefault="00807575" w:rsidP="00241D8C">
      <w:pPr>
        <w:pStyle w:val="ae"/>
        <w:numPr>
          <w:ilvl w:val="1"/>
          <w:numId w:val="67"/>
        </w:numPr>
        <w:rPr>
          <w:ins w:id="1411" w:author="Ericsson (Felipe)" w:date="2023-11-21T01:55:00Z"/>
        </w:rPr>
      </w:pPr>
      <w:ins w:id="1412" w:author="Ericsson (Felipe)" w:date="2023-11-21T01:54:00Z">
        <w:r>
          <w:t xml:space="preserve">For </w:t>
        </w:r>
        <w:r w:rsidRPr="00807575">
          <w:t>the two-sided CSI compression use case</w:t>
        </w:r>
        <w:r>
          <w:t xml:space="preserve">, </w:t>
        </w:r>
        <w:bookmarkStart w:id="1413" w:name="_Hlk151557499"/>
        <w:r>
          <w:t>the model/functionality cont</w:t>
        </w:r>
      </w:ins>
      <w:ins w:id="1414" w:author="Ericsson (Felipe)" w:date="2023-11-21T01:55:00Z">
        <w:r>
          <w:t>rol (e.g., selection</w:t>
        </w:r>
        <w:r w:rsidR="00323060">
          <w:t>, (de)activation, switching, fallback, etc…)</w:t>
        </w:r>
        <w:bookmarkEnd w:id="1413"/>
        <w:r w:rsidR="00323060">
          <w:t xml:space="preserve"> is performed by the gNB.</w:t>
        </w:r>
        <w:r w:rsidR="00A51040">
          <w:br/>
        </w:r>
      </w:ins>
    </w:p>
    <w:p w14:paraId="0648D3A8" w14:textId="1368CD76" w:rsidR="00A630EC" w:rsidRDefault="00EB7D99" w:rsidP="00A630EC">
      <w:pPr>
        <w:pStyle w:val="ae"/>
        <w:numPr>
          <w:ilvl w:val="2"/>
          <w:numId w:val="67"/>
        </w:numPr>
        <w:rPr>
          <w:ins w:id="1415" w:author="Ericsson (Felipe)" w:date="2023-11-21T02:04:00Z"/>
        </w:rPr>
      </w:pPr>
      <w:ins w:id="1416" w:author="Ericsson (Felipe)" w:date="2023-11-21T01:57:00Z">
        <w:r>
          <w:t xml:space="preserve">Note: </w:t>
        </w:r>
        <w:r w:rsidR="00314C0A" w:rsidRPr="00314C0A">
          <w:t>RAN2 identified the case in</w:t>
        </w:r>
      </w:ins>
      <w:ins w:id="1417" w:author="Ericsson (Felipe)" w:date="2023-11-21T01:58:00Z">
        <w:r w:rsidR="00627E26">
          <w:t xml:space="preserve"> which the control is performed by the</w:t>
        </w:r>
      </w:ins>
      <w:ins w:id="1418" w:author="Ericsson (Felipe)" w:date="2023-11-21T01:57:00Z">
        <w:r w:rsidR="00314C0A" w:rsidRPr="00314C0A">
          <w:t xml:space="preserve"> </w:t>
        </w:r>
        <w:r w:rsidR="00314C0A">
          <w:t>UE</w:t>
        </w:r>
        <w:r w:rsidR="00314C0A" w:rsidRPr="00314C0A">
          <w:t>. However, no conclusion was reached, as this depends on the RAN1 progress</w:t>
        </w:r>
      </w:ins>
      <w:ins w:id="1419" w:author="Ericsson (Felipe)" w:date="2023-11-21T01:58:00Z">
        <w:r w:rsidR="00627E26">
          <w:t>.</w:t>
        </w:r>
      </w:ins>
      <w:ins w:id="1420" w:author="Ericsson (Felipe)" w:date="2023-11-21T02:04:00Z">
        <w:r w:rsidR="003723E5">
          <w:br/>
        </w:r>
      </w:ins>
    </w:p>
    <w:p w14:paraId="2FFF5DB4" w14:textId="3BC555BB" w:rsidR="003723E5" w:rsidRDefault="003723E5" w:rsidP="003723E5">
      <w:pPr>
        <w:pStyle w:val="ae"/>
        <w:numPr>
          <w:ilvl w:val="1"/>
          <w:numId w:val="67"/>
        </w:numPr>
        <w:rPr>
          <w:ins w:id="1421" w:author="Ericsson (Felipe)" w:date="2023-11-21T02:04:00Z"/>
        </w:rPr>
      </w:pPr>
      <w:ins w:id="1422" w:author="Ericsson (Felipe)" w:date="2023-11-21T02:04:00Z">
        <w:r>
          <w:t>For the UE-sided CSI prediction use case:</w:t>
        </w:r>
        <w:r w:rsidR="00AD534E">
          <w:br/>
        </w:r>
      </w:ins>
    </w:p>
    <w:p w14:paraId="4A9CE6E5" w14:textId="77777777" w:rsidR="008833D6" w:rsidRDefault="00AD534E" w:rsidP="008833D6">
      <w:pPr>
        <w:pStyle w:val="ae"/>
        <w:numPr>
          <w:ilvl w:val="2"/>
          <w:numId w:val="67"/>
        </w:numPr>
        <w:rPr>
          <w:ins w:id="1423" w:author="Ericsson (Felipe)" w:date="2023-11-21T02:18:00Z"/>
        </w:rPr>
      </w:pPr>
      <w:ins w:id="1424" w:author="Ericsson (Felipe)" w:date="2023-11-21T02:04:00Z">
        <w:r>
          <w:t>The model/functionality control (e.g., selection, (de)activation, switching, fallback, etc…) may be performed by the UE when the monitoring resides within the UE.</w:t>
        </w:r>
      </w:ins>
      <w:ins w:id="1425" w:author="Ericsson (Felipe)" w:date="2023-11-21T02:17:00Z">
        <w:r w:rsidR="00C25D86">
          <w:br/>
        </w:r>
      </w:ins>
    </w:p>
    <w:p w14:paraId="1530CF5F" w14:textId="68ACDCBB" w:rsidR="00AD534E" w:rsidRDefault="00AD534E" w:rsidP="008833D6">
      <w:pPr>
        <w:pStyle w:val="ae"/>
        <w:numPr>
          <w:ilvl w:val="2"/>
          <w:numId w:val="67"/>
        </w:numPr>
        <w:rPr>
          <w:ins w:id="1426" w:author="Ericsson (Felipe)" w:date="2023-11-21T02:18:00Z"/>
        </w:rPr>
      </w:pPr>
      <w:ins w:id="1427" w:author="Ericsson (Felipe)" w:date="2023-11-21T02:04:00Z">
        <w:r>
          <w:t>The model/functionality control (e.g., selection, (de)activation, switching, fallback, etc…) may be performed by the gNB when the monitoring resides within the gNB or UE.</w:t>
        </w:r>
      </w:ins>
    </w:p>
    <w:p w14:paraId="2DBAC1D1" w14:textId="0180E4D3" w:rsidR="008833D6" w:rsidRPr="00C5423C" w:rsidDel="008833D6" w:rsidRDefault="008833D6" w:rsidP="008833D6">
      <w:pPr>
        <w:pStyle w:val="ae"/>
        <w:ind w:left="2160"/>
        <w:rPr>
          <w:del w:id="1428" w:author="Ericsson (Felipe)" w:date="2023-11-21T02:18:00Z"/>
        </w:rPr>
      </w:pPr>
    </w:p>
    <w:p w14:paraId="289AB86F" w14:textId="352F0022" w:rsidR="00E41685" w:rsidRDefault="00D34562" w:rsidP="00E41685">
      <w:pPr>
        <w:pStyle w:val="31"/>
        <w:rPr>
          <w:ins w:id="1429" w:author="Ericsson (Felipe)" w:date="2023-11-20T10:30:00Z"/>
        </w:rPr>
      </w:pPr>
      <w:bookmarkStart w:id="1430" w:name="_Toc135002591"/>
      <w:bookmarkStart w:id="1431" w:name="_Toc149657192"/>
      <w:r>
        <w:t>7.3</w:t>
      </w:r>
      <w:r w:rsidR="00E41685">
        <w:t>.3</w:t>
      </w:r>
      <w:r w:rsidR="00E41685">
        <w:tab/>
        <w:t>Beam management</w:t>
      </w:r>
      <w:bookmarkEnd w:id="1430"/>
      <w:bookmarkEnd w:id="1431"/>
    </w:p>
    <w:p w14:paraId="4FAFC904" w14:textId="77777777" w:rsidR="00902337" w:rsidRDefault="00902337" w:rsidP="00902337">
      <w:pPr>
        <w:rPr>
          <w:ins w:id="1432" w:author="Ericsson (Felipe)" w:date="2023-11-20T10:32:00Z"/>
        </w:rPr>
      </w:pPr>
      <w:ins w:id="1433" w:author="Ericsson (Felipe)" w:date="2023-11-20T10:32: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25BF74C6" w14:textId="77777777" w:rsidR="00902337" w:rsidRDefault="00902337" w:rsidP="00902337">
      <w:pPr>
        <w:rPr>
          <w:ins w:id="1434" w:author="Ericsson (Felipe)" w:date="2023-11-20T10:32:00Z"/>
        </w:rPr>
      </w:pPr>
      <w:ins w:id="1435"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ae"/>
        <w:numPr>
          <w:ilvl w:val="0"/>
          <w:numId w:val="67"/>
        </w:numPr>
        <w:ind w:leftChars="270" w:left="900"/>
        <w:rPr>
          <w:ins w:id="1436" w:author="Ericsson (Felipe)" w:date="2023-11-20T10:32:00Z"/>
        </w:rPr>
      </w:pPr>
      <w:ins w:id="1437" w:author="Ericsson (Felipe)" w:date="2023-11-20T10:32:00Z">
        <w:r>
          <w:t>Model Training:</w:t>
        </w:r>
        <w:r>
          <w:br/>
        </w:r>
      </w:ins>
    </w:p>
    <w:p w14:paraId="30414E2E" w14:textId="1D2FCC31" w:rsidR="00D00651" w:rsidRDefault="00902337" w:rsidP="00902337">
      <w:pPr>
        <w:pStyle w:val="ae"/>
        <w:numPr>
          <w:ilvl w:val="1"/>
          <w:numId w:val="67"/>
        </w:numPr>
        <w:ind w:leftChars="630" w:left="1620"/>
        <w:rPr>
          <w:ins w:id="1438" w:author="Ericsson (Felipe)" w:date="2023-11-21T01:06:00Z"/>
        </w:rPr>
      </w:pPr>
      <w:ins w:id="1439" w:author="Ericsson (Felipe)" w:date="2023-11-20T10:32:00Z">
        <w:r>
          <w:t xml:space="preserve">For UE-sided models, training data can be generated by the UE, while the termination point for training data </w:t>
        </w:r>
      </w:ins>
      <w:ins w:id="1440" w:author="Ericsson (Felipe)" w:date="2023-11-21T01:05:00Z">
        <w:r w:rsidR="002019C1">
          <w:t xml:space="preserve">may </w:t>
        </w:r>
      </w:ins>
      <w:ins w:id="1441" w:author="Ericsson (Felipe)" w:date="2023-11-20T10:32:00Z">
        <w:r>
          <w:t>include the UE or a UE-side OTT server.</w:t>
        </w:r>
      </w:ins>
      <w:ins w:id="1442" w:author="Ericsson (Felipe)" w:date="2023-11-21T01:06:00Z">
        <w:r w:rsidR="00D00651">
          <w:br/>
        </w:r>
      </w:ins>
    </w:p>
    <w:p w14:paraId="3B28AF54" w14:textId="6285C03B" w:rsidR="00B06F0C" w:rsidRDefault="00D00651" w:rsidP="00A904F0">
      <w:pPr>
        <w:pStyle w:val="ae"/>
        <w:numPr>
          <w:ilvl w:val="2"/>
          <w:numId w:val="67"/>
        </w:numPr>
        <w:rPr>
          <w:ins w:id="1443" w:author="Ericsson (Felipe)" w:date="2023-11-21T01:43:00Z"/>
        </w:rPr>
      </w:pPr>
      <w:ins w:id="1444" w:author="Ericsson (Felipe)" w:date="2023-11-21T01:06:00Z">
        <w:r>
          <w:t xml:space="preserve">Note: </w:t>
        </w:r>
      </w:ins>
      <w:ins w:id="1445" w:author="Ericsson (Felipe)" w:date="2023-11-21T01:08:00Z">
        <w:r w:rsidR="00A904F0">
          <w:t>RA</w:t>
        </w:r>
      </w:ins>
      <w:ins w:id="1446" w:author="Ericsson (Felipe)" w:date="2023-11-21T01:09:00Z">
        <w:r w:rsidR="00A904F0">
          <w:t>N2 identified t</w:t>
        </w:r>
      </w:ins>
      <w:ins w:id="1447" w:author="Ericsson (Felipe)" w:date="2023-11-21T01:06:00Z">
        <w:r w:rsidR="001B571F">
          <w:t xml:space="preserve">he cases </w:t>
        </w:r>
      </w:ins>
      <w:ins w:id="1448" w:author="Ericsson (Felipe)" w:date="2023-11-21T01:11:00Z">
        <w:r w:rsidR="004A193F">
          <w:t>i</w:t>
        </w:r>
      </w:ins>
      <w:ins w:id="1449" w:author="Ericsson (Felipe)" w:date="2023-11-21T01:06:00Z">
        <w:r w:rsidR="001B571F">
          <w:t xml:space="preserve">n which </w:t>
        </w:r>
      </w:ins>
      <w:ins w:id="1450" w:author="Ericsson (Felipe)" w:date="2023-11-21T01:07:00Z">
        <w:r w:rsidR="00D33933">
          <w:t xml:space="preserve">OAM or </w:t>
        </w:r>
      </w:ins>
      <w:ins w:id="1451" w:author="Ericsson (Felipe)" w:date="2023-11-21T01:06:00Z">
        <w:r>
          <w:t>C</w:t>
        </w:r>
      </w:ins>
      <w:ins w:id="1452" w:author="Ericsson (Felipe)" w:date="2023-11-21T01:07:00Z">
        <w:r w:rsidR="001B571F">
          <w:t>ore Network</w:t>
        </w:r>
        <w:r w:rsidR="00D33933">
          <w:t xml:space="preserve"> </w:t>
        </w:r>
      </w:ins>
      <w:ins w:id="1453" w:author="Ericsson (Felipe)" w:date="2023-11-21T01:10:00Z">
        <w:r w:rsidR="00750CDF">
          <w:t>may be</w:t>
        </w:r>
      </w:ins>
      <w:ins w:id="1454" w:author="Ericsson (Felipe)" w:date="2023-11-21T01:07:00Z">
        <w:r w:rsidR="00D33933">
          <w:t xml:space="preserve"> used for UE-side model training</w:t>
        </w:r>
      </w:ins>
      <w:ins w:id="1455" w:author="Ericsson (Felipe)" w:date="2023-11-21T01:09:00Z">
        <w:r w:rsidR="00A904F0">
          <w:t xml:space="preserve">. However, </w:t>
        </w:r>
      </w:ins>
      <w:ins w:id="1456" w:author="Ericsson (Felipe)" w:date="2023-11-21T01:08:00Z">
        <w:r w:rsidR="00465528">
          <w:t xml:space="preserve">no study was conducted </w:t>
        </w:r>
      </w:ins>
      <w:ins w:id="1457" w:author="Ericsson (Felipe)" w:date="2023-11-21T01:09:00Z">
        <w:r w:rsidR="00A904F0">
          <w:t>since this</w:t>
        </w:r>
      </w:ins>
      <w:ins w:id="1458" w:author="Ericsson (Felipe)" w:date="2023-11-21T01:08:00Z">
        <w:r w:rsidR="00465528">
          <w:t xml:space="preserve"> is </w:t>
        </w:r>
      </w:ins>
      <w:ins w:id="1459" w:author="Ericsson (Felipe)" w:date="2023-11-21T01:12:00Z">
        <w:r w:rsidR="006372E5">
          <w:t>beyond</w:t>
        </w:r>
      </w:ins>
      <w:ins w:id="1460" w:author="Ericsson (Felipe)" w:date="2023-11-21T01:08:00Z">
        <w:r w:rsidR="00465528">
          <w:t xml:space="preserve"> </w:t>
        </w:r>
      </w:ins>
      <w:ins w:id="1461" w:author="Ericsson (Felipe)" w:date="2023-11-21T01:12:00Z">
        <w:r w:rsidR="006372E5">
          <w:t xml:space="preserve">the </w:t>
        </w:r>
      </w:ins>
      <w:ins w:id="1462" w:author="Ericsson (Felipe)" w:date="2023-11-21T01:08:00Z">
        <w:r w:rsidR="00465528">
          <w:t xml:space="preserve">scope </w:t>
        </w:r>
      </w:ins>
      <w:ins w:id="1463" w:author="Ericsson (Felipe)" w:date="2023-11-21T01:12:00Z">
        <w:r w:rsidR="006372E5">
          <w:t>of</w:t>
        </w:r>
      </w:ins>
      <w:ins w:id="1464" w:author="Ericsson (Felipe)" w:date="2023-11-21T01:08:00Z">
        <w:r w:rsidR="00465528">
          <w:t xml:space="preserve"> this Working Group.</w:t>
        </w:r>
      </w:ins>
      <w:ins w:id="1465" w:author="Ericsson (Felipe)" w:date="2023-11-21T01:07:00Z">
        <w:r w:rsidR="001B571F">
          <w:t xml:space="preserve"> </w:t>
        </w:r>
      </w:ins>
      <w:ins w:id="1466" w:author="Ericsson (Felipe)" w:date="2023-11-21T01:43:00Z">
        <w:r w:rsidR="00B06F0C">
          <w:br/>
        </w:r>
      </w:ins>
    </w:p>
    <w:p w14:paraId="37B37389" w14:textId="5E1257CA" w:rsidR="00902337" w:rsidRDefault="00423A14" w:rsidP="00C25D86">
      <w:pPr>
        <w:pStyle w:val="ae"/>
        <w:numPr>
          <w:ilvl w:val="2"/>
          <w:numId w:val="67"/>
        </w:numPr>
        <w:rPr>
          <w:ins w:id="1467" w:author="Ericsson (Felipe)" w:date="2023-11-20T10:32:00Z"/>
        </w:rPr>
      </w:pPr>
      <w:ins w:id="1468" w:author="Ericsson (Felipe)" w:date="2023-11-21T01:46:00Z">
        <w:r>
          <w:t xml:space="preserve">Note: RAN2 identified the case in which gNB may be used for UE-side model training. </w:t>
        </w:r>
      </w:ins>
      <w:ins w:id="1469" w:author="Ericsson (Felipe)" w:date="2023-11-21T01:47:00Z">
        <w:r w:rsidR="0067173C" w:rsidRPr="0067173C">
          <w:t>However, no conclusion was reached, as this depends on the RAN1 progress</w:t>
        </w:r>
      </w:ins>
      <w:ins w:id="1470" w:author="Ericsson (Felipe)" w:date="2023-11-21T01:46:00Z">
        <w:r>
          <w:t>.</w:t>
        </w:r>
      </w:ins>
      <w:ins w:id="1471" w:author="Ericsson (Felipe)" w:date="2023-11-21T01:09:00Z">
        <w:r w:rsidR="00A904F0">
          <w:br/>
        </w:r>
      </w:ins>
    </w:p>
    <w:p w14:paraId="3C448A68" w14:textId="3A82AC6E" w:rsidR="00750CDF" w:rsidRDefault="00902337" w:rsidP="00902337">
      <w:pPr>
        <w:pStyle w:val="ae"/>
        <w:numPr>
          <w:ilvl w:val="1"/>
          <w:numId w:val="67"/>
        </w:numPr>
        <w:ind w:leftChars="630" w:left="1620"/>
        <w:rPr>
          <w:ins w:id="1472" w:author="Ericsson (Felipe)" w:date="2023-11-21T01:10:00Z"/>
        </w:rPr>
      </w:pPr>
      <w:ins w:id="1473" w:author="Ericsson (Felipe)" w:date="2023-11-20T10:32:00Z">
        <w:r>
          <w:t xml:space="preserve">For </w:t>
        </w:r>
      </w:ins>
      <w:ins w:id="1474" w:author="Ericsson (Felipe)" w:date="2023-11-21T01:48:00Z">
        <w:r w:rsidR="00C9762E">
          <w:t>gNB</w:t>
        </w:r>
      </w:ins>
      <w:ins w:id="1475" w:author="Ericsson (Felipe)" w:date="2023-11-20T10:32:00Z">
        <w:r>
          <w:t xml:space="preserve">-side models, training data can be generated by the gNB or UE, while the termination point for training data </w:t>
        </w:r>
      </w:ins>
      <w:ins w:id="1476" w:author="Ericsson (Felipe)" w:date="2023-11-21T01:31:00Z">
        <w:r w:rsidR="0093010C">
          <w:t xml:space="preserve">may </w:t>
        </w:r>
      </w:ins>
      <w:ins w:id="1477" w:author="Ericsson (Felipe)" w:date="2023-11-20T10:32:00Z">
        <w:r>
          <w:t>include the gNB, or OAM.</w:t>
        </w:r>
      </w:ins>
      <w:ins w:id="1478" w:author="Ericsson (Felipe)" w:date="2023-11-21T01:10:00Z">
        <w:r w:rsidR="00750CDF">
          <w:br/>
        </w:r>
      </w:ins>
    </w:p>
    <w:p w14:paraId="7A642695" w14:textId="3AC6E173" w:rsidR="00902337" w:rsidRDefault="00750CDF" w:rsidP="008833D6">
      <w:pPr>
        <w:pStyle w:val="ae"/>
        <w:numPr>
          <w:ilvl w:val="2"/>
          <w:numId w:val="67"/>
        </w:numPr>
        <w:rPr>
          <w:ins w:id="1479" w:author="Ericsson (Felipe)" w:date="2023-11-20T10:32:00Z"/>
        </w:rPr>
      </w:pPr>
      <w:ins w:id="1480" w:author="Ericsson (Felipe)" w:date="2023-11-21T01:10:00Z">
        <w:r>
          <w:t xml:space="preserve">Note: RAN2 identified the case </w:t>
        </w:r>
      </w:ins>
      <w:ins w:id="1481" w:author="Ericsson (Felipe)" w:date="2023-11-21T01:12:00Z">
        <w:r w:rsidR="006372E5">
          <w:t>i</w:t>
        </w:r>
      </w:ins>
      <w:ins w:id="1482" w:author="Ericsson (Felipe)" w:date="2023-11-21T01:10:00Z">
        <w:r>
          <w:t>n which Core Network</w:t>
        </w:r>
      </w:ins>
      <w:ins w:id="1483" w:author="Ericsson (Felipe)" w:date="2023-11-21T01:12:00Z">
        <w:r w:rsidR="006372E5" w:rsidRPr="006372E5">
          <w:t xml:space="preserve"> may be used for </w:t>
        </w:r>
      </w:ins>
      <w:ins w:id="1484" w:author="Ericsson (Felipe)" w:date="2023-11-21T01:49:00Z">
        <w:r w:rsidR="00411A57">
          <w:t>gNB</w:t>
        </w:r>
      </w:ins>
      <w:ins w:id="1485" w:author="Ericsson (Felipe)" w:date="2023-11-21T01:12:00Z">
        <w:r w:rsidR="006372E5" w:rsidRPr="006372E5">
          <w:t>-side model training. However, no study was conducted since this is beyond the scope of this Working Group.</w:t>
        </w:r>
      </w:ins>
      <w:ins w:id="1486" w:author="Ericsson (Felipe)" w:date="2023-11-20T10:32:00Z">
        <w:r w:rsidR="00902337">
          <w:br/>
        </w:r>
      </w:ins>
    </w:p>
    <w:p w14:paraId="6F291DD5" w14:textId="77777777" w:rsidR="00902337" w:rsidRDefault="00902337" w:rsidP="00902337">
      <w:pPr>
        <w:pStyle w:val="ae"/>
        <w:numPr>
          <w:ilvl w:val="0"/>
          <w:numId w:val="67"/>
        </w:numPr>
        <w:ind w:leftChars="270" w:left="900"/>
        <w:rPr>
          <w:ins w:id="1487" w:author="Ericsson (Felipe)" w:date="2023-11-20T10:32:00Z"/>
        </w:rPr>
      </w:pPr>
      <w:ins w:id="1488" w:author="Ericsson (Felipe)" w:date="2023-11-20T10:32:00Z">
        <w:r>
          <w:t>Inference:</w:t>
        </w:r>
        <w:r>
          <w:br/>
        </w:r>
      </w:ins>
    </w:p>
    <w:p w14:paraId="176A7063" w14:textId="5CDCEC8B" w:rsidR="00902337" w:rsidRDefault="00902337" w:rsidP="00902337">
      <w:pPr>
        <w:pStyle w:val="ae"/>
        <w:numPr>
          <w:ilvl w:val="1"/>
          <w:numId w:val="67"/>
        </w:numPr>
        <w:ind w:leftChars="630" w:left="1620"/>
        <w:rPr>
          <w:ins w:id="1489" w:author="Ericsson (Felipe)" w:date="2023-11-20T10:32:00Z"/>
        </w:rPr>
      </w:pPr>
      <w:ins w:id="1490" w:author="Ericsson (Felipe)" w:date="2023-11-20T10:32:00Z">
        <w:r>
          <w:t>F</w:t>
        </w:r>
      </w:ins>
      <w:ins w:id="1491" w:author="Ericsson (Felipe)" w:date="2023-11-21T01:13:00Z">
        <w:r w:rsidR="006661FC" w:rsidRPr="006661FC">
          <w:t xml:space="preserve">or UE-sided model inference, input data is internally available at UE. </w:t>
        </w:r>
        <w:commentRangeStart w:id="1492"/>
        <w:r w:rsidR="006661FC" w:rsidRPr="006661FC">
          <w:t>For this case, the gNB can also generate input data or assistance information while the termination point for this data lies within the UE</w:t>
        </w:r>
      </w:ins>
      <w:commentRangeEnd w:id="1492"/>
      <w:r w:rsidR="009D63F0">
        <w:rPr>
          <w:rStyle w:val="af0"/>
        </w:rPr>
        <w:commentReference w:id="1492"/>
      </w:r>
      <w:ins w:id="1493" w:author="Ericsson (Felipe)" w:date="2023-11-21T01:13:00Z">
        <w:r w:rsidR="006661FC" w:rsidRPr="006661FC">
          <w:t>, where the inference process is performed</w:t>
        </w:r>
      </w:ins>
      <w:ins w:id="1494" w:author="Ericsson (Felipe)" w:date="2023-11-21T01:26:00Z">
        <w:r w:rsidR="007A60A5">
          <w:t>.</w:t>
        </w:r>
      </w:ins>
      <w:ins w:id="1495" w:author="Ericsson (Felipe)" w:date="2023-11-20T10:32:00Z">
        <w:r>
          <w:br/>
        </w:r>
      </w:ins>
    </w:p>
    <w:p w14:paraId="6966511E" w14:textId="3D819B61" w:rsidR="00902337" w:rsidRDefault="00902337" w:rsidP="00902337">
      <w:pPr>
        <w:pStyle w:val="ae"/>
        <w:numPr>
          <w:ilvl w:val="1"/>
          <w:numId w:val="67"/>
        </w:numPr>
        <w:ind w:leftChars="630" w:left="1620"/>
        <w:rPr>
          <w:ins w:id="1496" w:author="Ericsson (Felipe)" w:date="2023-11-20T10:32:00Z"/>
        </w:rPr>
      </w:pPr>
      <w:ins w:id="1497" w:author="Ericsson (Felipe)" w:date="2023-11-20T10:32:00Z">
        <w:r>
          <w:t>F</w:t>
        </w:r>
      </w:ins>
      <w:ins w:id="1498" w:author="Ericsson (Felipe)" w:date="2023-11-21T01:14:00Z">
        <w:r w:rsidR="006661FC" w:rsidRPr="006661FC">
          <w:t>or network-sided model inference, the UE can generate the necessary input data while the termination point for this input data lies within the gNB, where the inference process is performed</w:t>
        </w:r>
      </w:ins>
      <w:ins w:id="1499" w:author="Ericsson (Felipe)" w:date="2023-11-20T10:32:00Z">
        <w:r>
          <w:t>.</w:t>
        </w:r>
        <w:r>
          <w:br/>
        </w:r>
      </w:ins>
    </w:p>
    <w:p w14:paraId="1542CCDC" w14:textId="77777777" w:rsidR="00902337" w:rsidRDefault="00902337" w:rsidP="00902337">
      <w:pPr>
        <w:pStyle w:val="ae"/>
        <w:numPr>
          <w:ilvl w:val="0"/>
          <w:numId w:val="67"/>
        </w:numPr>
        <w:ind w:leftChars="270" w:left="900"/>
        <w:rPr>
          <w:ins w:id="1500" w:author="Ericsson (Felipe)" w:date="2023-11-20T10:32:00Z"/>
        </w:rPr>
      </w:pPr>
      <w:ins w:id="1501" w:author="Ericsson (Felipe)" w:date="2023-11-20T10:32:00Z">
        <w:r>
          <w:t>Monitoring:</w:t>
        </w:r>
        <w:r>
          <w:br/>
        </w:r>
      </w:ins>
    </w:p>
    <w:p w14:paraId="3EB9C90C" w14:textId="692A37A9" w:rsidR="00902337" w:rsidRDefault="00902337" w:rsidP="00902337">
      <w:pPr>
        <w:pStyle w:val="ae"/>
        <w:numPr>
          <w:ilvl w:val="1"/>
          <w:numId w:val="67"/>
        </w:numPr>
        <w:rPr>
          <w:ins w:id="1502" w:author="Ericsson (Felipe)" w:date="2023-11-20T10:32:00Z"/>
        </w:rPr>
      </w:pPr>
      <w:ins w:id="1503" w:author="Ericsson (Felipe)" w:date="2023-11-20T10:32:00Z">
        <w:r>
          <w:t>The UE</w:t>
        </w:r>
      </w:ins>
      <w:ins w:id="1504" w:author="Ericsson (Felipe)" w:date="2023-11-21T01:15:00Z">
        <w:r w:rsidR="00AF0375">
          <w:t xml:space="preserve"> </w:t>
        </w:r>
      </w:ins>
      <w:ins w:id="1505" w:author="Ericsson (Felipe)" w:date="2023-11-20T10:32:00Z">
        <w:r>
          <w:t>monitor</w:t>
        </w:r>
      </w:ins>
      <w:ins w:id="1506" w:author="Ericsson (Felipe)" w:date="2023-11-21T01:27:00Z">
        <w:r w:rsidR="00422277">
          <w:t>s</w:t>
        </w:r>
      </w:ins>
      <w:ins w:id="1507" w:author="Ericsson (Felipe)" w:date="2023-11-20T10:32:00Z">
        <w:r>
          <w:t xml:space="preserve"> the performance of its UE-sided model.</w:t>
        </w:r>
        <w:r>
          <w:br/>
        </w:r>
      </w:ins>
    </w:p>
    <w:p w14:paraId="7562FE11" w14:textId="08C54122" w:rsidR="0035140C" w:rsidRDefault="00902337" w:rsidP="0035140C">
      <w:pPr>
        <w:pStyle w:val="ae"/>
        <w:numPr>
          <w:ilvl w:val="1"/>
          <w:numId w:val="67"/>
        </w:numPr>
        <w:rPr>
          <w:ins w:id="1508" w:author="Ericsson (Felipe)" w:date="2023-11-21T01:59:00Z"/>
        </w:rPr>
      </w:pPr>
      <w:ins w:id="1509" w:author="Ericsson (Felipe)" w:date="2023-11-20T10:32:00Z">
        <w:r w:rsidRPr="00487A0D">
          <w:t>For monitoring at the network side of UE-sided model, the UE can generate, if needed, calculated performance metrics or data required for performance metric calculation, while the termination point for these is the gNB</w:t>
        </w:r>
      </w:ins>
      <w:ins w:id="1510" w:author="Ericsson (Felipe)" w:date="2023-11-20T10:33:00Z">
        <w:r>
          <w:t>.</w:t>
        </w:r>
      </w:ins>
      <w:ins w:id="1511" w:author="Ericsson (Felipe)" w:date="2023-11-21T01:59:00Z">
        <w:r w:rsidR="0035140C" w:rsidRPr="0035140C">
          <w:t xml:space="preserve"> </w:t>
        </w:r>
        <w:r w:rsidR="0035140C">
          <w:br/>
        </w:r>
      </w:ins>
    </w:p>
    <w:p w14:paraId="71B9C051" w14:textId="77777777" w:rsidR="0035140C" w:rsidRDefault="0035140C" w:rsidP="0035140C">
      <w:pPr>
        <w:pStyle w:val="ae"/>
        <w:numPr>
          <w:ilvl w:val="0"/>
          <w:numId w:val="67"/>
        </w:numPr>
        <w:ind w:leftChars="270" w:left="900"/>
        <w:rPr>
          <w:ins w:id="1512" w:author="Ericsson (Felipe)" w:date="2023-11-21T01:59:00Z"/>
        </w:rPr>
      </w:pPr>
      <w:ins w:id="1513" w:author="Ericsson (Felipe)" w:date="2023-11-21T01:59:00Z">
        <w:r>
          <w:t>Management:</w:t>
        </w:r>
        <w:r>
          <w:br/>
        </w:r>
      </w:ins>
    </w:p>
    <w:p w14:paraId="5E60C06A" w14:textId="1233CDEA" w:rsidR="0036303B" w:rsidRDefault="007055D9" w:rsidP="0035140C">
      <w:pPr>
        <w:pStyle w:val="ae"/>
        <w:numPr>
          <w:ilvl w:val="1"/>
          <w:numId w:val="67"/>
        </w:numPr>
        <w:rPr>
          <w:ins w:id="1514" w:author="Ericsson (Felipe)" w:date="2023-11-21T02:02:00Z"/>
        </w:rPr>
      </w:pPr>
      <w:ins w:id="1515" w:author="Ericsson (Felipe)" w:date="2023-11-21T02:01:00Z">
        <w:r>
          <w:t>T</w:t>
        </w:r>
      </w:ins>
      <w:ins w:id="1516" w:author="Ericsson (Felipe)" w:date="2023-11-21T01:59:00Z">
        <w:r w:rsidR="0035140C">
          <w:t xml:space="preserve">he model/functionality control (e.g., selection, (de)activation, switching, fallback, etc…) </w:t>
        </w:r>
      </w:ins>
      <w:ins w:id="1517" w:author="Ericsson (Felipe)" w:date="2023-11-21T02:01:00Z">
        <w:r>
          <w:t>may</w:t>
        </w:r>
      </w:ins>
      <w:ins w:id="1518" w:author="Ericsson (Felipe)" w:date="2023-11-21T01:59:00Z">
        <w:r w:rsidR="0035140C">
          <w:t xml:space="preserve"> </w:t>
        </w:r>
      </w:ins>
      <w:ins w:id="1519" w:author="Ericsson (Felipe)" w:date="2023-11-21T02:01:00Z">
        <w:r>
          <w:t xml:space="preserve">be </w:t>
        </w:r>
      </w:ins>
      <w:ins w:id="1520" w:author="Ericsson (Felipe)" w:date="2023-11-21T01:59:00Z">
        <w:r w:rsidR="0035140C">
          <w:t xml:space="preserve">performed by the </w:t>
        </w:r>
      </w:ins>
      <w:ins w:id="1521" w:author="Ericsson (Felipe)" w:date="2023-11-21T02:01:00Z">
        <w:r>
          <w:t>UE</w:t>
        </w:r>
        <w:r w:rsidR="0036303B">
          <w:t xml:space="preserve"> </w:t>
        </w:r>
      </w:ins>
      <w:ins w:id="1522" w:author="Ericsson (Felipe)" w:date="2023-11-21T02:03:00Z">
        <w:r w:rsidR="004E6F0F">
          <w:t>when</w:t>
        </w:r>
      </w:ins>
      <w:ins w:id="1523" w:author="Ericsson (Felipe)" w:date="2023-11-21T02:01:00Z">
        <w:r w:rsidR="0036303B">
          <w:t xml:space="preserve"> the monitoring resides within the UE</w:t>
        </w:r>
      </w:ins>
      <w:ins w:id="1524" w:author="Ericsson (Felipe)" w:date="2023-11-21T01:59:00Z">
        <w:r w:rsidR="0035140C">
          <w:t>.</w:t>
        </w:r>
      </w:ins>
      <w:ins w:id="1525" w:author="Ericsson (Felipe)" w:date="2023-11-21T02:02:00Z">
        <w:r w:rsidR="0036303B">
          <w:br/>
        </w:r>
      </w:ins>
    </w:p>
    <w:p w14:paraId="76B6E776" w14:textId="1DED2138" w:rsidR="00B26BAC" w:rsidRDefault="0036303B" w:rsidP="008833D6">
      <w:pPr>
        <w:pStyle w:val="ae"/>
        <w:numPr>
          <w:ilvl w:val="1"/>
          <w:numId w:val="67"/>
        </w:numPr>
        <w:rPr>
          <w:ins w:id="1526" w:author="Ericsson (Felipe)" w:date="2023-11-21T01:43:00Z"/>
        </w:rPr>
      </w:pPr>
      <w:ins w:id="1527" w:author="Ericsson (Felipe)" w:date="2023-11-21T02:02:00Z">
        <w:r>
          <w:t>The model/functionality control (e.g., selection, (de)activation, switching, fallback, etc…) may be performed by the gNB</w:t>
        </w:r>
      </w:ins>
      <w:ins w:id="1528" w:author="Ericsson (Felipe)" w:date="2023-11-21T02:03:00Z">
        <w:r w:rsidR="004E6F0F">
          <w:t xml:space="preserve"> when</w:t>
        </w:r>
      </w:ins>
      <w:ins w:id="1529" w:author="Ericsson (Felipe)" w:date="2023-11-21T02:02:00Z">
        <w:r>
          <w:t xml:space="preserve"> the monitoring resides within the </w:t>
        </w:r>
      </w:ins>
      <w:ins w:id="1530" w:author="Ericsson (Felipe)" w:date="2023-11-21T02:03:00Z">
        <w:r w:rsidR="00242DD8">
          <w:t xml:space="preserve">gNB or </w:t>
        </w:r>
      </w:ins>
      <w:ins w:id="1531" w:author="Ericsson (Felipe)" w:date="2023-11-21T02:02:00Z">
        <w:r>
          <w:t>UE.</w:t>
        </w:r>
      </w:ins>
    </w:p>
    <w:p w14:paraId="3EE3018E" w14:textId="3918CEB0" w:rsidR="003B1696" w:rsidRPr="00C5423C" w:rsidDel="008A1543" w:rsidRDefault="003B1696" w:rsidP="008833D6">
      <w:pPr>
        <w:rPr>
          <w:del w:id="1532" w:author="Ericsson (Felipe)" w:date="2023-11-21T01:17:00Z"/>
        </w:rPr>
      </w:pPr>
    </w:p>
    <w:p w14:paraId="52A24B19" w14:textId="7D22C702" w:rsidR="00E41685" w:rsidRDefault="00D34562" w:rsidP="00E41685">
      <w:pPr>
        <w:pStyle w:val="31"/>
        <w:rPr>
          <w:ins w:id="1533" w:author="Ericsson (Felipe)" w:date="2023-11-20T10:30:00Z"/>
        </w:rPr>
      </w:pPr>
      <w:bookmarkStart w:id="1534" w:name="_Toc135002592"/>
      <w:bookmarkStart w:id="1535" w:name="_Toc149657193"/>
      <w:r>
        <w:t>7.3</w:t>
      </w:r>
      <w:r w:rsidR="00E41685">
        <w:t>.4</w:t>
      </w:r>
      <w:r w:rsidR="00E41685">
        <w:tab/>
        <w:t>Positioning accuracy enhancements</w:t>
      </w:r>
      <w:bookmarkEnd w:id="1534"/>
      <w:bookmarkEnd w:id="1535"/>
    </w:p>
    <w:p w14:paraId="2B1A8449" w14:textId="77777777" w:rsidR="0082083E" w:rsidRDefault="0082083E" w:rsidP="0082083E">
      <w:pPr>
        <w:rPr>
          <w:ins w:id="1536" w:author="Ericsson (Felipe)" w:date="2023-11-20T10:33:00Z"/>
        </w:rPr>
      </w:pPr>
      <w:ins w:id="1537" w:author="Ericsson (Felipe)" w:date="2023-11-20T10:3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3351B72B" w14:textId="77777777" w:rsidR="0082083E" w:rsidRDefault="0082083E" w:rsidP="0082083E">
      <w:pPr>
        <w:rPr>
          <w:ins w:id="1538" w:author="Ericsson (Felipe)" w:date="2023-11-20T10:33:00Z"/>
        </w:rPr>
      </w:pPr>
      <w:ins w:id="1539" w:author="Ericsson (Felipe)" w:date="2023-11-20T10:33:00Z">
        <w:r>
          <w:t>For data collection, model transfer/delivery, and function-to-entity mapping analysis, various scenarios unfold when the data generation and termination entities are at different entities. For instance, for:</w:t>
        </w:r>
      </w:ins>
    </w:p>
    <w:p w14:paraId="60ECAD82" w14:textId="77777777" w:rsidR="0082083E" w:rsidRDefault="0082083E" w:rsidP="0082083E">
      <w:pPr>
        <w:pStyle w:val="ae"/>
        <w:numPr>
          <w:ilvl w:val="0"/>
          <w:numId w:val="67"/>
        </w:numPr>
        <w:ind w:leftChars="270" w:left="900"/>
        <w:rPr>
          <w:ins w:id="1540" w:author="Ericsson (Felipe)" w:date="2023-11-20T10:33:00Z"/>
        </w:rPr>
      </w:pPr>
      <w:ins w:id="1541" w:author="Ericsson (Felipe)" w:date="2023-11-20T10:33:00Z">
        <w:r>
          <w:t>Model Training:</w:t>
        </w:r>
        <w:r>
          <w:br/>
        </w:r>
      </w:ins>
    </w:p>
    <w:p w14:paraId="35EFA3A9" w14:textId="10987EAA" w:rsidR="00916E7D" w:rsidRDefault="0082083E" w:rsidP="00916E7D">
      <w:pPr>
        <w:pStyle w:val="ae"/>
        <w:numPr>
          <w:ilvl w:val="1"/>
          <w:numId w:val="67"/>
        </w:numPr>
        <w:ind w:leftChars="630" w:left="1620"/>
        <w:rPr>
          <w:ins w:id="1542" w:author="Ericsson (Felipe)" w:date="2023-11-21T01:30:00Z"/>
        </w:rPr>
      </w:pPr>
      <w:ins w:id="1543" w:author="Ericsson (Felipe)" w:date="2023-11-20T10:33:00Z">
        <w:r>
          <w:t xml:space="preserve">For UE-sided models, training data can be generated by the UE, while the termination point for training data </w:t>
        </w:r>
      </w:ins>
      <w:ins w:id="1544" w:author="Ericsson (Felipe)" w:date="2023-11-21T01:30:00Z">
        <w:r w:rsidR="00FD221D">
          <w:t xml:space="preserve">may </w:t>
        </w:r>
      </w:ins>
      <w:ins w:id="1545" w:author="Ericsson (Felipe)" w:date="2023-11-20T10:33:00Z">
        <w:r>
          <w:t>include the UE or a UE-side OTT server.</w:t>
        </w:r>
      </w:ins>
      <w:ins w:id="1546" w:author="Ericsson (Felipe)" w:date="2023-11-21T01:30:00Z">
        <w:r w:rsidR="00916E7D" w:rsidRPr="00916E7D">
          <w:t xml:space="preserve"> </w:t>
        </w:r>
        <w:r w:rsidR="00916E7D">
          <w:br/>
        </w:r>
      </w:ins>
    </w:p>
    <w:p w14:paraId="5BFC99FF" w14:textId="2A07C109" w:rsidR="008865E1" w:rsidRDefault="00916E7D" w:rsidP="00916E7D">
      <w:pPr>
        <w:pStyle w:val="ae"/>
        <w:numPr>
          <w:ilvl w:val="2"/>
          <w:numId w:val="67"/>
        </w:numPr>
        <w:rPr>
          <w:ins w:id="1547" w:author="Ericsson (Felipe)" w:date="2023-11-21T01:38:00Z"/>
        </w:rPr>
      </w:pPr>
      <w:ins w:id="1548" w:author="Ericsson (Felipe)" w:date="2023-11-21T01:30:00Z">
        <w:r>
          <w:t xml:space="preserve">Note: RAN2 identified the cases in which </w:t>
        </w:r>
        <w:commentRangeStart w:id="1549"/>
        <w:r>
          <w:t xml:space="preserve">OAM </w:t>
        </w:r>
      </w:ins>
      <w:commentRangeEnd w:id="1549"/>
      <w:r w:rsidR="00F13154">
        <w:rPr>
          <w:rStyle w:val="af0"/>
        </w:rPr>
        <w:commentReference w:id="1549"/>
      </w:r>
      <w:ins w:id="1550" w:author="Ericsson (Felipe)" w:date="2023-11-21T01:30:00Z">
        <w:r>
          <w:t>or Core Network may be used for UE-side model training. However, no study was conducted since this is beyond the scope of this Working Group.</w:t>
        </w:r>
      </w:ins>
      <w:ins w:id="1551" w:author="Ericsson (Felipe)" w:date="2023-11-21T01:38:00Z">
        <w:r w:rsidR="008865E1">
          <w:br/>
        </w:r>
      </w:ins>
    </w:p>
    <w:p w14:paraId="72C9399A" w14:textId="7A51311B" w:rsidR="0082083E" w:rsidRDefault="008865E1" w:rsidP="008833D6">
      <w:pPr>
        <w:pStyle w:val="ae"/>
        <w:numPr>
          <w:ilvl w:val="2"/>
          <w:numId w:val="67"/>
        </w:numPr>
        <w:rPr>
          <w:ins w:id="1552" w:author="Ericsson (Felipe)" w:date="2023-11-20T10:33:00Z"/>
        </w:rPr>
      </w:pPr>
      <w:ins w:id="1553" w:author="Ericsson (Felipe)" w:date="2023-11-21T01:38:00Z">
        <w:r>
          <w:t xml:space="preserve">Note: </w:t>
        </w:r>
      </w:ins>
      <w:ins w:id="1554" w:author="Ericsson (Felipe)" w:date="2023-11-21T01:44:00Z">
        <w:r w:rsidR="009C6265">
          <w:t xml:space="preserve">RAN2 identified the case in which LMF may be used for </w:t>
        </w:r>
      </w:ins>
      <w:ins w:id="1555" w:author="Ericsson (Felipe)" w:date="2023-11-21T01:45:00Z">
        <w:r w:rsidR="009C6265">
          <w:t>UE</w:t>
        </w:r>
      </w:ins>
      <w:ins w:id="1556" w:author="Ericsson (Felipe)" w:date="2023-11-21T01:44:00Z">
        <w:r w:rsidR="009C6265">
          <w:t xml:space="preserve">-side model training. </w:t>
        </w:r>
        <w:r w:rsidR="009C6265" w:rsidRPr="00960CF4">
          <w:t>However, no conclusion was reached, as this depends on the RAN1 progress.</w:t>
        </w:r>
      </w:ins>
      <w:ins w:id="1557" w:author="Ericsson (Felipe)" w:date="2023-11-20T10:33:00Z">
        <w:r w:rsidR="0082083E">
          <w:br/>
        </w:r>
      </w:ins>
    </w:p>
    <w:p w14:paraId="083F185D" w14:textId="2754EDDF" w:rsidR="00BB570F" w:rsidRDefault="0082083E" w:rsidP="00710E1E">
      <w:pPr>
        <w:pStyle w:val="ae"/>
        <w:numPr>
          <w:ilvl w:val="1"/>
          <w:numId w:val="67"/>
        </w:numPr>
        <w:ind w:leftChars="630" w:left="1620"/>
        <w:rPr>
          <w:ins w:id="1558" w:author="Ericsson (Felipe)" w:date="2023-11-21T01:36:00Z"/>
        </w:rPr>
      </w:pPr>
      <w:ins w:id="1559" w:author="Ericsson (Felipe)" w:date="2023-11-20T10:33:00Z">
        <w:r>
          <w:t>For gNB-sided model, training data can be generated by the gNB, while the termination point for training data</w:t>
        </w:r>
      </w:ins>
      <w:ins w:id="1560" w:author="Ericsson (Felipe)" w:date="2023-11-21T01:32:00Z">
        <w:r w:rsidR="00710E1E">
          <w:t xml:space="preserve"> may</w:t>
        </w:r>
      </w:ins>
      <w:ins w:id="1561" w:author="Ericsson (Felipe)" w:date="2023-11-20T10:33:00Z">
        <w:r>
          <w:t xml:space="preserve"> include the gNB, or OAM.</w:t>
        </w:r>
      </w:ins>
      <w:ins w:id="1562" w:author="Ericsson (Felipe)" w:date="2023-11-21T01:32:00Z">
        <w:r w:rsidR="00710E1E" w:rsidRPr="00710E1E">
          <w:t xml:space="preserve"> </w:t>
        </w:r>
      </w:ins>
      <w:ins w:id="1563" w:author="Ericsson (Felipe)" w:date="2023-11-21T01:39:00Z">
        <w:r w:rsidR="009D4FAE">
          <w:br/>
        </w:r>
      </w:ins>
    </w:p>
    <w:p w14:paraId="6E7D87FC" w14:textId="373AC402" w:rsidR="009F2759" w:rsidRDefault="009F2759" w:rsidP="008833D6">
      <w:pPr>
        <w:pStyle w:val="ae"/>
        <w:numPr>
          <w:ilvl w:val="2"/>
          <w:numId w:val="67"/>
        </w:numPr>
        <w:rPr>
          <w:ins w:id="1564" w:author="Ericsson (Felipe)" w:date="2023-11-21T01:34:00Z"/>
        </w:rPr>
      </w:pPr>
      <w:ins w:id="1565" w:author="Ericsson (Felipe)" w:date="2023-11-21T01:36:00Z">
        <w:r>
          <w:t xml:space="preserve">Note: RAN2 identified the case in which LMF may be used for gNB-side model training. </w:t>
        </w:r>
      </w:ins>
      <w:ins w:id="1566" w:author="Ericsson (Felipe)" w:date="2023-11-21T01:42:00Z">
        <w:r w:rsidR="00960CF4" w:rsidRPr="00960CF4">
          <w:t>However, no conclusion was reached, as this depends on the RAN1 progress.</w:t>
        </w:r>
      </w:ins>
      <w:ins w:id="1567" w:author="Ericsson (Felipe)" w:date="2023-11-21T01:36:00Z">
        <w:r>
          <w:br/>
        </w:r>
      </w:ins>
    </w:p>
    <w:p w14:paraId="2CB3BFEF" w14:textId="314DD0B6" w:rsidR="0082083E" w:rsidRDefault="00BB570F" w:rsidP="009F2759">
      <w:pPr>
        <w:pStyle w:val="ae"/>
        <w:numPr>
          <w:ilvl w:val="1"/>
          <w:numId w:val="67"/>
        </w:numPr>
        <w:ind w:leftChars="630" w:left="1620"/>
        <w:rPr>
          <w:ins w:id="1568" w:author="Ericsson (Felipe)" w:date="2023-11-20T10:33:00Z"/>
        </w:rPr>
      </w:pPr>
      <w:ins w:id="1569" w:author="Ericsson (Felipe)" w:date="2023-11-21T01:34:00Z">
        <w:r>
          <w:t xml:space="preserve">For LMF-sided model, the </w:t>
        </w:r>
        <w:r w:rsidR="00500B3A">
          <w:t>LMF</w:t>
        </w:r>
      </w:ins>
      <w:ins w:id="1570" w:author="Ericsson (Felipe)" w:date="2023-11-21T01:35:00Z">
        <w:r w:rsidR="00500B3A">
          <w:t xml:space="preserve"> </w:t>
        </w:r>
        <w:r w:rsidR="009F2759">
          <w:t xml:space="preserve">is the termination </w:t>
        </w:r>
      </w:ins>
      <w:ins w:id="1571" w:author="Ericsson (Felipe)" w:date="2023-11-21T01:36:00Z">
        <w:r w:rsidR="009F2759">
          <w:t xml:space="preserve">point for training data. </w:t>
        </w:r>
      </w:ins>
      <w:ins w:id="1572" w:author="Ericsson (Felipe)" w:date="2023-11-20T10:33:00Z">
        <w:r w:rsidR="0082083E">
          <w:br/>
        </w:r>
      </w:ins>
    </w:p>
    <w:p w14:paraId="06D6F863" w14:textId="77777777" w:rsidR="0082083E" w:rsidRDefault="0082083E" w:rsidP="0082083E">
      <w:pPr>
        <w:pStyle w:val="ae"/>
        <w:numPr>
          <w:ilvl w:val="0"/>
          <w:numId w:val="67"/>
        </w:numPr>
        <w:ind w:leftChars="270" w:left="900"/>
        <w:rPr>
          <w:ins w:id="1573" w:author="Ericsson (Felipe)" w:date="2023-11-20T10:33:00Z"/>
        </w:rPr>
      </w:pPr>
      <w:ins w:id="1574" w:author="Ericsson (Felipe)" w:date="2023-11-20T10:33:00Z">
        <w:r>
          <w:t>Inference:</w:t>
        </w:r>
        <w:r>
          <w:br/>
        </w:r>
        <w:commentRangeStart w:id="1575"/>
      </w:ins>
    </w:p>
    <w:p w14:paraId="0003A92A" w14:textId="1871AF01" w:rsidR="0082083E" w:rsidRDefault="0082083E" w:rsidP="0082083E">
      <w:pPr>
        <w:pStyle w:val="ae"/>
        <w:numPr>
          <w:ilvl w:val="1"/>
          <w:numId w:val="67"/>
        </w:numPr>
        <w:ind w:leftChars="630" w:left="1620"/>
        <w:rPr>
          <w:ins w:id="1576" w:author="Ericsson (Felipe)" w:date="2023-11-20T10:33:00Z"/>
        </w:rPr>
      </w:pPr>
      <w:ins w:id="1577" w:author="Ericsson (Felipe)" w:date="2023-11-20T10:33:00Z">
        <w:r>
          <w:t>F</w:t>
        </w:r>
      </w:ins>
      <w:ins w:id="1578" w:author="Ericsson (Felipe)" w:date="2023-11-21T01:45:00Z">
        <w:r w:rsidR="009C6265" w:rsidRPr="009C6265">
          <w:t>or UE-sided model inference, input data is internally available at UE. For this case, the gNB or LMF can also generate input data or assistance information while the termination point for this data lies within the UE</w:t>
        </w:r>
      </w:ins>
      <w:commentRangeEnd w:id="1575"/>
      <w:r w:rsidR="009D63F0">
        <w:rPr>
          <w:rStyle w:val="af0"/>
        </w:rPr>
        <w:commentReference w:id="1575"/>
      </w:r>
      <w:ins w:id="1579" w:author="Ericsson (Felipe)" w:date="2023-11-21T01:45:00Z">
        <w:r w:rsidR="009C6265" w:rsidRPr="009C6265">
          <w:t>, where the inference process is performed</w:t>
        </w:r>
      </w:ins>
      <w:ins w:id="1580" w:author="Ericsson (Felipe)" w:date="2023-11-20T10:33:00Z">
        <w:r>
          <w:t>.</w:t>
        </w:r>
        <w:r>
          <w:br/>
        </w:r>
      </w:ins>
    </w:p>
    <w:p w14:paraId="277D5067" w14:textId="77A8B44B" w:rsidR="0082083E" w:rsidRDefault="0082083E" w:rsidP="0082083E">
      <w:pPr>
        <w:pStyle w:val="ae"/>
        <w:numPr>
          <w:ilvl w:val="1"/>
          <w:numId w:val="67"/>
        </w:numPr>
        <w:ind w:leftChars="630" w:left="1620"/>
        <w:rPr>
          <w:ins w:id="1581" w:author="Ericsson (Felipe)" w:date="2023-11-20T10:33:00Z"/>
        </w:rPr>
      </w:pPr>
      <w:ins w:id="1582" w:author="Ericsson (Felipe)" w:date="2023-11-20T10:33:00Z">
        <w:r>
          <w:t>F</w:t>
        </w:r>
      </w:ins>
      <w:ins w:id="1583" w:author="Ericsson (Felipe)" w:date="2023-11-21T01:45:00Z">
        <w:r w:rsidR="009C6265" w:rsidRPr="009C6265">
          <w:t>or gNB-sided model inference, input data is internally available at gNB. For this case, the UE can also generate the necessary input data while the termination point for this input data lies within the gNB where the inference process is performed</w:t>
        </w:r>
      </w:ins>
      <w:ins w:id="1584" w:author="Ericsson (Felipe)" w:date="2023-11-20T10:33:00Z">
        <w:r>
          <w:t>.</w:t>
        </w:r>
        <w:r>
          <w:br/>
        </w:r>
      </w:ins>
    </w:p>
    <w:p w14:paraId="0D825657" w14:textId="751810F2" w:rsidR="0082083E" w:rsidRDefault="0082083E" w:rsidP="0082083E">
      <w:pPr>
        <w:pStyle w:val="ae"/>
        <w:numPr>
          <w:ilvl w:val="1"/>
          <w:numId w:val="67"/>
        </w:numPr>
        <w:ind w:leftChars="630" w:left="1620"/>
        <w:rPr>
          <w:ins w:id="1585" w:author="Ericsson (Felipe)" w:date="2023-11-20T10:33:00Z"/>
        </w:rPr>
      </w:pPr>
      <w:ins w:id="1586" w:author="Ericsson (Felipe)" w:date="2023-11-20T10:33:00Z">
        <w:r>
          <w:t>F</w:t>
        </w:r>
      </w:ins>
      <w:ins w:id="1587" w:author="Ericsson (Felipe)" w:date="2023-11-21T01:45:00Z">
        <w:r w:rsidR="009C6265" w:rsidRPr="009C6265">
          <w:t>or LMF-sided model inference, the UE or gNB can generate the necessary input data while the termination point for this input data lies within the LMF where the inference process is performed</w:t>
        </w:r>
      </w:ins>
      <w:ins w:id="1588" w:author="Ericsson (Felipe)" w:date="2023-11-20T10:33:00Z">
        <w:r>
          <w:t>.</w:t>
        </w:r>
        <w:r>
          <w:br/>
        </w:r>
      </w:ins>
    </w:p>
    <w:p w14:paraId="5C36FD84" w14:textId="77777777" w:rsidR="0082083E" w:rsidRDefault="0082083E" w:rsidP="0082083E">
      <w:pPr>
        <w:pStyle w:val="ae"/>
        <w:numPr>
          <w:ilvl w:val="0"/>
          <w:numId w:val="67"/>
        </w:numPr>
        <w:rPr>
          <w:ins w:id="1589" w:author="Ericsson (Felipe)" w:date="2023-11-20T10:33:00Z"/>
        </w:rPr>
      </w:pPr>
      <w:ins w:id="1590" w:author="Ericsson (Felipe)" w:date="2023-11-20T10:33:00Z">
        <w:r>
          <w:t>Monitoring:</w:t>
        </w:r>
        <w:r>
          <w:br/>
        </w:r>
      </w:ins>
    </w:p>
    <w:p w14:paraId="44A89219" w14:textId="77777777" w:rsidR="0082083E" w:rsidRDefault="0082083E" w:rsidP="0082083E">
      <w:pPr>
        <w:pStyle w:val="ae"/>
        <w:numPr>
          <w:ilvl w:val="1"/>
          <w:numId w:val="67"/>
        </w:numPr>
        <w:rPr>
          <w:ins w:id="1591" w:author="Ericsson (Felipe)" w:date="2023-11-20T10:33:00Z"/>
        </w:rPr>
      </w:pPr>
      <w:ins w:id="1592" w:author="Ericsson (Felipe)" w:date="2023-11-20T10:33:00Z">
        <w:r w:rsidRPr="002E3E79">
          <w:t>The UE monitors the performance of its UE-sided model.</w:t>
        </w:r>
        <w:r>
          <w:br/>
        </w:r>
      </w:ins>
    </w:p>
    <w:p w14:paraId="11F9A2D9" w14:textId="514F2836" w:rsidR="0082083E" w:rsidRDefault="0082083E" w:rsidP="0082083E">
      <w:pPr>
        <w:pStyle w:val="ae"/>
        <w:numPr>
          <w:ilvl w:val="1"/>
          <w:numId w:val="67"/>
        </w:numPr>
        <w:rPr>
          <w:ins w:id="1593" w:author="Ericsson (Felipe)" w:date="2023-11-20T10:33:00Z"/>
        </w:rPr>
      </w:pPr>
      <w:ins w:id="1594" w:author="Ericsson (Felipe)" w:date="2023-11-20T10:33:00Z">
        <w:r>
          <w:t>F</w:t>
        </w:r>
      </w:ins>
      <w:ins w:id="1595" w:author="Ericsson (Felipe)" w:date="2023-11-21T01:46:00Z">
        <w:r w:rsidR="009C6265">
          <w:t>or monitoring at the gNB side, and if needed,</w:t>
        </w:r>
        <w:r w:rsidR="009C6265" w:rsidRPr="00A9449A">
          <w:t xml:space="preserve"> </w:t>
        </w:r>
        <w:r w:rsidR="009C6265" w:rsidRPr="0065322E">
          <w:t xml:space="preserve">calculated performance metrics or data required for performance metric calculation, </w:t>
        </w:r>
        <w:r w:rsidR="009C6265">
          <w:t>can at least be generated by the gNB</w:t>
        </w:r>
      </w:ins>
      <w:ins w:id="1596" w:author="Ericsson (Felipe)" w:date="2023-11-20T10:33:00Z">
        <w:r w:rsidRPr="00A9449A">
          <w:t>.</w:t>
        </w:r>
        <w:r>
          <w:br/>
        </w:r>
      </w:ins>
    </w:p>
    <w:p w14:paraId="286B2FCD" w14:textId="3EEA87B9" w:rsidR="00C64F4B" w:rsidRDefault="0082083E" w:rsidP="00C64F4B">
      <w:pPr>
        <w:pStyle w:val="ae"/>
        <w:numPr>
          <w:ilvl w:val="1"/>
          <w:numId w:val="67"/>
        </w:numPr>
        <w:rPr>
          <w:ins w:id="1597" w:author="Ericsson (Felipe)" w:date="2023-11-21T02:11:00Z"/>
        </w:rPr>
      </w:pPr>
      <w:ins w:id="1598" w:author="Ericsson (Felipe)" w:date="2023-11-20T10:33:00Z">
        <w:r>
          <w:t>F</w:t>
        </w:r>
      </w:ins>
      <w:ins w:id="1599" w:author="Ericsson (Felipe)" w:date="2023-11-21T01:45:00Z">
        <w:r w:rsidR="009C6265" w:rsidRPr="009C6265">
          <w:t>or monitoring at the LMF side, the gNB or UE can generate, if needed, calculated performance metrics or data required for performance metric calculation, while the termination points for these metrics is the LMF</w:t>
        </w:r>
      </w:ins>
      <w:ins w:id="1600" w:author="Ericsson (Felipe)" w:date="2023-11-20T10:33:00Z">
        <w:r>
          <w:t>.</w:t>
        </w:r>
      </w:ins>
      <w:ins w:id="1601" w:author="Ericsson (Felipe)" w:date="2023-11-21T02:11:00Z">
        <w:r w:rsidR="00C64F4B" w:rsidRPr="00C64F4B">
          <w:t xml:space="preserve"> </w:t>
        </w:r>
        <w:r w:rsidR="00C64F4B">
          <w:br/>
        </w:r>
      </w:ins>
    </w:p>
    <w:p w14:paraId="33158698" w14:textId="77777777" w:rsidR="00C64F4B" w:rsidRDefault="00C64F4B" w:rsidP="00C64F4B">
      <w:pPr>
        <w:pStyle w:val="ae"/>
        <w:numPr>
          <w:ilvl w:val="0"/>
          <w:numId w:val="67"/>
        </w:numPr>
        <w:ind w:leftChars="270" w:left="900"/>
        <w:rPr>
          <w:ins w:id="1602" w:author="Ericsson (Felipe)" w:date="2023-11-21T02:11:00Z"/>
        </w:rPr>
      </w:pPr>
      <w:ins w:id="1603" w:author="Ericsson (Felipe)" w:date="2023-11-21T02:11:00Z">
        <w:r>
          <w:t>Management:</w:t>
        </w:r>
        <w:r>
          <w:br/>
        </w:r>
      </w:ins>
    </w:p>
    <w:p w14:paraId="5BD934C2" w14:textId="77777777" w:rsidR="00C64F4B" w:rsidRDefault="00C64F4B" w:rsidP="00C64F4B">
      <w:pPr>
        <w:pStyle w:val="ae"/>
        <w:numPr>
          <w:ilvl w:val="1"/>
          <w:numId w:val="67"/>
        </w:numPr>
        <w:rPr>
          <w:ins w:id="1604" w:author="Ericsson (Felipe)" w:date="2023-11-21T02:11:00Z"/>
        </w:rPr>
      </w:pPr>
      <w:ins w:id="1605"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ae"/>
        <w:numPr>
          <w:ilvl w:val="1"/>
          <w:numId w:val="67"/>
        </w:numPr>
      </w:pPr>
      <w:ins w:id="1606" w:author="Ericsson (Felipe)" w:date="2023-11-21T02:21:00Z">
        <w:r w:rsidRPr="00B865D3">
          <w:t>The model/functionality control (e.g., selection, (de)activation, switching, fallback, etc…) may be performed by the LMF when the monitoring resides within the LMF or UE</w:t>
        </w:r>
        <w:r>
          <w:t>.</w:t>
        </w:r>
      </w:ins>
    </w:p>
    <w:p w14:paraId="39FE68CE" w14:textId="7FAE85A2" w:rsidR="00EC47F7" w:rsidRDefault="00D34562" w:rsidP="00EC47F7">
      <w:pPr>
        <w:pStyle w:val="21"/>
      </w:pPr>
      <w:bookmarkStart w:id="1607" w:name="_Toc135002593"/>
      <w:bookmarkStart w:id="1608" w:name="_Toc149657194"/>
      <w:r>
        <w:t>7.4</w:t>
      </w:r>
      <w:r w:rsidR="00EC47F7">
        <w:tab/>
      </w:r>
      <w:r w:rsidR="005665C8">
        <w:t>Interoperability and testability aspects</w:t>
      </w:r>
      <w:bookmarkEnd w:id="1607"/>
      <w:bookmarkEnd w:id="1608"/>
    </w:p>
    <w:p w14:paraId="13FDE8AF" w14:textId="6F478043"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31"/>
      </w:pPr>
      <w:bookmarkStart w:id="1609" w:name="_Toc135002594"/>
      <w:bookmarkStart w:id="1610" w:name="_Toc149657195"/>
      <w:r>
        <w:t>7.4</w:t>
      </w:r>
      <w:r w:rsidR="001F7064">
        <w:t>.1</w:t>
      </w:r>
      <w:r w:rsidR="001F7064">
        <w:tab/>
        <w:t>Common framework</w:t>
      </w:r>
      <w:bookmarkEnd w:id="1609"/>
      <w:bookmarkEnd w:id="1610"/>
    </w:p>
    <w:p w14:paraId="3BA59DE1" w14:textId="1895C1DC" w:rsidR="0038439A" w:rsidRDefault="00D34562" w:rsidP="0038439A">
      <w:pPr>
        <w:pStyle w:val="31"/>
      </w:pPr>
      <w:bookmarkStart w:id="1611" w:name="_Toc135002595"/>
      <w:bookmarkStart w:id="1612" w:name="_Toc149657196"/>
      <w:r>
        <w:t>7.4</w:t>
      </w:r>
      <w:r w:rsidR="001F7064">
        <w:t>.2</w:t>
      </w:r>
      <w:r w:rsidR="001F7064">
        <w:tab/>
        <w:t>CSI feedback enhancement</w:t>
      </w:r>
      <w:bookmarkEnd w:id="1611"/>
      <w:bookmarkEnd w:id="1612"/>
    </w:p>
    <w:p w14:paraId="44215D27" w14:textId="30C1EEF7" w:rsidR="001F7064" w:rsidRDefault="00D34562" w:rsidP="001F7064">
      <w:pPr>
        <w:pStyle w:val="31"/>
      </w:pPr>
      <w:bookmarkStart w:id="1613" w:name="_Toc135002596"/>
      <w:bookmarkStart w:id="1614" w:name="_Toc149657197"/>
      <w:r>
        <w:t>7.4</w:t>
      </w:r>
      <w:r w:rsidR="001F7064">
        <w:t>.3</w:t>
      </w:r>
      <w:r w:rsidR="001F7064">
        <w:tab/>
        <w:t>Beam management</w:t>
      </w:r>
      <w:bookmarkEnd w:id="1613"/>
      <w:bookmarkEnd w:id="1614"/>
    </w:p>
    <w:p w14:paraId="4EFF79E2" w14:textId="5EEF2C15" w:rsidR="001F7064" w:rsidRDefault="00D34562" w:rsidP="001F7064">
      <w:pPr>
        <w:pStyle w:val="31"/>
      </w:pPr>
      <w:bookmarkStart w:id="1615" w:name="_Toc135002597"/>
      <w:bookmarkStart w:id="1616" w:name="_Toc149657198"/>
      <w:r>
        <w:t>7.4</w:t>
      </w:r>
      <w:r w:rsidR="001F7064">
        <w:t>.4</w:t>
      </w:r>
      <w:r w:rsidR="001F7064">
        <w:tab/>
        <w:t>Positioning accuracy enhancements</w:t>
      </w:r>
      <w:bookmarkEnd w:id="1615"/>
      <w:bookmarkEnd w:id="1616"/>
    </w:p>
    <w:p w14:paraId="58A6FB4F" w14:textId="0EFC2539" w:rsidR="00167BB5" w:rsidRDefault="000059F2" w:rsidP="0041231A">
      <w:pPr>
        <w:pStyle w:val="1"/>
      </w:pPr>
      <w:bookmarkStart w:id="1617" w:name="_Toc135002598"/>
      <w:bookmarkStart w:id="1618" w:name="_Toc149657199"/>
      <w:r>
        <w:t>8</w:t>
      </w:r>
      <w:r w:rsidR="0041231A">
        <w:tab/>
        <w:t>Conclusions</w:t>
      </w:r>
      <w:bookmarkEnd w:id="1617"/>
      <w:bookmarkEnd w:id="1618"/>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t>For AI-based beam management, from RAN1 perspective, at least the following are recommended for normative work</w:t>
      </w:r>
      <w:r w:rsidR="00586E45">
        <w:t>:</w:t>
      </w:r>
    </w:p>
    <w:p w14:paraId="438D1810" w14:textId="71C085E7" w:rsidR="00040621" w:rsidRDefault="00040621" w:rsidP="00F22635">
      <w:pPr>
        <w:pStyle w:val="ae"/>
        <w:numPr>
          <w:ilvl w:val="0"/>
          <w:numId w:val="17"/>
        </w:numPr>
        <w:contextualSpacing w:val="0"/>
      </w:pPr>
      <w:r>
        <w:t>Both BM-Case1 and BM-Case2</w:t>
      </w:r>
      <w:r w:rsidR="00F22635">
        <w:t>:</w:t>
      </w:r>
    </w:p>
    <w:p w14:paraId="16E10345" w14:textId="5568E1C6" w:rsidR="00040621" w:rsidRDefault="00040621" w:rsidP="00F22635">
      <w:pPr>
        <w:pStyle w:val="ae"/>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ae"/>
        <w:numPr>
          <w:ilvl w:val="1"/>
          <w:numId w:val="17"/>
        </w:numPr>
        <w:contextualSpacing w:val="0"/>
      </w:pPr>
      <w:r>
        <w:t>BM-Case2: Temporal DL beam prediction for Set A of beams based on the historic measurement results of Set B of beams</w:t>
      </w:r>
    </w:p>
    <w:p w14:paraId="3088670D" w14:textId="5717B38A" w:rsidR="00040621" w:rsidRDefault="00040621" w:rsidP="00F22635">
      <w:pPr>
        <w:pStyle w:val="ae"/>
        <w:numPr>
          <w:ilvl w:val="0"/>
          <w:numId w:val="17"/>
        </w:numPr>
        <w:contextualSpacing w:val="0"/>
      </w:pPr>
      <w:r>
        <w:t>DL Tx beam prediction for both UE-sided model and NW-sided model</w:t>
      </w:r>
    </w:p>
    <w:p w14:paraId="7BE6194A" w14:textId="27BE254B" w:rsidR="00040621" w:rsidRDefault="00040621" w:rsidP="00F22635">
      <w:pPr>
        <w:pStyle w:val="ae"/>
        <w:numPr>
          <w:ilvl w:val="0"/>
          <w:numId w:val="17"/>
        </w:numPr>
        <w:contextualSpacing w:val="0"/>
      </w:pPr>
      <w:r>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ae"/>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InF-DH, and other InF scenarios), both direct AI/ML positioning and AI/ML assisted can significantly improve the positioning accuracy compared to 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9"/>
      </w:pPr>
      <w:r w:rsidRPr="004D3578">
        <w:br w:type="page"/>
      </w:r>
      <w:bookmarkStart w:id="1619" w:name="_Toc135002599"/>
      <w:bookmarkStart w:id="1620" w:name="_Toc149657200"/>
      <w:r w:rsidRPr="004D3578">
        <w:t>Annex &lt;X&gt; :</w:t>
      </w:r>
      <w:r w:rsidR="008A07D6">
        <w:t xml:space="preserve"> </w:t>
      </w:r>
      <w:r w:rsidRPr="004D3578">
        <w:br/>
        <w:t>Change history</w:t>
      </w:r>
      <w:bookmarkEnd w:id="1619"/>
      <w:bookmarkEnd w:id="1620"/>
    </w:p>
    <w:p w14:paraId="06FAD520" w14:textId="77777777" w:rsidR="00054A22" w:rsidRPr="00235394" w:rsidRDefault="00054A22" w:rsidP="00054A22">
      <w:pPr>
        <w:pStyle w:val="TH"/>
      </w:pPr>
      <w:bookmarkStart w:id="1621" w:name="historyclause"/>
      <w:bookmarkEnd w:id="162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9"/>
        <w:rPr>
          <w:ins w:id="1622" w:author="Ericsson (Felipe)" w:date="2023-11-20T10:26:00Z"/>
        </w:rPr>
      </w:pPr>
      <w:ins w:id="1623" w:author="Ericsson (Felipe)" w:date="2023-11-20T10:26:00Z">
        <w:r>
          <w:t>Annex &lt;Y&gt;:</w:t>
        </w:r>
        <w:r>
          <w:br/>
          <w:t>List of RAN2 Agreements</w:t>
        </w:r>
      </w:ins>
    </w:p>
    <w:p w14:paraId="193E11AA" w14:textId="77777777" w:rsidR="00490BF5" w:rsidRDefault="00490BF5" w:rsidP="00490BF5">
      <w:pPr>
        <w:ind w:leftChars="90" w:left="180"/>
        <w:rPr>
          <w:ins w:id="1624" w:author="Ericsson (Felipe)" w:date="2023-11-20T10:26:00Z"/>
          <w:lang w:val="en-US"/>
        </w:rPr>
      </w:pPr>
      <w:ins w:id="1625"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626" w:author="Ericsson (Felipe)" w:date="2023-11-20T10:26:00Z"/>
          <w:b/>
          <w:bCs/>
          <w:sz w:val="24"/>
          <w:szCs w:val="24"/>
          <w:u w:val="single"/>
        </w:rPr>
      </w:pPr>
      <w:ins w:id="1627"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628" w:author="Ericsson (Felipe)" w:date="2023-11-20T10:26:00Z"/>
          <w:lang w:val="en-US"/>
        </w:rPr>
      </w:pPr>
      <w:ins w:id="1629"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630" w:author="Ericsson (Felipe)" w:date="2023-11-20T10:26:00Z"/>
          <w:lang w:val="en-US"/>
        </w:rPr>
      </w:pPr>
      <w:ins w:id="1631"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632" w:author="Ericsson (Felipe)" w:date="2023-11-20T10:26:00Z"/>
          <w:lang w:val="en-US"/>
        </w:rPr>
      </w:pPr>
      <w:ins w:id="1633"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634" w:author="Ericsson (Felipe)" w:date="2023-11-20T10:26:00Z"/>
          <w:lang w:val="en-US"/>
        </w:rPr>
      </w:pPr>
      <w:ins w:id="1635"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636" w:author="Ericsson (Felipe)" w:date="2023-11-20T10:26:00Z"/>
          <w:rStyle w:val="affffc"/>
          <w:sz w:val="22"/>
          <w:szCs w:val="22"/>
        </w:rPr>
      </w:pPr>
      <w:ins w:id="1637" w:author="Ericsson (Felipe)" w:date="2023-11-20T10:26:00Z">
        <w:r>
          <w:rPr>
            <w:rStyle w:val="affffc"/>
            <w:sz w:val="22"/>
            <w:szCs w:val="22"/>
          </w:rPr>
          <w:t xml:space="preserve">AIML methods </w:t>
        </w:r>
      </w:ins>
    </w:p>
    <w:p w14:paraId="20BDF9F7" w14:textId="77777777" w:rsidR="00490BF5" w:rsidRDefault="00490BF5" w:rsidP="00490BF5">
      <w:pPr>
        <w:pStyle w:val="Agreement"/>
        <w:ind w:leftChars="719" w:left="1798"/>
        <w:rPr>
          <w:ins w:id="1638" w:author="Ericsson (Felipe)" w:date="2023-11-20T10:26:00Z"/>
          <w:lang w:val="en-US"/>
        </w:rPr>
      </w:pPr>
      <w:ins w:id="1639"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640" w:author="Ericsson (Felipe)" w:date="2023-11-20T10:26:00Z"/>
          <w:lang w:val="en-US"/>
        </w:rPr>
      </w:pPr>
      <w:ins w:id="1641"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642" w:author="Ericsson (Felipe)" w:date="2023-11-20T10:26:00Z"/>
          <w:lang w:val="en-US" w:eastAsia="zh-CN"/>
        </w:rPr>
      </w:pPr>
      <w:ins w:id="1643"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644" w:author="Ericsson (Felipe)" w:date="2023-11-20T10:26:00Z"/>
          <w:highlight w:val="yellow"/>
          <w:lang w:val="en-US" w:eastAsia="zh-CN"/>
        </w:rPr>
      </w:pPr>
      <w:ins w:id="1645"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646" w:author="Ericsson (Felipe)" w:date="2023-11-20T10:26:00Z"/>
          <w:highlight w:val="yellow"/>
          <w:lang w:val="en-US"/>
        </w:rPr>
      </w:pPr>
      <w:ins w:id="1647"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648" w:author="Ericsson (Felipe)" w:date="2023-11-20T10:26:00Z"/>
          <w:lang w:val="en-US" w:eastAsia="zh-CN"/>
        </w:rPr>
      </w:pPr>
      <w:ins w:id="1649"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650" w:author="Ericsson (Felipe)" w:date="2023-11-20T10:26:00Z"/>
          <w:lang w:val="en-US"/>
        </w:rPr>
      </w:pPr>
    </w:p>
    <w:p w14:paraId="5568FA69" w14:textId="77777777" w:rsidR="00490BF5" w:rsidRDefault="00490BF5" w:rsidP="00490BF5">
      <w:pPr>
        <w:ind w:leftChars="90" w:left="180"/>
        <w:rPr>
          <w:ins w:id="1651" w:author="Ericsson (Felipe)" w:date="2023-11-20T10:26:00Z"/>
          <w:b/>
          <w:bCs/>
          <w:sz w:val="24"/>
          <w:szCs w:val="24"/>
          <w:u w:val="single"/>
        </w:rPr>
      </w:pPr>
      <w:ins w:id="1652"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653" w:author="Ericsson (Felipe)" w:date="2023-11-20T10:26:00Z"/>
          <w:rStyle w:val="affffc"/>
          <w:sz w:val="22"/>
          <w:szCs w:val="22"/>
        </w:rPr>
      </w:pPr>
      <w:ins w:id="1654" w:author="Ericsson (Felipe)" w:date="2023-11-20T10:26:00Z">
        <w:r>
          <w:rPr>
            <w:rStyle w:val="affffc"/>
            <w:sz w:val="22"/>
            <w:szCs w:val="22"/>
          </w:rPr>
          <w:t xml:space="preserve">AIML methods </w:t>
        </w:r>
      </w:ins>
    </w:p>
    <w:p w14:paraId="4AD60784" w14:textId="77777777" w:rsidR="00490BF5" w:rsidRDefault="00490BF5" w:rsidP="00490BF5">
      <w:pPr>
        <w:pStyle w:val="Agreement"/>
        <w:ind w:leftChars="719" w:left="1798"/>
        <w:rPr>
          <w:ins w:id="1655" w:author="Ericsson (Felipe)" w:date="2023-11-20T10:26:00Z"/>
          <w:highlight w:val="yellow"/>
          <w:lang w:val="en-US"/>
        </w:rPr>
      </w:pPr>
      <w:bookmarkStart w:id="1656" w:name="_Hlk131170049"/>
      <w:ins w:id="1657"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658" w:author="Ericsson (Felipe)" w:date="2023-11-20T10:26:00Z"/>
          <w:highlight w:val="yellow"/>
          <w:lang w:val="en-US"/>
        </w:rPr>
      </w:pPr>
      <w:ins w:id="1659"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660" w:author="Ericsson (Felipe)" w:date="2023-11-20T10:26:00Z"/>
          <w:lang w:val="en-US" w:eastAsia="zh-CN"/>
        </w:rPr>
      </w:pPr>
      <w:ins w:id="1661"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662" w:author="Ericsson (Felipe)" w:date="2023-11-20T10:26:00Z"/>
          <w:lang w:val="en-US" w:eastAsia="en-GB"/>
        </w:rPr>
      </w:pPr>
    </w:p>
    <w:p w14:paraId="6AEC346E" w14:textId="77777777" w:rsidR="00490BF5" w:rsidRDefault="00490BF5" w:rsidP="00490BF5">
      <w:pPr>
        <w:ind w:leftChars="90" w:left="180"/>
        <w:rPr>
          <w:ins w:id="1663" w:author="Ericsson (Felipe)" w:date="2023-11-20T10:26:00Z"/>
          <w:rStyle w:val="affffc"/>
          <w:sz w:val="22"/>
          <w:szCs w:val="22"/>
        </w:rPr>
      </w:pPr>
      <w:ins w:id="1664" w:author="Ericsson (Felipe)" w:date="2023-11-20T10:26:00Z">
        <w:r>
          <w:rPr>
            <w:rStyle w:val="affffc"/>
            <w:sz w:val="22"/>
            <w:szCs w:val="22"/>
          </w:rPr>
          <w:t>Use case specific aspects</w:t>
        </w:r>
      </w:ins>
    </w:p>
    <w:p w14:paraId="02A44D5C" w14:textId="77777777" w:rsidR="00490BF5" w:rsidRDefault="00490BF5" w:rsidP="00490BF5">
      <w:pPr>
        <w:pStyle w:val="Agreement"/>
        <w:ind w:leftChars="719" w:left="1798"/>
        <w:rPr>
          <w:ins w:id="1665" w:author="Ericsson (Felipe)" w:date="2023-11-20T10:26:00Z"/>
          <w:highlight w:val="yellow"/>
          <w:lang w:val="en-US" w:eastAsia="zh-CN"/>
        </w:rPr>
      </w:pPr>
      <w:ins w:id="1666"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667" w:author="Ericsson (Felipe)" w:date="2023-11-20T10:26:00Z"/>
          <w:highlight w:val="yellow"/>
          <w:lang w:val="en-US" w:eastAsia="zh-CN"/>
        </w:rPr>
      </w:pPr>
      <w:ins w:id="1668" w:author="Ericsson (Felipe)" w:date="2023-11-20T10:26:00Z">
        <w:r>
          <w:rPr>
            <w:highlight w:val="yellow"/>
            <w:lang w:val="en-US" w:eastAsia="zh-CN"/>
          </w:rPr>
          <w:t xml:space="preserve">Ensuring UE and gNB  side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669" w:author="Ericsson (Felipe)" w:date="2023-11-20T10:26:00Z"/>
          <w:highlight w:val="yellow"/>
          <w:lang w:val="en-US" w:eastAsia="zh-CN"/>
        </w:rPr>
      </w:pPr>
      <w:ins w:id="1670"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14:paraId="4D4F609A" w14:textId="77777777" w:rsidR="00490BF5" w:rsidRDefault="00490BF5" w:rsidP="00490BF5">
      <w:pPr>
        <w:pStyle w:val="Agreement"/>
        <w:numPr>
          <w:ilvl w:val="0"/>
          <w:numId w:val="47"/>
        </w:numPr>
        <w:ind w:leftChars="899" w:left="2158"/>
        <w:rPr>
          <w:ins w:id="1671" w:author="Ericsson (Felipe)" w:date="2023-11-20T10:26:00Z"/>
          <w:highlight w:val="yellow"/>
          <w:lang w:val="en-US" w:eastAsia="zh-CN"/>
        </w:rPr>
      </w:pPr>
      <w:ins w:id="1672" w:author="Ericsson (Felipe)" w:date="2023-11-20T10:26:00Z">
        <w:r>
          <w:rPr>
            <w:highlight w:val="yellow"/>
            <w:lang w:val="en-US" w:eastAsia="zh-CN"/>
          </w:rPr>
          <w:t>Achieving simultaneous (de)activation and switching of the two-sided model</w:t>
        </w:r>
      </w:ins>
    </w:p>
    <w:p w14:paraId="7939E589" w14:textId="77777777" w:rsidR="00490BF5" w:rsidRDefault="00490BF5" w:rsidP="00490BF5">
      <w:pPr>
        <w:pStyle w:val="Doc-text2"/>
        <w:rPr>
          <w:ins w:id="1673" w:author="Ericsson (Felipe)" w:date="2023-11-20T10:26:00Z"/>
          <w:lang w:val="en-US" w:eastAsia="en-GB"/>
        </w:rPr>
      </w:pPr>
    </w:p>
    <w:bookmarkEnd w:id="1656"/>
    <w:p w14:paraId="3D27A0B2" w14:textId="77777777" w:rsidR="00490BF5" w:rsidRDefault="00490BF5" w:rsidP="00490BF5">
      <w:pPr>
        <w:pStyle w:val="Doc-text2"/>
        <w:rPr>
          <w:ins w:id="1674" w:author="Ericsson (Felipe)" w:date="2023-11-20T10:26:00Z"/>
          <w:lang w:val="en-US"/>
        </w:rPr>
      </w:pPr>
    </w:p>
    <w:p w14:paraId="344CA41B" w14:textId="77777777" w:rsidR="00490BF5" w:rsidRDefault="00490BF5" w:rsidP="00490BF5">
      <w:pPr>
        <w:rPr>
          <w:ins w:id="1675" w:author="Ericsson (Felipe)" w:date="2023-11-20T10:26:00Z"/>
          <w:b/>
          <w:bCs/>
          <w:sz w:val="24"/>
          <w:szCs w:val="24"/>
          <w:u w:val="single"/>
        </w:rPr>
      </w:pPr>
      <w:ins w:id="1676" w:author="Ericsson (Felipe)" w:date="2023-11-20T10:26:00Z">
        <w:r>
          <w:rPr>
            <w:b/>
            <w:bCs/>
            <w:sz w:val="24"/>
            <w:szCs w:val="24"/>
            <w:u w:val="single"/>
          </w:rPr>
          <w:t>RAN2#121 (Athens, Greece, February 27 – March 3, 2023)</w:t>
        </w:r>
      </w:ins>
    </w:p>
    <w:p w14:paraId="7B4078AC" w14:textId="77777777" w:rsidR="00490BF5" w:rsidRDefault="00490BF5" w:rsidP="00490BF5">
      <w:pPr>
        <w:rPr>
          <w:ins w:id="1677" w:author="Ericsson (Felipe)" w:date="2023-11-20T10:26:00Z"/>
          <w:rStyle w:val="affffc"/>
          <w:sz w:val="22"/>
          <w:szCs w:val="22"/>
        </w:rPr>
      </w:pPr>
      <w:ins w:id="1678" w:author="Ericsson (Felipe)" w:date="2023-11-20T10:26:00Z">
        <w:r>
          <w:rPr>
            <w:rStyle w:val="affffc"/>
            <w:sz w:val="22"/>
            <w:szCs w:val="22"/>
          </w:rPr>
          <w:t xml:space="preserve">AIML methods </w:t>
        </w:r>
      </w:ins>
    </w:p>
    <w:p w14:paraId="736248A8" w14:textId="77777777" w:rsidR="00490BF5" w:rsidRDefault="00490BF5" w:rsidP="00490BF5">
      <w:pPr>
        <w:rPr>
          <w:ins w:id="1679" w:author="Ericsson (Felipe)" w:date="2023-11-20T10:26:00Z"/>
          <w:rStyle w:val="affffd"/>
          <w:u w:val="single"/>
        </w:rPr>
      </w:pPr>
      <w:ins w:id="1680" w:author="Ericsson (Felipe)" w:date="2023-11-20T10:26:00Z">
        <w:r>
          <w:rPr>
            <w:rStyle w:val="affffd"/>
            <w:u w:val="single"/>
          </w:rPr>
          <w:t>Data Collection</w:t>
        </w:r>
      </w:ins>
    </w:p>
    <w:p w14:paraId="1C8A3DB5" w14:textId="77777777" w:rsidR="00490BF5" w:rsidRDefault="00490BF5" w:rsidP="00490BF5">
      <w:pPr>
        <w:pStyle w:val="Doc-text2"/>
        <w:rPr>
          <w:ins w:id="1681" w:author="Ericsson (Felipe)" w:date="2023-11-20T10:26:00Z"/>
          <w:lang w:val="en-US"/>
        </w:rPr>
      </w:pPr>
    </w:p>
    <w:p w14:paraId="7E6E1926" w14:textId="77777777" w:rsidR="00490BF5" w:rsidRDefault="00490BF5" w:rsidP="00490BF5">
      <w:pPr>
        <w:pStyle w:val="Doc-text2"/>
        <w:rPr>
          <w:ins w:id="1682" w:author="Ericsson (Felipe)" w:date="2023-11-20T10:26:00Z"/>
          <w:i/>
          <w:iCs/>
          <w:lang w:val="en-US"/>
        </w:rPr>
      </w:pPr>
      <w:ins w:id="1683" w:author="Ericsson (Felipe)" w:date="2023-11-20T10:2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0C7C32F" w14:textId="77777777" w:rsidR="00490BF5" w:rsidRDefault="00490BF5" w:rsidP="00490BF5">
      <w:pPr>
        <w:pStyle w:val="Doc-text2"/>
        <w:rPr>
          <w:ins w:id="1684" w:author="Ericsson (Felipe)" w:date="2023-11-20T10:26:00Z"/>
          <w:i/>
          <w:iCs/>
          <w:lang w:val="en-US"/>
        </w:rPr>
      </w:pPr>
      <w:ins w:id="1685"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686" w:author="Ericsson (Felipe)" w:date="2023-11-20T10:26:00Z"/>
          <w:i/>
          <w:iCs/>
          <w:lang w:val="en-US"/>
        </w:rPr>
      </w:pPr>
      <w:ins w:id="1687" w:author="Ericsson (Felipe)" w:date="2023-11-20T10:2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5D132F05" w14:textId="77777777" w:rsidR="00490BF5" w:rsidRDefault="00490BF5" w:rsidP="00490BF5">
      <w:pPr>
        <w:pStyle w:val="Doc-text2"/>
        <w:rPr>
          <w:ins w:id="1688" w:author="Ericsson (Felipe)" w:date="2023-11-20T10:26:00Z"/>
          <w:i/>
          <w:iCs/>
          <w:lang w:val="en-US"/>
        </w:rPr>
      </w:pPr>
      <w:ins w:id="1689"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690" w:author="Ericsson (Felipe)" w:date="2023-11-20T10:26:00Z"/>
          <w:i/>
          <w:iCs/>
          <w:lang w:val="en-US"/>
        </w:rPr>
      </w:pPr>
      <w:ins w:id="1691" w:author="Ericsson (Felipe)" w:date="2023-11-20T10:2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3B4AD83" w14:textId="77777777" w:rsidR="00490BF5" w:rsidRDefault="00490BF5" w:rsidP="00490BF5">
      <w:pPr>
        <w:pStyle w:val="Doc-text2"/>
        <w:rPr>
          <w:ins w:id="1692" w:author="Ericsson (Felipe)" w:date="2023-11-20T10:26:00Z"/>
          <w:i/>
          <w:iCs/>
          <w:lang w:val="en-US"/>
        </w:rPr>
      </w:pPr>
      <w:ins w:id="1693"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694" w:author="Ericsson (Felipe)" w:date="2023-11-20T10:26:00Z"/>
          <w:i/>
          <w:iCs/>
          <w:lang w:val="en-US"/>
        </w:rPr>
      </w:pPr>
      <w:ins w:id="1695"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1696" w:author="Ericsson (Felipe)" w:date="2023-11-20T10:26:00Z"/>
          <w:i/>
          <w:iCs/>
          <w:lang w:val="en-US"/>
        </w:rPr>
      </w:pPr>
      <w:ins w:id="1697"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698" w:author="Ericsson (Felipe)" w:date="2023-11-20T10:26:00Z"/>
          <w:lang w:val="en-US"/>
        </w:rPr>
      </w:pPr>
    </w:p>
    <w:p w14:paraId="6EC8D4FE" w14:textId="77777777" w:rsidR="00490BF5" w:rsidRDefault="00490BF5" w:rsidP="00490BF5">
      <w:pPr>
        <w:pStyle w:val="Agreement"/>
        <w:rPr>
          <w:ins w:id="1699" w:author="Ericsson (Felipe)" w:date="2023-11-20T10:26:00Z"/>
          <w:lang w:val="en-US"/>
        </w:rPr>
      </w:pPr>
      <w:ins w:id="1700" w:author="Ericsson (Felipe)" w:date="2023-11-20T10:26:00Z">
        <w:r>
          <w:rPr>
            <w:lang w:val="en-US"/>
          </w:rPr>
          <w:t>P1-P8 are loosely endorsed with the understanding that we can also go beyond, e.g. analyse other methods.</w:t>
        </w:r>
      </w:ins>
    </w:p>
    <w:p w14:paraId="299FF468" w14:textId="77777777" w:rsidR="00490BF5" w:rsidRDefault="00490BF5" w:rsidP="00490BF5">
      <w:pPr>
        <w:pStyle w:val="Doc-text2"/>
        <w:rPr>
          <w:ins w:id="1701" w:author="Ericsson (Felipe)" w:date="2023-11-20T10:26:00Z"/>
          <w:lang w:val="en-US"/>
        </w:rPr>
      </w:pPr>
    </w:p>
    <w:p w14:paraId="7870156A" w14:textId="77777777" w:rsidR="00490BF5" w:rsidRDefault="00490BF5" w:rsidP="00490BF5">
      <w:pPr>
        <w:pStyle w:val="EditorsNote"/>
        <w:rPr>
          <w:ins w:id="1702" w:author="Ericsson (Felipe)" w:date="2023-11-20T10:26:00Z"/>
          <w:lang w:val="en-US"/>
        </w:rPr>
      </w:pPr>
      <w:ins w:id="1703"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proofErr w:type="spellStart"/>
        <w:r>
          <w:rPr>
            <w:rStyle w:val="ac"/>
            <w:i/>
            <w:iCs/>
            <w:lang w:val="en-US"/>
          </w:rPr>
          <w:t>R2</w:t>
        </w:r>
        <w:proofErr w:type="spellEnd"/>
        <w:r>
          <w:rPr>
            <w:rStyle w:val="ac"/>
            <w:i/>
            <w:iCs/>
            <w:lang w:val="en-US"/>
          </w:rPr>
          <w:t>-2300708</w:t>
        </w:r>
        <w:r>
          <w:rPr>
            <w:rStyle w:val="ac"/>
            <w:i/>
            <w:iCs/>
            <w:lang w:val="en-US"/>
          </w:rPr>
          <w:fldChar w:fldCharType="end"/>
        </w:r>
        <w:r>
          <w:rPr>
            <w:lang w:val="en-US"/>
          </w:rPr>
          <w:t>:</w:t>
        </w:r>
      </w:ins>
    </w:p>
    <w:p w14:paraId="7EF28954" w14:textId="77777777" w:rsidR="00490BF5" w:rsidRDefault="00490BF5" w:rsidP="00490BF5">
      <w:pPr>
        <w:pStyle w:val="Agreement"/>
        <w:rPr>
          <w:ins w:id="1704" w:author="Ericsson (Felipe)" w:date="2023-11-20T10:26:00Z"/>
          <w:lang w:val="en-US"/>
        </w:rPr>
      </w:pPr>
      <w:ins w:id="1705"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1706" w:author="Ericsson (Felipe)" w:date="2023-11-20T10:26:00Z"/>
          <w:lang w:val="en-US"/>
        </w:rPr>
      </w:pPr>
    </w:p>
    <w:p w14:paraId="2EEC1A64" w14:textId="77777777" w:rsidR="00490BF5" w:rsidRDefault="00490BF5" w:rsidP="00490BF5">
      <w:pPr>
        <w:pStyle w:val="EditorsNote"/>
        <w:rPr>
          <w:ins w:id="1707" w:author="Ericsson (Felipe)" w:date="2023-11-20T10:26:00Z"/>
          <w:lang w:val="en-US"/>
        </w:rPr>
      </w:pPr>
      <w:ins w:id="1708"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proofErr w:type="spellStart"/>
        <w:r>
          <w:rPr>
            <w:rStyle w:val="ac"/>
            <w:i/>
            <w:iCs/>
            <w:lang w:val="en-US"/>
          </w:rPr>
          <w:t>R2</w:t>
        </w:r>
        <w:proofErr w:type="spellEnd"/>
        <w:r>
          <w:rPr>
            <w:rStyle w:val="ac"/>
            <w:i/>
            <w:iCs/>
            <w:lang w:val="en-US"/>
          </w:rPr>
          <w:t>-2300708</w:t>
        </w:r>
        <w:r>
          <w:rPr>
            <w:rStyle w:val="ac"/>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proofErr w:type="spellStart"/>
        <w:r>
          <w:rPr>
            <w:rStyle w:val="ac"/>
            <w:lang w:val="en-US"/>
          </w:rPr>
          <w:t>R2</w:t>
        </w:r>
        <w:proofErr w:type="spellEnd"/>
        <w:r>
          <w:rPr>
            <w:rStyle w:val="ac"/>
            <w:lang w:val="en-US"/>
          </w:rPr>
          <w:t>-2302286</w:t>
        </w:r>
        <w:r>
          <w:rPr>
            <w:rStyle w:val="ac"/>
            <w:lang w:val="en-US"/>
          </w:rPr>
          <w:fldChar w:fldCharType="end"/>
        </w:r>
        <w:r>
          <w:rPr>
            <w:lang w:val="en-US"/>
          </w:rPr>
          <w:t xml:space="preserve"> and the following set of agreements:</w:t>
        </w:r>
      </w:ins>
    </w:p>
    <w:p w14:paraId="32BD3104" w14:textId="77777777" w:rsidR="00490BF5" w:rsidRDefault="00490BF5" w:rsidP="00490BF5">
      <w:pPr>
        <w:pStyle w:val="Agreement"/>
        <w:rPr>
          <w:ins w:id="1709" w:author="Ericsson (Felipe)" w:date="2023-11-20T10:26:00Z"/>
          <w:highlight w:val="yellow"/>
          <w:lang w:val="en-US"/>
        </w:rPr>
      </w:pPr>
      <w:ins w:id="1710"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1F0E3342" w14:textId="77777777" w:rsidR="00490BF5" w:rsidRDefault="00490BF5" w:rsidP="00490BF5">
      <w:pPr>
        <w:pStyle w:val="Agreement"/>
        <w:rPr>
          <w:ins w:id="1711" w:author="Ericsson (Felipe)" w:date="2023-11-20T10:26:00Z"/>
          <w:lang w:val="en-US"/>
        </w:rPr>
      </w:pPr>
      <w:ins w:id="1712"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713" w:author="Ericsson (Felipe)" w:date="2023-11-20T10:26:00Z"/>
          <w:lang w:val="en-US"/>
        </w:rPr>
      </w:pPr>
    </w:p>
    <w:p w14:paraId="38956DC9" w14:textId="77777777" w:rsidR="00490BF5" w:rsidRDefault="00490BF5" w:rsidP="00490BF5">
      <w:pPr>
        <w:rPr>
          <w:ins w:id="1714" w:author="Ericsson (Felipe)" w:date="2023-11-20T10:26:00Z"/>
          <w:rStyle w:val="affffd"/>
          <w:u w:val="single"/>
        </w:rPr>
      </w:pPr>
      <w:ins w:id="1715" w:author="Ericsson (Felipe)" w:date="2023-11-20T10:26:00Z">
        <w:r>
          <w:rPr>
            <w:rStyle w:val="affffd"/>
            <w:u w:val="single"/>
          </w:rPr>
          <w:t>Model Transfer</w:t>
        </w:r>
      </w:ins>
    </w:p>
    <w:p w14:paraId="57A191DC" w14:textId="77777777" w:rsidR="00490BF5" w:rsidRDefault="00490BF5" w:rsidP="00490BF5">
      <w:pPr>
        <w:pStyle w:val="Agreement"/>
        <w:rPr>
          <w:ins w:id="1716" w:author="Ericsson (Felipe)" w:date="2023-11-20T10:26:00Z"/>
          <w:highlight w:val="yellow"/>
          <w:lang w:val="en-US" w:eastAsia="zh-CN"/>
        </w:rPr>
      </w:pPr>
      <w:ins w:id="1717"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1718" w:author="Ericsson (Felipe)" w:date="2023-11-20T10:26:00Z"/>
          <w:lang w:val="en-US" w:eastAsia="zh-CN"/>
        </w:rPr>
      </w:pPr>
      <w:ins w:id="1719"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1720" w:author="Ericsson (Felipe)" w:date="2023-11-20T10:26:00Z"/>
          <w:lang w:val="en-US"/>
        </w:rPr>
      </w:pPr>
    </w:p>
    <w:p w14:paraId="4E9CF4F9" w14:textId="77777777" w:rsidR="00490BF5" w:rsidRDefault="00490BF5" w:rsidP="00490BF5">
      <w:pPr>
        <w:pStyle w:val="Agreement"/>
        <w:rPr>
          <w:ins w:id="1721" w:author="Ericsson (Felipe)" w:date="2023-11-20T10:26:00Z"/>
          <w:highlight w:val="yellow"/>
          <w:lang w:val="en-US" w:eastAsia="zh-CN"/>
        </w:rPr>
      </w:pPr>
      <w:ins w:id="1722"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723" w:author="Ericsson (Felipe)" w:date="2023-11-20T10:26:00Z"/>
          <w:highlight w:val="yellow"/>
          <w:lang w:val="en-US" w:eastAsia="zh-CN"/>
        </w:rPr>
      </w:pPr>
      <w:ins w:id="1724"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725" w:author="Ericsson (Felipe)" w:date="2023-11-20T10:26:00Z"/>
          <w:highlight w:val="yellow"/>
          <w:lang w:val="en-US" w:eastAsia="zh-CN"/>
        </w:rPr>
      </w:pPr>
      <w:ins w:id="1726" w:author="Ericsson (Felipe)" w:date="2023-11-20T10:26:00Z">
        <w:r>
          <w:rPr>
            <w:highlight w:val="yellow"/>
            <w:lang w:val="en-US" w:eastAsia="zh-CN"/>
          </w:rPr>
          <w:t>Solution 1a: gNB can transfer/deliver AI/ML model(s) to UE via RRC signalling.</w:t>
        </w:r>
      </w:ins>
    </w:p>
    <w:p w14:paraId="1BB55703" w14:textId="77777777" w:rsidR="00490BF5" w:rsidRDefault="00490BF5" w:rsidP="00490BF5">
      <w:pPr>
        <w:pStyle w:val="Agreement"/>
        <w:numPr>
          <w:ilvl w:val="0"/>
          <w:numId w:val="0"/>
        </w:numPr>
        <w:ind w:left="1619"/>
        <w:rPr>
          <w:ins w:id="1727" w:author="Ericsson (Felipe)" w:date="2023-11-20T10:26:00Z"/>
          <w:highlight w:val="yellow"/>
          <w:lang w:val="en-US" w:eastAsia="zh-CN"/>
        </w:rPr>
      </w:pPr>
      <w:ins w:id="1728" w:author="Ericsson (Felipe)" w:date="2023-11-20T10:26:00Z">
        <w:r>
          <w:rPr>
            <w:highlight w:val="yellow"/>
            <w:lang w:val="en-US" w:eastAsia="zh-CN"/>
          </w:rPr>
          <w:t>Solution 2a: CN (except LMF) can transfer/deliver AI/ML model(s) to UE via NAS signalling.</w:t>
        </w:r>
      </w:ins>
    </w:p>
    <w:p w14:paraId="16D7BFB2" w14:textId="77777777" w:rsidR="00490BF5" w:rsidRDefault="00490BF5" w:rsidP="00490BF5">
      <w:pPr>
        <w:pStyle w:val="Agreement"/>
        <w:numPr>
          <w:ilvl w:val="0"/>
          <w:numId w:val="0"/>
        </w:numPr>
        <w:ind w:left="1619"/>
        <w:rPr>
          <w:ins w:id="1729" w:author="Ericsson (Felipe)" w:date="2023-11-20T10:26:00Z"/>
          <w:highlight w:val="yellow"/>
          <w:lang w:val="en-US" w:eastAsia="zh-CN"/>
        </w:rPr>
      </w:pPr>
      <w:ins w:id="1730" w:author="Ericsson (Felipe)" w:date="2023-11-20T10:26:00Z">
        <w:r>
          <w:rPr>
            <w:highlight w:val="yellow"/>
            <w:lang w:val="en-US" w:eastAsia="zh-CN"/>
          </w:rPr>
          <w:t>Solution 3a: LMF can transfer/deliver AI/ML model(s) to UE via LPP signalling.</w:t>
        </w:r>
      </w:ins>
    </w:p>
    <w:p w14:paraId="6DE1CC94" w14:textId="77777777" w:rsidR="00490BF5" w:rsidRDefault="00490BF5" w:rsidP="00490BF5">
      <w:pPr>
        <w:pStyle w:val="Agreement"/>
        <w:numPr>
          <w:ilvl w:val="0"/>
          <w:numId w:val="0"/>
        </w:numPr>
        <w:ind w:left="1619"/>
        <w:rPr>
          <w:ins w:id="1731" w:author="Ericsson (Felipe)" w:date="2023-11-20T10:26:00Z"/>
          <w:highlight w:val="yellow"/>
          <w:lang w:val="en-US" w:eastAsia="zh-CN"/>
        </w:rPr>
      </w:pPr>
      <w:ins w:id="1732" w:author="Ericsson (Felipe)" w:date="2023-11-20T10:26:00Z">
        <w:r>
          <w:rPr>
            <w:highlight w:val="yellow"/>
            <w:lang w:val="en-US" w:eastAsia="zh-CN"/>
          </w:rPr>
          <w:t>Solution 1b: gNB can transfer/deliver AI/ML model(s) to UE via UP data.</w:t>
        </w:r>
      </w:ins>
    </w:p>
    <w:p w14:paraId="0A723D75" w14:textId="77777777" w:rsidR="00490BF5" w:rsidRDefault="00490BF5" w:rsidP="00490BF5">
      <w:pPr>
        <w:pStyle w:val="Agreement"/>
        <w:numPr>
          <w:ilvl w:val="0"/>
          <w:numId w:val="0"/>
        </w:numPr>
        <w:ind w:left="1619"/>
        <w:rPr>
          <w:ins w:id="1733" w:author="Ericsson (Felipe)" w:date="2023-11-20T10:26:00Z"/>
          <w:highlight w:val="yellow"/>
          <w:lang w:val="en-US" w:eastAsia="zh-CN"/>
        </w:rPr>
      </w:pPr>
      <w:ins w:id="1734"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735" w:author="Ericsson (Felipe)" w:date="2023-11-20T10:26:00Z"/>
          <w:highlight w:val="yellow"/>
          <w:lang w:val="en-US" w:eastAsia="zh-CN"/>
        </w:rPr>
      </w:pPr>
      <w:ins w:id="1736"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737" w:author="Ericsson (Felipe)" w:date="2023-11-20T10:26:00Z"/>
          <w:highlight w:val="yellow"/>
          <w:lang w:val="en-US" w:eastAsia="zh-CN"/>
        </w:rPr>
      </w:pPr>
      <w:ins w:id="1738"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1739" w:author="Ericsson (Felipe)" w:date="2023-11-20T10:26:00Z"/>
          <w:rFonts w:eastAsiaTheme="minorEastAsia"/>
          <w:highlight w:val="yellow"/>
          <w:lang w:val="en-US" w:eastAsia="zh-CN"/>
        </w:rPr>
      </w:pPr>
    </w:p>
    <w:p w14:paraId="4B78FB8C" w14:textId="77777777" w:rsidR="00490BF5" w:rsidRDefault="00490BF5" w:rsidP="00490BF5">
      <w:pPr>
        <w:jc w:val="center"/>
        <w:rPr>
          <w:ins w:id="1740" w:author="Ericsson (Felipe)" w:date="2023-11-20T10:26:00Z"/>
          <w:rFonts w:eastAsiaTheme="minorEastAsia"/>
          <w:highlight w:val="yellow"/>
          <w:lang w:val="en-US" w:eastAsia="zh-CN"/>
        </w:rPr>
      </w:pPr>
      <w:ins w:id="1741" w:author="Ericsson (Felipe)" w:date="2023-11-20T10:26:00Z">
        <w:r>
          <w:rPr>
            <w:rFonts w:eastAsiaTheme="minorEastAsia"/>
            <w:b/>
            <w:highlight w:val="yellow"/>
            <w:lang w:val="en-US" w:eastAsia="zh-CN"/>
          </w:rPr>
          <w:t>Table: relations between solutions and use cases</w:t>
        </w:r>
      </w:ins>
    </w:p>
    <w:tbl>
      <w:tblPr>
        <w:tblStyle w:val="ab"/>
        <w:tblW w:w="0" w:type="auto"/>
        <w:tblLook w:val="04A0" w:firstRow="1" w:lastRow="0" w:firstColumn="1" w:lastColumn="0" w:noHBand="0" w:noVBand="1"/>
      </w:tblPr>
      <w:tblGrid>
        <w:gridCol w:w="3114"/>
        <w:gridCol w:w="6515"/>
      </w:tblGrid>
      <w:tr w:rsidR="00490BF5" w14:paraId="755AF519" w14:textId="77777777" w:rsidTr="000F7906">
        <w:trPr>
          <w:ins w:id="1742" w:author="Ericsson (Felipe)" w:date="2023-11-20T10:26:00Z"/>
        </w:trPr>
        <w:tc>
          <w:tcPr>
            <w:tcW w:w="3114" w:type="dxa"/>
          </w:tcPr>
          <w:p w14:paraId="7B570139" w14:textId="77777777" w:rsidR="00490BF5" w:rsidRDefault="00490BF5" w:rsidP="000F7906">
            <w:pPr>
              <w:rPr>
                <w:ins w:id="1743" w:author="Ericsson (Felipe)" w:date="2023-11-20T10:26:00Z"/>
                <w:rFonts w:eastAsiaTheme="minorEastAsia"/>
                <w:b/>
                <w:highlight w:val="yellow"/>
                <w:lang w:val="en-US" w:eastAsia="zh-CN"/>
              </w:rPr>
            </w:pPr>
            <w:ins w:id="1744"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0F7906">
            <w:pPr>
              <w:rPr>
                <w:ins w:id="1745" w:author="Ericsson (Felipe)" w:date="2023-11-20T10:26:00Z"/>
                <w:rFonts w:eastAsiaTheme="minorEastAsia"/>
                <w:b/>
                <w:highlight w:val="yellow"/>
                <w:lang w:val="en-US" w:eastAsia="zh-CN"/>
              </w:rPr>
            </w:pPr>
            <w:ins w:id="1746" w:author="Ericsson (Felipe)" w:date="2023-11-20T10:26:00Z">
              <w:r>
                <w:rPr>
                  <w:rFonts w:eastAsiaTheme="minorEastAsia"/>
                  <w:b/>
                  <w:highlight w:val="yellow"/>
                  <w:lang w:val="en-US" w:eastAsia="zh-CN"/>
                </w:rPr>
                <w:t>Applicable use cases</w:t>
              </w:r>
            </w:ins>
          </w:p>
        </w:tc>
      </w:tr>
      <w:tr w:rsidR="00490BF5" w14:paraId="7218BEE6" w14:textId="77777777" w:rsidTr="000F7906">
        <w:trPr>
          <w:ins w:id="1747" w:author="Ericsson (Felipe)" w:date="2023-11-20T10:26:00Z"/>
        </w:trPr>
        <w:tc>
          <w:tcPr>
            <w:tcW w:w="3114" w:type="dxa"/>
          </w:tcPr>
          <w:p w14:paraId="3D79AF47" w14:textId="77777777" w:rsidR="00490BF5" w:rsidRDefault="00490BF5" w:rsidP="000F7906">
            <w:pPr>
              <w:rPr>
                <w:ins w:id="1748" w:author="Ericsson (Felipe)" w:date="2023-11-20T10:26:00Z"/>
                <w:rFonts w:eastAsiaTheme="minorEastAsia"/>
                <w:highlight w:val="yellow"/>
                <w:lang w:val="en-US" w:eastAsia="zh-CN"/>
              </w:rPr>
            </w:pPr>
            <w:ins w:id="1749"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0F7906">
            <w:pPr>
              <w:rPr>
                <w:ins w:id="1750" w:author="Ericsson (Felipe)" w:date="2023-11-20T10:26:00Z"/>
                <w:rFonts w:eastAsiaTheme="minorEastAsia"/>
                <w:highlight w:val="yellow"/>
                <w:lang w:val="en-US" w:eastAsia="zh-CN"/>
              </w:rPr>
            </w:pPr>
            <w:ins w:id="1751" w:author="Ericsson (Felipe)" w:date="2023-11-20T10:26:00Z">
              <w:r>
                <w:rPr>
                  <w:rFonts w:eastAsiaTheme="minorEastAsia"/>
                  <w:highlight w:val="yellow"/>
                  <w:lang w:val="en-US" w:eastAsia="zh-CN"/>
                </w:rPr>
                <w:t>CSI feedback enhancement</w:t>
              </w:r>
            </w:ins>
          </w:p>
          <w:p w14:paraId="18698603" w14:textId="77777777" w:rsidR="00490BF5" w:rsidRDefault="00490BF5" w:rsidP="000F7906">
            <w:pPr>
              <w:rPr>
                <w:ins w:id="1752" w:author="Ericsson (Felipe)" w:date="2023-11-20T10:26:00Z"/>
                <w:rFonts w:eastAsiaTheme="minorEastAsia"/>
                <w:highlight w:val="yellow"/>
                <w:lang w:val="en-US" w:eastAsia="zh-CN"/>
              </w:rPr>
            </w:pPr>
            <w:ins w:id="1753" w:author="Ericsson (Felipe)" w:date="2023-11-20T10:26:00Z">
              <w:r>
                <w:rPr>
                  <w:rFonts w:eastAsiaTheme="minorEastAsia"/>
                  <w:highlight w:val="yellow"/>
                  <w:lang w:val="en-US" w:eastAsia="zh-CN"/>
                </w:rPr>
                <w:t>Beam management</w:t>
              </w:r>
            </w:ins>
          </w:p>
          <w:p w14:paraId="2346E700" w14:textId="77777777" w:rsidR="00490BF5" w:rsidRDefault="00490BF5" w:rsidP="000F7906">
            <w:pPr>
              <w:rPr>
                <w:ins w:id="1754" w:author="Ericsson (Felipe)" w:date="2023-11-20T10:26:00Z"/>
                <w:rFonts w:eastAsiaTheme="minorEastAsia"/>
                <w:highlight w:val="yellow"/>
                <w:lang w:val="en-US" w:eastAsia="zh-CN"/>
              </w:rPr>
            </w:pPr>
            <w:ins w:id="1755"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0F7906">
        <w:trPr>
          <w:ins w:id="1756" w:author="Ericsson (Felipe)" w:date="2023-11-20T10:26:00Z"/>
        </w:trPr>
        <w:tc>
          <w:tcPr>
            <w:tcW w:w="3114" w:type="dxa"/>
          </w:tcPr>
          <w:p w14:paraId="3A60700C" w14:textId="77777777" w:rsidR="00490BF5" w:rsidRDefault="00490BF5" w:rsidP="000F7906">
            <w:pPr>
              <w:rPr>
                <w:ins w:id="1757" w:author="Ericsson (Felipe)" w:date="2023-11-20T10:26:00Z"/>
                <w:rFonts w:eastAsiaTheme="minorEastAsia"/>
                <w:highlight w:val="yellow"/>
                <w:lang w:val="en-US" w:eastAsia="zh-CN"/>
              </w:rPr>
            </w:pPr>
            <w:ins w:id="1758"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0F7906">
            <w:pPr>
              <w:rPr>
                <w:ins w:id="1759" w:author="Ericsson (Felipe)" w:date="2023-11-20T10:26:00Z"/>
                <w:rFonts w:eastAsiaTheme="minorEastAsia"/>
                <w:highlight w:val="yellow"/>
                <w:lang w:val="en-US" w:eastAsia="zh-CN"/>
              </w:rPr>
            </w:pPr>
            <w:ins w:id="1760" w:author="Ericsson (Felipe)" w:date="2023-11-20T10:26:00Z">
              <w:r>
                <w:rPr>
                  <w:rFonts w:eastAsiaTheme="minorEastAsia"/>
                  <w:highlight w:val="yellow"/>
                  <w:lang w:val="en-US" w:eastAsia="zh-CN"/>
                </w:rPr>
                <w:t>CSI feedback enhancement</w:t>
              </w:r>
            </w:ins>
          </w:p>
          <w:p w14:paraId="31D7D234" w14:textId="77777777" w:rsidR="00490BF5" w:rsidRDefault="00490BF5" w:rsidP="000F7906">
            <w:pPr>
              <w:rPr>
                <w:ins w:id="1761" w:author="Ericsson (Felipe)" w:date="2023-11-20T10:26:00Z"/>
                <w:rFonts w:eastAsiaTheme="minorEastAsia"/>
                <w:highlight w:val="yellow"/>
                <w:lang w:val="en-US" w:eastAsia="zh-CN"/>
              </w:rPr>
            </w:pPr>
            <w:ins w:id="1762" w:author="Ericsson (Felipe)" w:date="2023-11-20T10:26:00Z">
              <w:r>
                <w:rPr>
                  <w:rFonts w:eastAsiaTheme="minorEastAsia"/>
                  <w:highlight w:val="yellow"/>
                  <w:lang w:val="en-US" w:eastAsia="zh-CN"/>
                </w:rPr>
                <w:t>Beam management</w:t>
              </w:r>
            </w:ins>
          </w:p>
          <w:p w14:paraId="3FA7EB49" w14:textId="77777777" w:rsidR="00490BF5" w:rsidRDefault="00490BF5" w:rsidP="000F7906">
            <w:pPr>
              <w:rPr>
                <w:ins w:id="1763" w:author="Ericsson (Felipe)" w:date="2023-11-20T10:26:00Z"/>
                <w:rFonts w:eastAsiaTheme="minorEastAsia"/>
                <w:highlight w:val="yellow"/>
                <w:lang w:val="en-US" w:eastAsia="zh-CN"/>
              </w:rPr>
            </w:pPr>
            <w:ins w:id="1764"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0F7906">
        <w:trPr>
          <w:ins w:id="1765" w:author="Ericsson (Felipe)" w:date="2023-11-20T10:26:00Z"/>
        </w:trPr>
        <w:tc>
          <w:tcPr>
            <w:tcW w:w="3114" w:type="dxa"/>
          </w:tcPr>
          <w:p w14:paraId="3FCD05BA" w14:textId="77777777" w:rsidR="00490BF5" w:rsidRDefault="00490BF5" w:rsidP="000F7906">
            <w:pPr>
              <w:rPr>
                <w:ins w:id="1766" w:author="Ericsson (Felipe)" w:date="2023-11-20T10:26:00Z"/>
                <w:rFonts w:eastAsiaTheme="minorEastAsia"/>
                <w:highlight w:val="yellow"/>
                <w:lang w:val="en-US" w:eastAsia="zh-CN"/>
              </w:rPr>
            </w:pPr>
            <w:ins w:id="1767"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0F7906">
            <w:pPr>
              <w:rPr>
                <w:ins w:id="1768" w:author="Ericsson (Felipe)" w:date="2023-11-20T10:26:00Z"/>
                <w:rFonts w:eastAsiaTheme="minorEastAsia"/>
                <w:highlight w:val="yellow"/>
                <w:lang w:val="en-US" w:eastAsia="zh-CN"/>
              </w:rPr>
            </w:pPr>
            <w:ins w:id="1769" w:author="Ericsson (Felipe)" w:date="2023-11-20T10:26:00Z">
              <w:r>
                <w:rPr>
                  <w:rFonts w:eastAsiaTheme="minorEastAsia"/>
                  <w:highlight w:val="yellow"/>
                  <w:lang w:val="en-US" w:eastAsia="zh-CN"/>
                </w:rPr>
                <w:t>Positioning accuracy enhancement</w:t>
              </w:r>
            </w:ins>
          </w:p>
        </w:tc>
      </w:tr>
      <w:tr w:rsidR="00490BF5" w14:paraId="78A7301D" w14:textId="77777777" w:rsidTr="000F7906">
        <w:trPr>
          <w:ins w:id="1770" w:author="Ericsson (Felipe)" w:date="2023-11-20T10:26:00Z"/>
        </w:trPr>
        <w:tc>
          <w:tcPr>
            <w:tcW w:w="3114" w:type="dxa"/>
          </w:tcPr>
          <w:p w14:paraId="5ADF466E" w14:textId="77777777" w:rsidR="00490BF5" w:rsidRDefault="00490BF5" w:rsidP="000F7906">
            <w:pPr>
              <w:rPr>
                <w:ins w:id="1771" w:author="Ericsson (Felipe)" w:date="2023-11-20T10:26:00Z"/>
                <w:rFonts w:eastAsiaTheme="minorEastAsia"/>
                <w:highlight w:val="yellow"/>
                <w:lang w:val="en-US" w:eastAsia="zh-CN"/>
              </w:rPr>
            </w:pPr>
            <w:ins w:id="1772"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0F7906">
            <w:pPr>
              <w:rPr>
                <w:ins w:id="1773" w:author="Ericsson (Felipe)" w:date="2023-11-20T10:26:00Z"/>
                <w:rFonts w:eastAsiaTheme="minorEastAsia"/>
                <w:highlight w:val="yellow"/>
                <w:lang w:val="en-US" w:eastAsia="zh-CN"/>
              </w:rPr>
            </w:pPr>
            <w:ins w:id="1774" w:author="Ericsson (Felipe)" w:date="2023-11-20T10:26:00Z">
              <w:r>
                <w:rPr>
                  <w:rFonts w:eastAsiaTheme="minorEastAsia"/>
                  <w:highlight w:val="yellow"/>
                  <w:lang w:val="en-US" w:eastAsia="zh-CN"/>
                </w:rPr>
                <w:t>CSI feedback enhancement</w:t>
              </w:r>
            </w:ins>
          </w:p>
          <w:p w14:paraId="39116549" w14:textId="77777777" w:rsidR="00490BF5" w:rsidRDefault="00490BF5" w:rsidP="000F7906">
            <w:pPr>
              <w:rPr>
                <w:ins w:id="1775" w:author="Ericsson (Felipe)" w:date="2023-11-20T10:26:00Z"/>
                <w:rFonts w:eastAsiaTheme="minorEastAsia"/>
                <w:highlight w:val="yellow"/>
                <w:lang w:val="en-US" w:eastAsia="zh-CN"/>
              </w:rPr>
            </w:pPr>
            <w:ins w:id="1776" w:author="Ericsson (Felipe)" w:date="2023-11-20T10:26:00Z">
              <w:r>
                <w:rPr>
                  <w:rFonts w:eastAsiaTheme="minorEastAsia"/>
                  <w:highlight w:val="yellow"/>
                  <w:lang w:val="en-US" w:eastAsia="zh-CN"/>
                </w:rPr>
                <w:t>Beam management</w:t>
              </w:r>
            </w:ins>
          </w:p>
          <w:p w14:paraId="6B676554" w14:textId="77777777" w:rsidR="00490BF5" w:rsidRDefault="00490BF5" w:rsidP="000F7906">
            <w:pPr>
              <w:rPr>
                <w:ins w:id="1777" w:author="Ericsson (Felipe)" w:date="2023-11-20T10:26:00Z"/>
                <w:rFonts w:eastAsiaTheme="minorEastAsia"/>
                <w:highlight w:val="yellow"/>
                <w:lang w:val="en-US" w:eastAsia="zh-CN"/>
              </w:rPr>
            </w:pPr>
            <w:ins w:id="1778"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779" w:author="Ericsson (Felipe)" w:date="2023-11-20T10:26:00Z"/>
          <w:lang w:val="en-US" w:eastAsia="zh-CN"/>
        </w:rPr>
      </w:pPr>
      <w:ins w:id="1780" w:author="Ericsson (Felipe)" w:date="2023-11-20T10:26:00Z">
        <w:r>
          <w:rPr>
            <w:highlight w:val="yellow"/>
            <w:lang w:val="en-US" w:eastAsia="zh-CN"/>
          </w:rPr>
          <w:t>Note: the solutions use case relation is preliminary (work in progress), and the purpose is to have better understanding on what to further analyse</w:t>
        </w:r>
      </w:ins>
    </w:p>
    <w:p w14:paraId="7AC268DB" w14:textId="77777777" w:rsidR="00490BF5" w:rsidRDefault="00490BF5" w:rsidP="00490BF5">
      <w:pPr>
        <w:pStyle w:val="Doc-text2"/>
        <w:rPr>
          <w:ins w:id="1781" w:author="Ericsson (Felipe)" w:date="2023-11-20T10:26:00Z"/>
          <w:lang w:val="en-US"/>
        </w:rPr>
      </w:pPr>
    </w:p>
    <w:p w14:paraId="0F3D9232" w14:textId="77777777" w:rsidR="00490BF5" w:rsidRDefault="00490BF5" w:rsidP="00490BF5">
      <w:pPr>
        <w:pStyle w:val="Doc-text2"/>
        <w:rPr>
          <w:ins w:id="1782" w:author="Ericsson (Felipe)" w:date="2023-11-20T10:26:00Z"/>
          <w:lang w:val="en-US"/>
        </w:rPr>
      </w:pPr>
    </w:p>
    <w:p w14:paraId="481E4CB9" w14:textId="77777777" w:rsidR="00490BF5" w:rsidRDefault="00490BF5" w:rsidP="00490BF5">
      <w:pPr>
        <w:pStyle w:val="Doc-text2"/>
        <w:rPr>
          <w:ins w:id="1783" w:author="Ericsson (Felipe)" w:date="2023-11-20T10:26:00Z"/>
          <w:lang w:val="en-US"/>
        </w:rPr>
      </w:pPr>
      <w:ins w:id="1784"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1785" w:author="Ericsson (Felipe)" w:date="2023-11-20T10:26:00Z"/>
          <w:lang w:val="en-US"/>
        </w:rPr>
      </w:pPr>
    </w:p>
    <w:p w14:paraId="31ABC3B6" w14:textId="77777777" w:rsidR="00490BF5" w:rsidRDefault="00490BF5" w:rsidP="00490BF5">
      <w:pPr>
        <w:pStyle w:val="EditorsNote"/>
        <w:rPr>
          <w:ins w:id="1786" w:author="Ericsson (Felipe)" w:date="2023-11-20T10:26:00Z"/>
          <w:lang w:val="en-US" w:eastAsia="zh-CN"/>
        </w:rPr>
      </w:pPr>
      <w:ins w:id="1787"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proofErr w:type="spellStart"/>
        <w:r>
          <w:rPr>
            <w:rStyle w:val="ac"/>
            <w:lang w:val="en-US" w:eastAsia="zh-CN"/>
          </w:rPr>
          <w:t>R2</w:t>
        </w:r>
        <w:proofErr w:type="spellEnd"/>
        <w:r>
          <w:rPr>
            <w:rStyle w:val="ac"/>
            <w:lang w:val="en-US" w:eastAsia="zh-CN"/>
          </w:rPr>
          <w:t>-2302268</w:t>
        </w:r>
        <w:r>
          <w:rPr>
            <w:rStyle w:val="ac"/>
            <w:lang w:val="en-US" w:eastAsia="zh-CN"/>
          </w:rPr>
          <w:fldChar w:fldCharType="end"/>
        </w:r>
        <w:r>
          <w:rPr>
            <w:lang w:val="en-US" w:eastAsia="zh-CN"/>
          </w:rPr>
          <w:t>:</w:t>
        </w:r>
      </w:ins>
    </w:p>
    <w:p w14:paraId="257FF409" w14:textId="77777777" w:rsidR="00490BF5" w:rsidRDefault="00490BF5" w:rsidP="00490BF5">
      <w:pPr>
        <w:pStyle w:val="Agreement"/>
        <w:rPr>
          <w:ins w:id="1788" w:author="Ericsson (Felipe)" w:date="2023-11-20T10:26:00Z"/>
          <w:lang w:val="en-US"/>
        </w:rPr>
      </w:pPr>
      <w:ins w:id="1789" w:author="Ericsson (Felipe)" w:date="2023-11-20T10:26:00Z">
        <w:r>
          <w:rPr>
            <w:lang w:val="en-US"/>
          </w:rPr>
          <w:t xml:space="preserve">The table can serve as starting point for continued discussion (but contains some parts that seems non consensus, e.g. delta configuration). </w:t>
        </w:r>
      </w:ins>
    </w:p>
    <w:p w14:paraId="38C1CBB8" w14:textId="77777777" w:rsidR="00490BF5" w:rsidRDefault="00490BF5" w:rsidP="00490BF5">
      <w:pPr>
        <w:rPr>
          <w:ins w:id="1790" w:author="Ericsson (Felipe)" w:date="2023-11-20T10:26:00Z"/>
          <w:lang w:val="en-US"/>
        </w:rPr>
      </w:pPr>
    </w:p>
    <w:p w14:paraId="7DB1327F" w14:textId="77777777" w:rsidR="00490BF5" w:rsidRDefault="00490BF5" w:rsidP="00490BF5">
      <w:pPr>
        <w:rPr>
          <w:ins w:id="1791" w:author="Ericsson (Felipe)" w:date="2023-11-20T10:26:00Z"/>
          <w:rStyle w:val="affffd"/>
          <w:u w:val="single"/>
        </w:rPr>
      </w:pPr>
      <w:ins w:id="1792" w:author="Ericsson (Felipe)" w:date="2023-11-20T10:26:00Z">
        <w:r>
          <w:rPr>
            <w:rStyle w:val="affffd"/>
            <w:u w:val="single"/>
          </w:rPr>
          <w:t>Model ID and UE cap</w:t>
        </w:r>
      </w:ins>
    </w:p>
    <w:p w14:paraId="11EB3E7B" w14:textId="77777777" w:rsidR="00490BF5" w:rsidRDefault="00490BF5" w:rsidP="00490BF5">
      <w:pPr>
        <w:pStyle w:val="Agreement"/>
        <w:rPr>
          <w:ins w:id="1793" w:author="Ericsson (Felipe)" w:date="2023-11-20T10:26:00Z"/>
          <w:highlight w:val="yellow"/>
          <w:lang w:val="en-US"/>
        </w:rPr>
      </w:pPr>
      <w:ins w:id="1794"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1795" w:author="Ericsson (Felipe)" w:date="2023-11-20T10:26:00Z"/>
          <w:rStyle w:val="affffc"/>
        </w:rPr>
      </w:pPr>
      <w:ins w:id="1796" w:author="Ericsson (Felipe)" w:date="2023-11-20T10:26:00Z">
        <w:r>
          <w:br/>
        </w:r>
        <w:r>
          <w:rPr>
            <w:rStyle w:val="affffc"/>
            <w:sz w:val="22"/>
            <w:szCs w:val="22"/>
          </w:rPr>
          <w:t>General</w:t>
        </w:r>
      </w:ins>
    </w:p>
    <w:p w14:paraId="16243058" w14:textId="77777777" w:rsidR="00490BF5" w:rsidRDefault="00490BF5" w:rsidP="00490BF5">
      <w:pPr>
        <w:pStyle w:val="Agreement"/>
        <w:rPr>
          <w:ins w:id="1797" w:author="Ericsson (Felipe)" w:date="2023-11-20T10:26:00Z"/>
          <w:lang w:val="en-US" w:eastAsia="zh-CN"/>
        </w:rPr>
      </w:pPr>
      <w:ins w:id="1798"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1799" w:author="Ericsson (Felipe)" w:date="2023-11-20T10:26:00Z"/>
          <w:lang w:val="en-US"/>
        </w:rPr>
      </w:pPr>
    </w:p>
    <w:p w14:paraId="360E02B5" w14:textId="77777777" w:rsidR="00490BF5" w:rsidRDefault="00490BF5" w:rsidP="00490BF5">
      <w:pPr>
        <w:rPr>
          <w:ins w:id="1800" w:author="Ericsson (Felipe)" w:date="2023-11-20T10:26:00Z"/>
          <w:b/>
          <w:bCs/>
          <w:sz w:val="24"/>
          <w:szCs w:val="24"/>
          <w:u w:val="single"/>
        </w:rPr>
      </w:pPr>
      <w:ins w:id="1801" w:author="Ericsson (Felipe)" w:date="2023-11-20T10:26:00Z">
        <w:r>
          <w:rPr>
            <w:b/>
            <w:bCs/>
            <w:sz w:val="24"/>
            <w:szCs w:val="24"/>
            <w:u w:val="single"/>
          </w:rPr>
          <w:t>RAN2#121bis-e (April 17 – 26, 2023)</w:t>
        </w:r>
      </w:ins>
    </w:p>
    <w:p w14:paraId="528AA1C2" w14:textId="77777777" w:rsidR="00490BF5" w:rsidRDefault="00490BF5" w:rsidP="00490BF5">
      <w:pPr>
        <w:rPr>
          <w:ins w:id="1802" w:author="Ericsson (Felipe)" w:date="2023-11-20T10:26:00Z"/>
          <w:rStyle w:val="affffc"/>
          <w:sz w:val="22"/>
          <w:szCs w:val="22"/>
        </w:rPr>
      </w:pPr>
      <w:ins w:id="1803" w:author="Ericsson (Felipe)" w:date="2023-11-20T10:26:00Z">
        <w:r>
          <w:rPr>
            <w:rStyle w:val="affffc"/>
            <w:sz w:val="22"/>
            <w:szCs w:val="22"/>
          </w:rPr>
          <w:t>AIML methods</w:t>
        </w:r>
      </w:ins>
    </w:p>
    <w:p w14:paraId="2B6C7EAC" w14:textId="77777777" w:rsidR="00490BF5" w:rsidRDefault="00490BF5" w:rsidP="00490BF5">
      <w:pPr>
        <w:pStyle w:val="Agreement"/>
        <w:rPr>
          <w:ins w:id="1804" w:author="Ericsson (Felipe)" w:date="2023-11-20T10:26:00Z"/>
          <w:lang w:val="en-US"/>
        </w:rPr>
      </w:pPr>
      <w:ins w:id="1805"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1806" w:author="Ericsson (Felipe)" w:date="2023-11-20T10:26:00Z"/>
          <w:lang w:val="en-US"/>
        </w:rPr>
      </w:pPr>
    </w:p>
    <w:p w14:paraId="6486ED4F" w14:textId="77777777" w:rsidR="00490BF5" w:rsidRDefault="00490BF5" w:rsidP="00490BF5">
      <w:pPr>
        <w:rPr>
          <w:ins w:id="1807" w:author="Ericsson (Felipe)" w:date="2023-11-20T10:26:00Z"/>
          <w:rStyle w:val="affffd"/>
          <w:u w:val="single"/>
        </w:rPr>
      </w:pPr>
      <w:ins w:id="1808" w:author="Ericsson (Felipe)" w:date="2023-11-20T10:26:00Z">
        <w:r>
          <w:rPr>
            <w:rStyle w:val="affffd"/>
            <w:u w:val="single"/>
          </w:rPr>
          <w:t>Architecture General</w:t>
        </w:r>
      </w:ins>
    </w:p>
    <w:p w14:paraId="274ADC1F" w14:textId="77777777" w:rsidR="00490BF5" w:rsidRDefault="00490BF5" w:rsidP="00490BF5">
      <w:pPr>
        <w:pStyle w:val="Agreement"/>
        <w:rPr>
          <w:ins w:id="1809" w:author="Ericsson (Felipe)" w:date="2023-11-20T10:26:00Z"/>
          <w:highlight w:val="yellow"/>
          <w:lang w:val="en-US"/>
        </w:rPr>
      </w:pPr>
      <w:ins w:id="1810"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1811" w:author="Ericsson (Felipe)" w:date="2023-11-20T10:26:00Z"/>
          <w:rFonts w:ascii="Times New Roman" w:hAnsi="Times New Roman"/>
          <w:highlight w:val="yellow"/>
          <w:lang w:val="en-US"/>
        </w:rPr>
      </w:pPr>
      <w:ins w:id="1812"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1813" w:name="OLE_LINK126"/>
        <w:r>
          <w:rPr>
            <w:highlight w:val="yellow"/>
            <w:lang w:val="en-US"/>
          </w:rPr>
          <w:t xml:space="preserve">FFS how the different cases are different (e.g. applicability to UE-sided vs network sided model). </w:t>
        </w:r>
        <w:bookmarkEnd w:id="1813"/>
      </w:ins>
    </w:p>
    <w:p w14:paraId="4A84411C" w14:textId="77777777" w:rsidR="00490BF5" w:rsidRDefault="00490BF5" w:rsidP="00490BF5">
      <w:pPr>
        <w:pStyle w:val="Agreement"/>
        <w:rPr>
          <w:ins w:id="1814" w:author="Ericsson (Felipe)" w:date="2023-11-20T10:26:00Z"/>
          <w:highlight w:val="yellow"/>
          <w:lang w:val="en-US"/>
        </w:rPr>
      </w:pPr>
      <w:ins w:id="1815" w:author="Ericsson (Felipe)" w:date="2023-11-20T10:2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4EC2ADA8" w14:textId="77777777" w:rsidR="00490BF5" w:rsidRDefault="00490BF5" w:rsidP="00490BF5">
      <w:pPr>
        <w:pStyle w:val="Doc-text2"/>
        <w:ind w:left="0" w:firstLine="0"/>
        <w:rPr>
          <w:ins w:id="1816" w:author="Ericsson (Felipe)" w:date="2023-11-20T10:26:00Z"/>
          <w:lang w:val="en-US"/>
        </w:rPr>
      </w:pPr>
    </w:p>
    <w:p w14:paraId="1D8CE1BF" w14:textId="77777777" w:rsidR="00490BF5" w:rsidRDefault="00490BF5" w:rsidP="00490BF5">
      <w:pPr>
        <w:pStyle w:val="Agreement"/>
        <w:rPr>
          <w:ins w:id="1817" w:author="Ericsson (Felipe)" w:date="2023-11-20T10:26:00Z"/>
          <w:highlight w:val="yellow"/>
          <w:lang w:val="en-US" w:eastAsia="zh-CN"/>
        </w:rPr>
      </w:pPr>
      <w:ins w:id="1818" w:author="Ericsson (Felipe)" w:date="2023-11-20T10:2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1819" w:author="Ericsson (Felipe)" w:date="2023-11-20T10:26:00Z"/>
          <w:highlight w:val="yellow"/>
          <w:lang w:val="en-US" w:eastAsia="zh-CN"/>
        </w:rPr>
      </w:pPr>
      <w:ins w:id="1820" w:author="Ericsson (Felipe)" w:date="2023-11-20T10:26:00Z">
        <w:r>
          <w:rPr>
            <w:highlight w:val="yellow"/>
            <w:lang w:val="en-US" w:eastAsia="zh-CN"/>
          </w:rPr>
          <w:t>The general AI/ML framework consist of, (i) Data Collection, (ii) Model Training, (iii) Model Management, (iv) Model Inference, and (v) Model Storage.</w:t>
        </w:r>
      </w:ins>
    </w:p>
    <w:p w14:paraId="31F94D3B" w14:textId="77777777" w:rsidR="00490BF5" w:rsidRDefault="00490BF5" w:rsidP="00490BF5">
      <w:pPr>
        <w:pStyle w:val="Doc-text2"/>
        <w:rPr>
          <w:ins w:id="1821" w:author="Ericsson (Felipe)" w:date="2023-11-20T10:26:00Z"/>
          <w:lang w:val="en-US"/>
        </w:rPr>
      </w:pPr>
    </w:p>
    <w:p w14:paraId="4414A806" w14:textId="77777777" w:rsidR="00490BF5" w:rsidRDefault="00490BF5" w:rsidP="00490BF5">
      <w:pPr>
        <w:pStyle w:val="Doc-comment"/>
        <w:rPr>
          <w:ins w:id="1822" w:author="Ericsson (Felipe)" w:date="2023-11-20T10:26:00Z"/>
          <w:b/>
          <w:lang w:val="en-US" w:eastAsia="zh-CN"/>
        </w:rPr>
      </w:pPr>
      <w:ins w:id="1823"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proofErr w:type="spellStart"/>
        <w:r>
          <w:rPr>
            <w:rStyle w:val="ac"/>
            <w:lang w:val="en-US"/>
          </w:rPr>
          <w:t>R2</w:t>
        </w:r>
        <w:proofErr w:type="spellEnd"/>
        <w:r>
          <w:rPr>
            <w:rStyle w:val="ac"/>
            <w:lang w:val="en-US"/>
          </w:rPr>
          <w:t>-2303674</w:t>
        </w:r>
        <w:r>
          <w:rPr>
            <w:rStyle w:val="ac"/>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1824" w:author="Ericsson (Felipe)" w:date="2023-11-20T10:26:00Z"/>
          <w:lang w:val="en-US"/>
        </w:rPr>
      </w:pPr>
    </w:p>
    <w:p w14:paraId="07BD831E" w14:textId="77777777" w:rsidR="00490BF5" w:rsidRDefault="00490BF5" w:rsidP="00490BF5">
      <w:pPr>
        <w:pStyle w:val="Doc-text2"/>
        <w:rPr>
          <w:ins w:id="1825" w:author="Ericsson (Felipe)" w:date="2023-11-20T10:26:00Z"/>
          <w:lang w:val="en-US"/>
        </w:rPr>
      </w:pPr>
    </w:p>
    <w:p w14:paraId="0C5BD8E3" w14:textId="77777777" w:rsidR="00490BF5" w:rsidRDefault="00490BF5" w:rsidP="00490BF5">
      <w:pPr>
        <w:pStyle w:val="Agreement"/>
        <w:rPr>
          <w:ins w:id="1826" w:author="Ericsson (Felipe)" w:date="2023-11-20T10:26:00Z"/>
          <w:highlight w:val="yellow"/>
          <w:lang w:val="en-US" w:eastAsia="zh-CN"/>
        </w:rPr>
      </w:pPr>
      <w:ins w:id="1827"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1828" w:author="Ericsson (Felipe)" w:date="2023-11-20T10:26:00Z"/>
          <w:highlight w:val="yellow"/>
          <w:lang w:val="en-US" w:eastAsia="zh-CN"/>
        </w:rPr>
      </w:pPr>
      <w:ins w:id="1829" w:author="Ericsson (Felipe)" w:date="2023-11-20T10:26:00Z">
        <w:r>
          <w:rPr>
            <w:highlight w:val="yellow"/>
            <w:lang w:val="en-US" w:eastAsia="zh-CN"/>
          </w:rPr>
          <w:t>model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1830" w:author="Ericsson (Felipe)" w:date="2023-11-20T10:26:00Z"/>
          <w:lang w:val="en-US" w:eastAsia="zh-CN"/>
        </w:rPr>
      </w:pPr>
      <w:bookmarkStart w:id="1831" w:name="OLE_LINK184"/>
      <w:bookmarkStart w:id="1832" w:name="OLE_LINK183"/>
      <w:ins w:id="1833" w:author="Ericsson (Felipe)" w:date="2023-11-20T10:26:00Z">
        <w:r>
          <w:rPr>
            <w:highlight w:val="yellow"/>
            <w:lang w:val="en-US" w:eastAsia="zh-CN"/>
          </w:rPr>
          <w:t>(e.g. for so called “model ID based LCM”</w:t>
        </w:r>
        <w:bookmarkEnd w:id="1831"/>
        <w:bookmarkEnd w:id="1832"/>
        <w:r>
          <w:rPr>
            <w:highlight w:val="yellow"/>
            <w:lang w:val="en-US" w:eastAsia="zh-CN"/>
          </w:rPr>
          <w:t>)</w:t>
        </w:r>
      </w:ins>
    </w:p>
    <w:p w14:paraId="6E200472" w14:textId="77777777" w:rsidR="00490BF5" w:rsidRDefault="00490BF5" w:rsidP="00490BF5">
      <w:pPr>
        <w:pStyle w:val="Agreement"/>
        <w:rPr>
          <w:ins w:id="1834" w:author="Ericsson (Felipe)" w:date="2023-11-20T10:26:00Z"/>
          <w:highlight w:val="yellow"/>
          <w:lang w:val="en-US" w:eastAsia="zh-CN"/>
        </w:rPr>
      </w:pPr>
      <w:ins w:id="1835"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1836" w:author="Ericsson (Felipe)" w:date="2023-11-20T10:26:00Z"/>
          <w:highlight w:val="yellow"/>
          <w:lang w:val="en-US" w:eastAsia="zh-CN"/>
        </w:rPr>
      </w:pPr>
      <w:ins w:id="1837"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1838" w:author="Ericsson (Felipe)" w:date="2023-11-20T10:26:00Z"/>
          <w:highlight w:val="yellow"/>
          <w:lang w:val="en-US" w:eastAsia="zh-CN"/>
        </w:rPr>
      </w:pPr>
      <w:ins w:id="1839"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1840" w:author="Ericsson (Felipe)" w:date="2023-11-20T10:26:00Z"/>
          <w:highlight w:val="yellow"/>
          <w:lang w:val="en-US" w:eastAsia="zh-CN"/>
        </w:rPr>
      </w:pPr>
      <w:ins w:id="1841"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1842" w:author="Ericsson (Felipe)" w:date="2023-11-20T10:26:00Z"/>
          <w:highlight w:val="yellow"/>
          <w:lang w:val="en-US" w:eastAsia="zh-CN"/>
        </w:rPr>
      </w:pPr>
      <w:ins w:id="1843"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1844" w:author="Ericsson (Felipe)" w:date="2023-11-20T10:26:00Z"/>
          <w:highlight w:val="yellow"/>
          <w:lang w:val="en-US" w:eastAsia="zh-CN"/>
        </w:rPr>
      </w:pPr>
      <w:ins w:id="1845"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1846" w:author="Ericsson (Felipe)" w:date="2023-11-20T10:26:00Z"/>
          <w:bCs/>
          <w:lang w:val="en-US" w:eastAsia="zh-CN"/>
        </w:rPr>
      </w:pPr>
      <w:ins w:id="1847"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1848" w:author="Ericsson (Felipe)" w:date="2023-11-20T10:26:00Z"/>
          <w:lang w:val="en-US"/>
        </w:rPr>
      </w:pPr>
    </w:p>
    <w:p w14:paraId="2227D391" w14:textId="77777777" w:rsidR="00490BF5" w:rsidRDefault="00490BF5" w:rsidP="00490BF5">
      <w:pPr>
        <w:pStyle w:val="Doc-text2"/>
        <w:rPr>
          <w:ins w:id="1849" w:author="Ericsson (Felipe)" w:date="2023-11-20T10:26:00Z"/>
          <w:lang w:val="en-US"/>
        </w:rPr>
      </w:pPr>
    </w:p>
    <w:p w14:paraId="6CEC3033" w14:textId="77777777" w:rsidR="00490BF5" w:rsidRDefault="00490BF5" w:rsidP="00490BF5">
      <w:pPr>
        <w:pStyle w:val="Doc-comment"/>
        <w:rPr>
          <w:ins w:id="1850" w:author="Ericsson (Felipe)" w:date="2023-11-20T10:26:00Z"/>
          <w:lang w:val="en-US"/>
        </w:rPr>
      </w:pPr>
      <w:ins w:id="1851"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1852" w:author="Ericsson (Felipe)" w:date="2023-11-20T10:26:00Z"/>
          <w:lang w:val="en-US" w:eastAsia="en-GB"/>
        </w:rPr>
      </w:pPr>
    </w:p>
    <w:p w14:paraId="3333461A" w14:textId="77777777" w:rsidR="00490BF5" w:rsidRDefault="00490BF5" w:rsidP="00490BF5">
      <w:pPr>
        <w:pStyle w:val="EditorsNote"/>
        <w:rPr>
          <w:ins w:id="1853" w:author="Ericsson (Felipe)" w:date="2023-11-20T10:26:00Z"/>
          <w:lang w:val="en-US" w:eastAsia="en-GB"/>
        </w:rPr>
      </w:pPr>
      <w:ins w:id="1854"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proofErr w:type="spellStart"/>
        <w:r>
          <w:rPr>
            <w:rStyle w:val="ac"/>
            <w:lang w:val="en-US"/>
          </w:rPr>
          <w:t>R2</w:t>
        </w:r>
        <w:proofErr w:type="spellEnd"/>
        <w:r>
          <w:rPr>
            <w:rStyle w:val="ac"/>
            <w:lang w:val="en-US"/>
          </w:rPr>
          <w:t>-2304195</w:t>
        </w:r>
        <w:r>
          <w:rPr>
            <w:rStyle w:val="ac"/>
            <w:lang w:val="en-US"/>
          </w:rPr>
          <w:fldChar w:fldCharType="end"/>
        </w:r>
        <w:r>
          <w:rPr>
            <w:lang w:val="en-US"/>
          </w:rPr>
          <w:t>.</w:t>
        </w:r>
      </w:ins>
    </w:p>
    <w:p w14:paraId="5115166E" w14:textId="77777777" w:rsidR="00490BF5" w:rsidRDefault="00490BF5" w:rsidP="00490BF5">
      <w:pPr>
        <w:rPr>
          <w:ins w:id="1855" w:author="Ericsson (Felipe)" w:date="2023-11-20T10:26:00Z"/>
          <w:rStyle w:val="affffd"/>
          <w:u w:val="single"/>
        </w:rPr>
      </w:pPr>
      <w:ins w:id="1856" w:author="Ericsson (Felipe)" w:date="2023-11-20T10:26:00Z">
        <w:r>
          <w:rPr>
            <w:rStyle w:val="affffd"/>
            <w:u w:val="single"/>
          </w:rPr>
          <w:t>Data Collection</w:t>
        </w:r>
      </w:ins>
    </w:p>
    <w:p w14:paraId="310A62A3" w14:textId="77777777" w:rsidR="00490BF5" w:rsidRPr="00EB4F86" w:rsidRDefault="00490BF5" w:rsidP="00490BF5">
      <w:pPr>
        <w:pStyle w:val="Agreement"/>
        <w:rPr>
          <w:ins w:id="1857" w:author="Ericsson (Felipe)" w:date="2023-11-20T10:26:00Z"/>
          <w:lang w:val="en-US"/>
        </w:rPr>
      </w:pPr>
      <w:bookmarkStart w:id="1858" w:name="OLE_LINK113"/>
      <w:ins w:id="1859" w:author="Ericsson (Felipe)" w:date="2023-11-20T10:26:00Z">
        <w:r w:rsidRPr="00EB4F86">
          <w:rPr>
            <w:lang w:val="en-US"/>
          </w:rPr>
          <w:t>Extend the previously endorsed table with 3 columns: Inference, Monitoring and Training, and explain in free text the applicability of the data collection method to the LCM purpose and the use case(s).</w:t>
        </w:r>
      </w:ins>
    </w:p>
    <w:bookmarkEnd w:id="1858"/>
    <w:p w14:paraId="7676D789" w14:textId="77777777" w:rsidR="00490BF5" w:rsidRDefault="00490BF5" w:rsidP="00490BF5">
      <w:pPr>
        <w:pStyle w:val="Doc-text2"/>
        <w:rPr>
          <w:ins w:id="1860" w:author="Ericsson (Felipe)" w:date="2023-11-20T10:26:00Z"/>
          <w:lang w:val="en-US"/>
        </w:rPr>
      </w:pPr>
    </w:p>
    <w:p w14:paraId="4837982F" w14:textId="77777777" w:rsidR="00490BF5" w:rsidRDefault="00490BF5" w:rsidP="00490BF5">
      <w:pPr>
        <w:pStyle w:val="Agreement"/>
        <w:rPr>
          <w:ins w:id="1861" w:author="Ericsson (Felipe)" w:date="2023-11-20T10:26:00Z"/>
          <w:lang w:val="en-US"/>
        </w:rPr>
      </w:pPr>
      <w:ins w:id="1862"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1863" w:author="Ericsson (Felipe)" w:date="2023-11-20T10:26:00Z"/>
          <w:rFonts w:ascii="Arial" w:hAnsi="Arial"/>
          <w:szCs w:val="24"/>
          <w:lang w:val="en-US" w:eastAsia="en-GB"/>
        </w:rPr>
      </w:pPr>
    </w:p>
    <w:p w14:paraId="0A03A6FF" w14:textId="77777777" w:rsidR="00490BF5" w:rsidRDefault="00490BF5" w:rsidP="00490BF5">
      <w:pPr>
        <w:pStyle w:val="EditorsNote"/>
        <w:rPr>
          <w:ins w:id="1864" w:author="Ericsson (Felipe)" w:date="2023-11-20T10:26:00Z"/>
          <w:rFonts w:ascii="Arial" w:hAnsi="Arial"/>
          <w:szCs w:val="24"/>
          <w:lang w:val="en-US" w:eastAsia="en-GB"/>
        </w:rPr>
      </w:pPr>
      <w:ins w:id="1865"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proofErr w:type="spellStart"/>
        <w:r>
          <w:rPr>
            <w:rStyle w:val="ac"/>
            <w:lang w:val="en-US"/>
          </w:rPr>
          <w:t>R2</w:t>
        </w:r>
        <w:proofErr w:type="spellEnd"/>
        <w:r>
          <w:rPr>
            <w:rStyle w:val="ac"/>
            <w:lang w:val="en-US"/>
          </w:rPr>
          <w:t>-2304541</w:t>
        </w:r>
        <w:r>
          <w:rPr>
            <w:rStyle w:val="ac"/>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1866" w:author="Ericsson (Felipe)" w:date="2023-11-20T10:26:00Z"/>
          <w:lang w:val="en-US"/>
        </w:rPr>
      </w:pPr>
      <w:ins w:id="1867"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1868" w:author="Ericsson (Felipe)" w:date="2023-11-20T10:26:00Z"/>
          <w:highlight w:val="yellow"/>
          <w:lang w:val="en-US"/>
        </w:rPr>
      </w:pPr>
      <w:ins w:id="1869"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1870" w:author="Ericsson (Felipe)" w:date="2023-11-20T10:26:00Z"/>
          <w:highlight w:val="yellow"/>
          <w:lang w:val="en-US"/>
        </w:rPr>
      </w:pPr>
      <w:ins w:id="1871"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1872" w:author="Ericsson (Felipe)" w:date="2023-11-20T10:26:00Z"/>
          <w:lang w:val="en-US"/>
        </w:rPr>
      </w:pPr>
      <w:ins w:id="1873"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1874" w:author="Ericsson (Felipe)" w:date="2023-11-20T10:26:00Z"/>
          <w:lang w:val="en-US"/>
        </w:rPr>
      </w:pPr>
      <w:ins w:id="1875"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1876" w:author="Ericsson (Felipe)" w:date="2023-11-20T10:26:00Z"/>
          <w:lang w:val="en-US"/>
        </w:rPr>
      </w:pPr>
      <w:ins w:id="1877" w:author="Ericsson (Felipe)" w:date="2023-11-20T10:26:00Z">
        <w:r>
          <w:rPr>
            <w:lang w:val="en-US"/>
          </w:rPr>
          <w:t>- Use case mapping FFS</w:t>
        </w:r>
      </w:ins>
    </w:p>
    <w:p w14:paraId="1685F1CD" w14:textId="77777777" w:rsidR="00490BF5" w:rsidRDefault="00490BF5" w:rsidP="00490BF5">
      <w:pPr>
        <w:pStyle w:val="Agreement"/>
        <w:rPr>
          <w:ins w:id="1878" w:author="Ericsson (Felipe)" w:date="2023-11-20T10:26:00Z"/>
          <w:lang w:val="en-US"/>
        </w:rPr>
      </w:pPr>
      <w:ins w:id="1879"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1880" w:author="Ericsson (Felipe)" w:date="2023-11-20T10:26:00Z"/>
          <w:lang w:val="en-US"/>
        </w:rPr>
      </w:pPr>
    </w:p>
    <w:p w14:paraId="50882A90" w14:textId="77777777" w:rsidR="00490BF5" w:rsidRDefault="00490BF5" w:rsidP="00490BF5">
      <w:pPr>
        <w:pStyle w:val="Doc-text2"/>
        <w:rPr>
          <w:ins w:id="1881" w:author="Ericsson (Felipe)" w:date="2023-11-20T10:26:00Z"/>
          <w:lang w:val="en-US"/>
        </w:rPr>
      </w:pPr>
    </w:p>
    <w:p w14:paraId="12D5C7AF" w14:textId="77777777" w:rsidR="00490BF5" w:rsidRDefault="00490BF5" w:rsidP="00490BF5">
      <w:pPr>
        <w:pStyle w:val="EditorsNote"/>
        <w:rPr>
          <w:ins w:id="1882" w:author="Ericsson (Felipe)" w:date="2023-11-20T10:26:00Z"/>
          <w:lang w:val="en-US"/>
        </w:rPr>
      </w:pPr>
      <w:ins w:id="1883"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proofErr w:type="spellStart"/>
        <w:r>
          <w:rPr>
            <w:rStyle w:val="ac"/>
            <w:lang w:val="en-US"/>
          </w:rPr>
          <w:t>R2</w:t>
        </w:r>
        <w:proofErr w:type="spellEnd"/>
        <w:r>
          <w:rPr>
            <w:rStyle w:val="ac"/>
            <w:lang w:val="en-US"/>
          </w:rPr>
          <w:t>-2302954</w:t>
        </w:r>
        <w:r>
          <w:rPr>
            <w:rStyle w:val="ac"/>
            <w:lang w:val="en-US"/>
          </w:rPr>
          <w:fldChar w:fldCharType="end"/>
        </w:r>
        <w:r>
          <w:rPr>
            <w:lang w:val="en-US"/>
          </w:rPr>
          <w:t>.</w:t>
        </w:r>
      </w:ins>
    </w:p>
    <w:p w14:paraId="2E5A313C" w14:textId="77777777" w:rsidR="00490BF5" w:rsidRDefault="00490BF5" w:rsidP="00490BF5">
      <w:pPr>
        <w:pStyle w:val="Doc-comment"/>
        <w:rPr>
          <w:ins w:id="1884" w:author="Ericsson (Felipe)" w:date="2023-11-20T10:26:00Z"/>
          <w:lang w:val="en-US"/>
        </w:rPr>
      </w:pPr>
      <w:ins w:id="1885"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1886" w:author="Ericsson (Felipe)" w:date="2023-11-20T10:26:00Z"/>
          <w:lang w:val="en-US"/>
        </w:rPr>
      </w:pPr>
      <w:ins w:id="1887"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1888" w:author="Ericsson (Felipe)" w:date="2023-11-20T10:26:00Z"/>
          <w:lang w:val="en-US"/>
        </w:rPr>
      </w:pPr>
      <w:ins w:id="1889"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1890" w:author="Ericsson (Felipe)" w:date="2023-11-20T10:26:00Z"/>
          <w:lang w:val="en-US"/>
        </w:rPr>
      </w:pPr>
    </w:p>
    <w:p w14:paraId="297CBDBC" w14:textId="77777777" w:rsidR="00490BF5" w:rsidRDefault="00490BF5" w:rsidP="00490BF5">
      <w:pPr>
        <w:pStyle w:val="Doc-text2"/>
        <w:ind w:left="0" w:firstLine="0"/>
        <w:rPr>
          <w:ins w:id="1891" w:author="Ericsson (Felipe)" w:date="2023-11-20T10:26:00Z"/>
          <w:lang w:val="en-US"/>
        </w:rPr>
      </w:pPr>
    </w:p>
    <w:p w14:paraId="31879C8E" w14:textId="77777777" w:rsidR="00490BF5" w:rsidRDefault="00490BF5" w:rsidP="00490BF5">
      <w:pPr>
        <w:rPr>
          <w:ins w:id="1892" w:author="Ericsson (Felipe)" w:date="2023-11-20T10:26:00Z"/>
          <w:b/>
          <w:bCs/>
          <w:sz w:val="24"/>
          <w:szCs w:val="24"/>
          <w:u w:val="single"/>
        </w:rPr>
      </w:pPr>
      <w:ins w:id="1893" w:author="Ericsson (Felipe)" w:date="2023-11-20T10:26:00Z">
        <w:r>
          <w:rPr>
            <w:b/>
            <w:bCs/>
            <w:sz w:val="24"/>
            <w:szCs w:val="24"/>
            <w:u w:val="single"/>
          </w:rPr>
          <w:t>RAN2#122 (Incheon, Republic of Korea, May 22 – 26, 2023)</w:t>
        </w:r>
      </w:ins>
    </w:p>
    <w:p w14:paraId="3A8DC376" w14:textId="77777777" w:rsidR="00490BF5" w:rsidRDefault="00490BF5" w:rsidP="00490BF5">
      <w:pPr>
        <w:rPr>
          <w:ins w:id="1894" w:author="Ericsson (Felipe)" w:date="2023-11-20T10:26:00Z"/>
          <w:rStyle w:val="affffd"/>
          <w:u w:val="single"/>
        </w:rPr>
      </w:pPr>
      <w:ins w:id="1895" w:author="Ericsson (Felipe)" w:date="2023-11-20T10:26:00Z">
        <w:r>
          <w:rPr>
            <w:rStyle w:val="affffd"/>
            <w:u w:val="single"/>
          </w:rPr>
          <w:t>Functional Arch</w:t>
        </w:r>
      </w:ins>
    </w:p>
    <w:p w14:paraId="6B905178" w14:textId="77777777" w:rsidR="00490BF5" w:rsidRDefault="00490BF5" w:rsidP="00490BF5">
      <w:pPr>
        <w:pStyle w:val="Agreement"/>
        <w:rPr>
          <w:ins w:id="1896" w:author="Ericsson (Felipe)" w:date="2023-11-20T10:26:00Z"/>
          <w:highlight w:val="yellow"/>
        </w:rPr>
      </w:pPr>
      <w:ins w:id="1897"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1898" w:author="Ericsson (Felipe)" w:date="2023-11-20T10:26:00Z"/>
          <w:highlight w:val="yellow"/>
        </w:rPr>
      </w:pPr>
      <w:ins w:id="1899"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1900" w:author="Ericsson (Felipe)" w:date="2023-11-20T10:26:00Z"/>
          <w:highlight w:val="yellow"/>
        </w:rPr>
      </w:pPr>
      <w:ins w:id="1901" w:author="Ericsson (Felipe)" w:date="2023-11-20T10:26:00Z">
        <w:r>
          <w:rPr>
            <w:highlight w:val="yellow"/>
          </w:rPr>
          <w:t xml:space="preserve">Remove “Model” in Model Managemt and Model Inference and for the actions/the arrow form Management to Inference (to reduce the risk for misunderstanding). </w:t>
        </w:r>
      </w:ins>
    </w:p>
    <w:p w14:paraId="264FFB9D" w14:textId="77777777" w:rsidR="00490BF5" w:rsidRDefault="00490BF5" w:rsidP="00490BF5">
      <w:pPr>
        <w:pStyle w:val="Agreement"/>
        <w:rPr>
          <w:ins w:id="1902" w:author="Ericsson (Felipe)" w:date="2023-11-20T10:26:00Z"/>
          <w:highlight w:val="yellow"/>
        </w:rPr>
      </w:pPr>
      <w:ins w:id="1903"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1904" w:author="Ericsson (Felipe)" w:date="2023-11-20T10:26:00Z"/>
        </w:rPr>
      </w:pPr>
      <w:ins w:id="1905"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fldChar w:fldCharType="separate"/>
        </w:r>
        <w:proofErr w:type="spellStart"/>
        <w:r>
          <w:rPr>
            <w:rStyle w:val="ac"/>
            <w:highlight w:val="yellow"/>
          </w:rPr>
          <w:t>R2</w:t>
        </w:r>
        <w:proofErr w:type="spellEnd"/>
        <w:r>
          <w:rPr>
            <w:rStyle w:val="ac"/>
            <w:highlight w:val="yellow"/>
          </w:rPr>
          <w:t>-2305327</w:t>
        </w:r>
        <w:r>
          <w:rPr>
            <w:rStyle w:val="ac"/>
            <w:highlight w:val="yellow"/>
          </w:rPr>
          <w:fldChar w:fldCharType="end"/>
        </w:r>
        <w:r>
          <w:rPr>
            <w:highlight w:val="yellow"/>
          </w:rPr>
          <w:t xml:space="preserve"> is agreed</w:t>
        </w:r>
      </w:ins>
    </w:p>
    <w:p w14:paraId="3E739317" w14:textId="77777777" w:rsidR="00490BF5" w:rsidRDefault="00490BF5" w:rsidP="00490BF5">
      <w:pPr>
        <w:rPr>
          <w:ins w:id="1906" w:author="Ericsson (Felipe)" w:date="2023-11-20T10:26:00Z"/>
        </w:rPr>
      </w:pPr>
    </w:p>
    <w:p w14:paraId="72DEA75A" w14:textId="77777777" w:rsidR="00490BF5" w:rsidRDefault="00490BF5" w:rsidP="00490BF5">
      <w:pPr>
        <w:rPr>
          <w:ins w:id="1907" w:author="Ericsson (Felipe)" w:date="2023-11-20T10:26:00Z"/>
          <w:i/>
          <w:iCs/>
          <w:u w:val="single"/>
        </w:rPr>
      </w:pPr>
      <w:ins w:id="1908" w:author="Ericsson (Felipe)" w:date="2023-11-20T10:26:00Z">
        <w:r>
          <w:rPr>
            <w:rStyle w:val="affffd"/>
            <w:u w:val="single"/>
          </w:rPr>
          <w:t xml:space="preserve">Data Collection </w:t>
        </w:r>
        <w:bookmarkStart w:id="1909" w:name="OLE_LINK90"/>
      </w:ins>
    </w:p>
    <w:bookmarkEnd w:id="1909"/>
    <w:p w14:paraId="62C72B45" w14:textId="77777777" w:rsidR="00490BF5" w:rsidRDefault="00490BF5" w:rsidP="00490BF5">
      <w:pPr>
        <w:pStyle w:val="EditorsNote"/>
        <w:rPr>
          <w:ins w:id="1910" w:author="Ericsson (Felipe)" w:date="2023-11-20T10:26:00Z"/>
        </w:rPr>
      </w:pPr>
      <w:ins w:id="1911"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proofErr w:type="spellStart"/>
        <w:r>
          <w:rPr>
            <w:rStyle w:val="ac"/>
          </w:rPr>
          <w:t>R2</w:t>
        </w:r>
        <w:proofErr w:type="spellEnd"/>
        <w:r>
          <w:rPr>
            <w:rStyle w:val="ac"/>
          </w:rPr>
          <w:t>-2306783</w:t>
        </w:r>
        <w:r>
          <w:rPr>
            <w:rStyle w:val="ac"/>
          </w:rPr>
          <w:fldChar w:fldCharType="end"/>
        </w:r>
      </w:ins>
    </w:p>
    <w:p w14:paraId="0DD3CE69" w14:textId="77777777" w:rsidR="00490BF5" w:rsidRDefault="00490BF5" w:rsidP="00490BF5">
      <w:pPr>
        <w:pStyle w:val="Agreement"/>
        <w:rPr>
          <w:ins w:id="1912" w:author="Ericsson (Felipe)" w:date="2023-11-20T10:26:00Z"/>
        </w:rPr>
      </w:pPr>
      <w:ins w:id="1913" w:author="Ericsson (Felipe)" w:date="2023-11-20T10:26:00Z">
        <w:r>
          <w:t xml:space="preserve">P1a: For the LS to RAN1 on data collection requirement, inform RAN1 that the reply should be per use case and per LCM purpose (i.e., Model training, inference and monitoring), and LCM sidedness should also be considered. </w:t>
        </w:r>
      </w:ins>
    </w:p>
    <w:p w14:paraId="11A24B8B" w14:textId="77777777" w:rsidR="00490BF5" w:rsidRDefault="00490BF5" w:rsidP="00490BF5">
      <w:pPr>
        <w:pStyle w:val="Agreement"/>
        <w:rPr>
          <w:ins w:id="1914" w:author="Ericsson (Felipe)" w:date="2023-11-20T10:26:00Z"/>
          <w:highlight w:val="yellow"/>
        </w:rPr>
      </w:pPr>
      <w:ins w:id="1915"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1916" w:author="Ericsson (Felipe)" w:date="2023-11-20T10:26:00Z"/>
          <w:highlight w:val="yellow"/>
        </w:rPr>
      </w:pPr>
      <w:ins w:id="1917"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1918" w:author="Ericsson (Felipe)" w:date="2023-11-20T10:26:00Z"/>
        </w:rPr>
      </w:pPr>
      <w:ins w:id="1919"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1920" w:author="Ericsson (Felipe)" w:date="2023-11-20T10:26:00Z"/>
        </w:rPr>
      </w:pPr>
      <w:ins w:id="1921"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1922" w:author="Ericsson (Felipe)" w:date="2023-11-20T10:26:00Z"/>
        </w:rPr>
      </w:pPr>
      <w:ins w:id="1923"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1924" w:author="Ericsson (Felipe)" w:date="2023-11-20T10:26:00Z"/>
        </w:rPr>
      </w:pPr>
      <w:ins w:id="1925"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1926" w:author="Ericsson (Felipe)" w:date="2023-11-20T10:26:00Z"/>
          <w:highlight w:val="yellow"/>
        </w:rPr>
      </w:pPr>
      <w:ins w:id="1927"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1928" w:author="Ericsson (Felipe)" w:date="2023-11-20T10:26:00Z"/>
          <w:highlight w:val="yellow"/>
          <w:lang w:eastAsia="en-US"/>
        </w:rPr>
      </w:pPr>
      <w:ins w:id="1929"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1930" w:author="Ericsson (Felipe)" w:date="2023-11-20T10:26:00Z"/>
          <w:highlight w:val="yellow"/>
          <w:lang w:eastAsia="en-US"/>
        </w:rPr>
      </w:pPr>
      <w:ins w:id="1931"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1932" w:author="Ericsson (Felipe)" w:date="2023-11-20T10:26:00Z"/>
          <w:lang w:eastAsia="en-US"/>
        </w:rPr>
      </w:pPr>
      <w:ins w:id="1933"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1934" w:author="Ericsson (Felipe)" w:date="2023-11-20T10:26:00Z"/>
        </w:rPr>
      </w:pPr>
      <w:ins w:id="1935"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1E5837" w:rsidRDefault="00490BF5" w:rsidP="00490BF5">
      <w:pPr>
        <w:pStyle w:val="Doc-text2"/>
        <w:rPr>
          <w:ins w:id="1936" w:author="Ericsson (Felipe)" w:date="2023-11-20T10:26:00Z"/>
          <w:lang w:val="en-US"/>
          <w:rPrChange w:id="1937" w:author="Huawei - Jun Chen" w:date="2023-11-22T14:36:00Z">
            <w:rPr>
              <w:ins w:id="1938" w:author="Ericsson (Felipe)" w:date="2023-11-20T10:26:00Z"/>
            </w:rPr>
          </w:rPrChange>
        </w:rPr>
      </w:pPr>
    </w:p>
    <w:p w14:paraId="67BC3C8C" w14:textId="77777777" w:rsidR="00490BF5" w:rsidRDefault="00490BF5" w:rsidP="00490BF5">
      <w:pPr>
        <w:pStyle w:val="Agreement"/>
        <w:rPr>
          <w:ins w:id="1939" w:author="Ericsson (Felipe)" w:date="2023-11-20T10:26:00Z"/>
          <w:highlight w:val="yellow"/>
        </w:rPr>
      </w:pPr>
      <w:ins w:id="1940"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1941" w:author="Ericsson (Felipe)" w:date="2023-11-20T10:26:00Z"/>
        </w:rPr>
      </w:pPr>
      <w:ins w:id="1942"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1943" w:author="Ericsson (Felipe)" w:date="2023-11-20T10:26:00Z"/>
        </w:rPr>
      </w:pPr>
      <w:ins w:id="1944"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1945" w:author="Ericsson (Felipe)" w:date="2023-11-20T10:26:00Z"/>
          <w:highlight w:val="yellow"/>
          <w:lang w:eastAsia="en-US"/>
        </w:rPr>
      </w:pPr>
      <w:ins w:id="1946"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1947" w:author="Ericsson (Felipe)" w:date="2023-11-20T10:26:00Z"/>
          <w:highlight w:val="yellow"/>
          <w:lang w:eastAsia="en-US"/>
        </w:rPr>
      </w:pPr>
      <w:ins w:id="1948" w:author="Ericsson (Felipe)" w:date="2023-11-20T10:26:00Z">
        <w:r>
          <w:rPr>
            <w:highlight w:val="yellow"/>
            <w:lang w:eastAsia="en-US"/>
          </w:rPr>
          <w:t>- For model training, training data can be generated by UE/gNB and terminated at gNB/OAM/OTT server.</w:t>
        </w:r>
      </w:ins>
    </w:p>
    <w:p w14:paraId="1C5A6E0D" w14:textId="77777777" w:rsidR="00490BF5" w:rsidRDefault="00490BF5" w:rsidP="00490BF5">
      <w:pPr>
        <w:pStyle w:val="Agreement"/>
        <w:numPr>
          <w:ilvl w:val="0"/>
          <w:numId w:val="0"/>
        </w:numPr>
        <w:ind w:left="1619"/>
        <w:rPr>
          <w:ins w:id="1949" w:author="Ericsson (Felipe)" w:date="2023-11-20T10:26:00Z"/>
          <w:highlight w:val="yellow"/>
          <w:lang w:eastAsia="en-US"/>
        </w:rPr>
      </w:pPr>
      <w:ins w:id="1950" w:author="Ericsson (Felipe)" w:date="2023-11-20T10:26:00Z">
        <w:r>
          <w:rPr>
            <w:highlight w:val="yellow"/>
            <w:lang w:eastAsia="en-US"/>
          </w:rPr>
          <w:t>- For NW-sided model inference, input data can be generated by UE and terminated at gNB.</w:t>
        </w:r>
      </w:ins>
    </w:p>
    <w:p w14:paraId="543CB9CB" w14:textId="77777777" w:rsidR="00490BF5" w:rsidRDefault="00490BF5" w:rsidP="00490BF5">
      <w:pPr>
        <w:pStyle w:val="Agreement"/>
        <w:numPr>
          <w:ilvl w:val="0"/>
          <w:numId w:val="0"/>
        </w:numPr>
        <w:ind w:left="1619"/>
        <w:rPr>
          <w:ins w:id="1951" w:author="Ericsson (Felipe)" w:date="2023-11-20T10:26:00Z"/>
          <w:highlight w:val="yellow"/>
          <w:lang w:eastAsia="en-US"/>
        </w:rPr>
      </w:pPr>
      <w:ins w:id="1952" w:author="Ericsson (Felipe)" w:date="2023-11-20T10:26:00Z">
        <w:r>
          <w:rPr>
            <w:highlight w:val="yellow"/>
            <w:lang w:eastAsia="en-US"/>
          </w:rPr>
          <w:t>- For UE-side model inference, input data/assistance information can be generated by gNB and terminated at UE.</w:t>
        </w:r>
      </w:ins>
    </w:p>
    <w:p w14:paraId="38B08F1E" w14:textId="77777777" w:rsidR="00490BF5" w:rsidRDefault="00490BF5" w:rsidP="00490BF5">
      <w:pPr>
        <w:pStyle w:val="Agreement"/>
        <w:numPr>
          <w:ilvl w:val="0"/>
          <w:numId w:val="0"/>
        </w:numPr>
        <w:ind w:left="1619"/>
        <w:rPr>
          <w:ins w:id="1953" w:author="Ericsson (Felipe)" w:date="2023-11-20T10:26:00Z"/>
          <w:lang w:eastAsia="en-US"/>
        </w:rPr>
      </w:pPr>
      <w:ins w:id="1954" w:author="Ericsson (Felipe)" w:date="2023-11-20T10:26:00Z">
        <w:r>
          <w:rPr>
            <w:highlight w:val="yellow"/>
            <w:lang w:eastAsia="en-US"/>
          </w:rPr>
          <w:t>- For model monitoring at NW side, performance metrics can be generated by UE and terminated at gNB.</w:t>
        </w:r>
      </w:ins>
    </w:p>
    <w:p w14:paraId="686F3ABA" w14:textId="77777777" w:rsidR="00490BF5" w:rsidRDefault="00490BF5" w:rsidP="00490BF5">
      <w:pPr>
        <w:pStyle w:val="Agreement"/>
        <w:numPr>
          <w:ilvl w:val="0"/>
          <w:numId w:val="0"/>
        </w:numPr>
        <w:ind w:left="1619"/>
        <w:rPr>
          <w:ins w:id="1955" w:author="Ericsson (Felipe)" w:date="2023-11-20T10:26:00Z"/>
          <w:highlight w:val="yellow"/>
          <w:lang w:eastAsia="en-US"/>
        </w:rPr>
      </w:pPr>
      <w:ins w:id="1956"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1957" w:author="Ericsson (Felipe)" w:date="2023-11-20T10:26:00Z"/>
          <w:highlight w:val="yellow"/>
          <w:lang w:eastAsia="en-US"/>
        </w:rPr>
      </w:pPr>
      <w:ins w:id="1958" w:author="Ericsson (Felipe)" w:date="2023-11-20T10:26:00Z">
        <w:r>
          <w:rPr>
            <w:highlight w:val="yellow"/>
            <w:lang w:eastAsia="en-US"/>
          </w:rPr>
          <w:t>- For model training, training data can be generated by UE/gNB and terminated at LMF/OTT server.</w:t>
        </w:r>
      </w:ins>
    </w:p>
    <w:p w14:paraId="6AB4A816" w14:textId="77777777" w:rsidR="00490BF5" w:rsidRDefault="00490BF5" w:rsidP="00490BF5">
      <w:pPr>
        <w:pStyle w:val="Agreement"/>
        <w:numPr>
          <w:ilvl w:val="0"/>
          <w:numId w:val="0"/>
        </w:numPr>
        <w:ind w:left="1619"/>
        <w:rPr>
          <w:ins w:id="1959" w:author="Ericsson (Felipe)" w:date="2023-11-20T10:26:00Z"/>
          <w:highlight w:val="yellow"/>
          <w:lang w:eastAsia="en-US"/>
        </w:rPr>
      </w:pPr>
      <w:ins w:id="1960" w:author="Ericsson (Felipe)" w:date="2023-11-20T10:26:00Z">
        <w:r>
          <w:rPr>
            <w:highlight w:val="yellow"/>
            <w:lang w:eastAsia="en-US"/>
          </w:rPr>
          <w:t>- For NW-sided model inference, input data can be generated by UE/gNB and terminated at LMF and/or gNB.</w:t>
        </w:r>
      </w:ins>
    </w:p>
    <w:p w14:paraId="2FA14044" w14:textId="77777777" w:rsidR="00490BF5" w:rsidRDefault="00490BF5" w:rsidP="00490BF5">
      <w:pPr>
        <w:pStyle w:val="Agreement"/>
        <w:numPr>
          <w:ilvl w:val="0"/>
          <w:numId w:val="0"/>
        </w:numPr>
        <w:ind w:left="1619"/>
        <w:rPr>
          <w:ins w:id="1961" w:author="Ericsson (Felipe)" w:date="2023-11-20T10:26:00Z"/>
          <w:highlight w:val="yellow"/>
          <w:lang w:eastAsia="en-US"/>
        </w:rPr>
      </w:pPr>
      <w:ins w:id="1962" w:author="Ericsson (Felipe)" w:date="2023-11-20T10:26:00Z">
        <w:r>
          <w:rPr>
            <w:highlight w:val="yellow"/>
            <w:lang w:eastAsia="en-US"/>
          </w:rPr>
          <w:t>- For UE-side model inference, input data/assistance information can be generated by LMF/gNB and terminated at the UE.</w:t>
        </w:r>
      </w:ins>
    </w:p>
    <w:p w14:paraId="582B363C" w14:textId="77777777" w:rsidR="00490BF5" w:rsidRDefault="00490BF5" w:rsidP="00490BF5">
      <w:pPr>
        <w:pStyle w:val="Agreement"/>
        <w:numPr>
          <w:ilvl w:val="0"/>
          <w:numId w:val="0"/>
        </w:numPr>
        <w:ind w:left="1619"/>
        <w:rPr>
          <w:ins w:id="1963" w:author="Ericsson (Felipe)" w:date="2023-11-20T10:26:00Z"/>
          <w:lang w:eastAsia="en-US"/>
        </w:rPr>
      </w:pPr>
      <w:ins w:id="1964" w:author="Ericsson (Felipe)" w:date="2023-11-20T10:26:00Z">
        <w:r>
          <w:rPr>
            <w:highlight w:val="yellow"/>
            <w:lang w:eastAsia="en-US"/>
          </w:rPr>
          <w:t>- For model monitoring at NW side, performance metrics can be generated by UE/gNB and terminated at LMF.</w:t>
        </w:r>
      </w:ins>
    </w:p>
    <w:p w14:paraId="0CCC8B38" w14:textId="77777777" w:rsidR="00490BF5" w:rsidRDefault="00490BF5" w:rsidP="00490BF5">
      <w:pPr>
        <w:pStyle w:val="Agreement"/>
        <w:rPr>
          <w:ins w:id="1965" w:author="Ericsson (Felipe)" w:date="2023-11-20T10:26:00Z"/>
          <w:rFonts w:eastAsia="宋体"/>
          <w:lang w:val="en-US" w:eastAsia="zh-CN"/>
        </w:rPr>
      </w:pPr>
      <w:ins w:id="1966" w:author="Ericsson (Felipe)" w:date="2023-11-20T10:26:00Z">
        <w:r>
          <w:t>P5b: LS to RAN1 to confirm the WA (in P5a) on the generation entity and termination entity of the identified data content and ask for supplemen</w:t>
        </w:r>
        <w:r>
          <w:rPr>
            <w:lang w:val="en-US"/>
          </w:rPr>
          <w:t>t, if any.</w:t>
        </w:r>
      </w:ins>
    </w:p>
    <w:p w14:paraId="1E059AA5" w14:textId="77777777" w:rsidR="00490BF5" w:rsidRDefault="00490BF5" w:rsidP="00490BF5">
      <w:pPr>
        <w:pStyle w:val="Doc-text2"/>
        <w:rPr>
          <w:ins w:id="1967" w:author="Ericsson (Felipe)" w:date="2023-11-20T10:26:00Z"/>
          <w:lang w:val="en-US"/>
        </w:rPr>
      </w:pPr>
    </w:p>
    <w:p w14:paraId="580A615D" w14:textId="77777777" w:rsidR="00490BF5" w:rsidRPr="001E5837" w:rsidRDefault="00490BF5" w:rsidP="00490BF5">
      <w:pPr>
        <w:pStyle w:val="Doc-text2"/>
        <w:rPr>
          <w:ins w:id="1968" w:author="Ericsson (Felipe)" w:date="2023-11-20T10:26:00Z"/>
          <w:lang w:val="en-US"/>
          <w:rPrChange w:id="1969" w:author="Huawei - Jun Chen" w:date="2023-11-22T14:44:00Z">
            <w:rPr>
              <w:ins w:id="1970" w:author="Ericsson (Felipe)" w:date="2023-11-20T10:26:00Z"/>
            </w:rPr>
          </w:rPrChange>
        </w:rPr>
      </w:pPr>
    </w:p>
    <w:p w14:paraId="21461A2F" w14:textId="77777777" w:rsidR="00490BF5" w:rsidRDefault="00490BF5" w:rsidP="00490BF5">
      <w:pPr>
        <w:pStyle w:val="EditorsNote"/>
        <w:rPr>
          <w:ins w:id="1971" w:author="Ericsson (Felipe)" w:date="2023-11-20T10:26:00Z"/>
        </w:rPr>
      </w:pPr>
      <w:ins w:id="1972"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1973" w:author="Ericsson (Felipe)" w:date="2023-11-20T10:26:00Z"/>
        </w:rPr>
      </w:pPr>
      <w:ins w:id="1974" w:author="Ericsson (Felipe)" w:date="2023-11-20T10:26:00Z">
        <w:r>
          <w:t xml:space="preserve">Approved in </w:t>
        </w:r>
        <w:r>
          <w:fldChar w:fldCharType="begin"/>
        </w:r>
        <w:r>
          <w:instrText xml:space="preserve"> HYPERLINK "http://www.3gpp.org/ftp//tsg_ran/WG2_RL2/TSGR2_122/Docs//R2-2306906.zip" </w:instrText>
        </w:r>
        <w:r>
          <w:fldChar w:fldCharType="separate"/>
        </w:r>
        <w:proofErr w:type="spellStart"/>
        <w:r>
          <w:rPr>
            <w:rStyle w:val="ac"/>
          </w:rPr>
          <w:t>R2</w:t>
        </w:r>
        <w:proofErr w:type="spellEnd"/>
        <w:r>
          <w:rPr>
            <w:rStyle w:val="ac"/>
          </w:rPr>
          <w:t>-2306906</w:t>
        </w:r>
        <w:r>
          <w:rPr>
            <w:rStyle w:val="ac"/>
          </w:rPr>
          <w:fldChar w:fldCharType="end"/>
        </w:r>
      </w:ins>
    </w:p>
    <w:p w14:paraId="27DDD5F7" w14:textId="77777777" w:rsidR="00490BF5" w:rsidRDefault="00490BF5" w:rsidP="00490BF5">
      <w:pPr>
        <w:rPr>
          <w:ins w:id="1975" w:author="Ericsson (Felipe)" w:date="2023-11-20T10:26:00Z"/>
        </w:rPr>
      </w:pPr>
    </w:p>
    <w:p w14:paraId="046621A7" w14:textId="77777777" w:rsidR="00490BF5" w:rsidRDefault="00490BF5" w:rsidP="00490BF5">
      <w:pPr>
        <w:rPr>
          <w:ins w:id="1976" w:author="Ericsson (Felipe)" w:date="2023-11-20T10:26:00Z"/>
          <w:b/>
          <w:bCs/>
          <w:sz w:val="24"/>
          <w:szCs w:val="24"/>
          <w:u w:val="single"/>
        </w:rPr>
      </w:pPr>
      <w:ins w:id="1977" w:author="Ericsson (Felipe)" w:date="2023-11-20T10:26:00Z">
        <w:r>
          <w:rPr>
            <w:b/>
            <w:bCs/>
            <w:sz w:val="24"/>
            <w:szCs w:val="24"/>
            <w:u w:val="single"/>
          </w:rPr>
          <w:t>RAN2#123 (Toulouse, France, August 21 – 25, 2023)</w:t>
        </w:r>
      </w:ins>
    </w:p>
    <w:p w14:paraId="5D25AAA1" w14:textId="77777777" w:rsidR="00490BF5" w:rsidRDefault="00490BF5" w:rsidP="00490BF5">
      <w:pPr>
        <w:rPr>
          <w:ins w:id="1978" w:author="Ericsson (Felipe)" w:date="2023-11-20T10:26:00Z"/>
          <w:rStyle w:val="affffc"/>
          <w:sz w:val="22"/>
          <w:szCs w:val="22"/>
        </w:rPr>
      </w:pPr>
      <w:ins w:id="1979" w:author="Ericsson (Felipe)" w:date="2023-11-20T10:26:00Z">
        <w:r>
          <w:rPr>
            <w:rStyle w:val="affffc"/>
            <w:sz w:val="22"/>
            <w:szCs w:val="22"/>
          </w:rPr>
          <w:t>Organizational</w:t>
        </w:r>
      </w:ins>
    </w:p>
    <w:p w14:paraId="090FCDB7" w14:textId="77777777" w:rsidR="00490BF5" w:rsidRDefault="00490BF5" w:rsidP="00490BF5">
      <w:pPr>
        <w:pStyle w:val="Doc-title"/>
        <w:rPr>
          <w:ins w:id="1980" w:author="Ericsson (Felipe)" w:date="2023-11-20T10:26:00Z"/>
        </w:rPr>
      </w:pPr>
      <w:ins w:id="1981" w:author="Ericsson (Felipe)" w:date="2023-11-20T10:26:00Z">
        <w:r>
          <w:fldChar w:fldCharType="begin"/>
        </w:r>
        <w:r>
          <w:instrText>HYPERLINK "http://www.3gpp.org/ftp//tsg_ran/WG2_RL2/TSGR2_123/Docs//R2-2308913.zip"</w:instrText>
        </w:r>
        <w:r>
          <w:fldChar w:fldCharType="separate"/>
        </w:r>
        <w:proofErr w:type="spellStart"/>
        <w:r>
          <w:rPr>
            <w:rStyle w:val="ac"/>
          </w:rPr>
          <w:t>R2</w:t>
        </w:r>
        <w:proofErr w:type="spellEnd"/>
        <w:r>
          <w:rPr>
            <w:rStyle w:val="ac"/>
          </w:rPr>
          <w:t>-2308913</w:t>
        </w:r>
        <w:r>
          <w:rPr>
            <w:rStyle w:val="ac"/>
          </w:rPr>
          <w:fldChar w:fldCharType="end"/>
        </w:r>
        <w:r>
          <w:tab/>
          <w:t>[Post122][059][AIML]: on functional framework, topics to discuss, and FFSs</w:t>
        </w:r>
        <w:r>
          <w:tab/>
          <w:t>Ericsson</w:t>
        </w:r>
        <w:r>
          <w:tab/>
          <w:t>discussion</w:t>
        </w:r>
        <w:r>
          <w:tab/>
          <w:t>Rel-18</w:t>
        </w:r>
        <w:r>
          <w:tab/>
          <w:t>FS_NR_AIML_air</w:t>
        </w:r>
      </w:ins>
    </w:p>
    <w:p w14:paraId="3E53962F" w14:textId="77777777" w:rsidR="00490BF5" w:rsidRPr="001E5837" w:rsidRDefault="00490BF5" w:rsidP="00490BF5">
      <w:pPr>
        <w:pStyle w:val="Doc-text2"/>
        <w:rPr>
          <w:ins w:id="1982" w:author="Ericsson (Felipe)" w:date="2023-11-20T10:26:00Z"/>
          <w:lang w:val="en-US"/>
          <w:rPrChange w:id="1983" w:author="Huawei - Jun Chen" w:date="2023-11-22T14:44:00Z">
            <w:rPr>
              <w:ins w:id="1984" w:author="Ericsson (Felipe)" w:date="2023-11-20T10:26:00Z"/>
            </w:rPr>
          </w:rPrChange>
        </w:rPr>
      </w:pPr>
      <w:ins w:id="1985" w:author="Ericsson (Felipe)" w:date="2023-11-20T10:26:00Z">
        <w:r w:rsidRPr="001E5837">
          <w:rPr>
            <w:lang w:val="en-US"/>
            <w:rPrChange w:id="1986" w:author="Huawei - Jun Chen" w:date="2023-11-22T14:44:00Z">
              <w:rPr/>
            </w:rPrChange>
          </w:rPr>
          <w:t>Chair summary of discussion:</w:t>
        </w:r>
      </w:ins>
    </w:p>
    <w:p w14:paraId="27B56576" w14:textId="77777777" w:rsidR="00490BF5" w:rsidRPr="001E5837" w:rsidRDefault="00490BF5" w:rsidP="00490BF5">
      <w:pPr>
        <w:pStyle w:val="Doc-text2"/>
        <w:rPr>
          <w:ins w:id="1987" w:author="Ericsson (Felipe)" w:date="2023-11-20T10:26:00Z"/>
          <w:lang w:val="en-US"/>
          <w:rPrChange w:id="1988" w:author="Huawei - Jun Chen" w:date="2023-11-22T14:44:00Z">
            <w:rPr>
              <w:ins w:id="1989" w:author="Ericsson (Felipe)" w:date="2023-11-20T10:26:00Z"/>
            </w:rPr>
          </w:rPrChange>
        </w:rPr>
      </w:pPr>
      <w:ins w:id="1990" w:author="Ericsson (Felipe)" w:date="2023-11-20T10:26:00Z">
        <w:r w:rsidRPr="001E5837">
          <w:rPr>
            <w:lang w:val="en-US"/>
            <w:rPrChange w:id="1991" w:author="Huawei - Jun Chen" w:date="2023-11-22T14:44:00Z">
              <w:rPr/>
            </w:rPrChange>
          </w:rPr>
          <w:t>-</w:t>
        </w:r>
        <w:r w:rsidRPr="001E5837">
          <w:rPr>
            <w:lang w:val="en-US"/>
            <w:rPrChange w:id="1992" w:author="Huawei - Jun Chen" w:date="2023-11-22T14:44:00Z">
              <w:rPr/>
            </w:rPrChange>
          </w:rPr>
          <w:tab/>
          <w:t>A number of companies want to elaborate the figure so it can show applicability in different scenarios/cases</w:t>
        </w:r>
      </w:ins>
    </w:p>
    <w:p w14:paraId="75023848" w14:textId="77777777" w:rsidR="00490BF5" w:rsidRPr="001E5837" w:rsidRDefault="00490BF5" w:rsidP="00490BF5">
      <w:pPr>
        <w:pStyle w:val="Doc-text2"/>
        <w:rPr>
          <w:ins w:id="1993" w:author="Ericsson (Felipe)" w:date="2023-11-20T10:26:00Z"/>
          <w:lang w:val="en-US"/>
          <w:rPrChange w:id="1994" w:author="Huawei - Jun Chen" w:date="2023-11-22T14:44:00Z">
            <w:rPr>
              <w:ins w:id="1995" w:author="Ericsson (Felipe)" w:date="2023-11-20T10:26:00Z"/>
            </w:rPr>
          </w:rPrChange>
        </w:rPr>
      </w:pPr>
      <w:ins w:id="1996" w:author="Ericsson (Felipe)" w:date="2023-11-20T10:26:00Z">
        <w:r w:rsidRPr="001E5837">
          <w:rPr>
            <w:lang w:val="en-US"/>
            <w:rPrChange w:id="1997" w:author="Huawei - Jun Chen" w:date="2023-11-22T14:44:00Z">
              <w:rPr/>
            </w:rPrChange>
          </w:rPr>
          <w:t>-</w:t>
        </w:r>
        <w:r w:rsidRPr="001E5837">
          <w:rPr>
            <w:lang w:val="en-US"/>
            <w:rPrChange w:id="1998"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1E5837" w:rsidRDefault="00490BF5" w:rsidP="00490BF5">
      <w:pPr>
        <w:pStyle w:val="Doc-text2"/>
        <w:rPr>
          <w:ins w:id="1999" w:author="Ericsson (Felipe)" w:date="2023-11-20T10:26:00Z"/>
          <w:lang w:val="en-US"/>
          <w:rPrChange w:id="2000" w:author="Huawei - Jun Chen" w:date="2023-11-22T14:44:00Z">
            <w:rPr>
              <w:ins w:id="2001" w:author="Ericsson (Felipe)" w:date="2023-11-20T10:26:00Z"/>
            </w:rPr>
          </w:rPrChange>
        </w:rPr>
      </w:pPr>
      <w:ins w:id="2002" w:author="Ericsson (Felipe)" w:date="2023-11-20T10:26:00Z">
        <w:r w:rsidRPr="001E5837">
          <w:rPr>
            <w:lang w:val="en-US"/>
            <w:rPrChange w:id="2003" w:author="Huawei - Jun Chen" w:date="2023-11-22T14:44:00Z">
              <w:rPr/>
            </w:rPrChange>
          </w:rPr>
          <w:t>-</w:t>
        </w:r>
        <w:r w:rsidRPr="001E5837">
          <w:rPr>
            <w:lang w:val="en-US"/>
            <w:rPrChange w:id="2004" w:author="Huawei - Jun Chen" w:date="2023-11-22T14:44:00Z">
              <w:rPr/>
            </w:rPrChange>
          </w:rPr>
          <w:tab/>
          <w:t xml:space="preserve">Chair: nothing agreeable from this discussion. </w:t>
        </w:r>
      </w:ins>
    </w:p>
    <w:p w14:paraId="40FFA124" w14:textId="77777777" w:rsidR="00490BF5" w:rsidRPr="001E5837" w:rsidRDefault="00490BF5" w:rsidP="00490BF5">
      <w:pPr>
        <w:pStyle w:val="Doc-text2"/>
        <w:rPr>
          <w:ins w:id="2005" w:author="Ericsson (Felipe)" w:date="2023-11-20T10:26:00Z"/>
          <w:lang w:val="en-US"/>
          <w:rPrChange w:id="2006" w:author="Huawei - Jun Chen" w:date="2023-11-22T14:44:00Z">
            <w:rPr>
              <w:ins w:id="2007" w:author="Ericsson (Felipe)" w:date="2023-11-20T10:26:00Z"/>
            </w:rPr>
          </w:rPrChange>
        </w:rPr>
      </w:pPr>
      <w:ins w:id="2008" w:author="Ericsson (Felipe)" w:date="2023-11-20T10:26:00Z">
        <w:r w:rsidRPr="001E5837">
          <w:rPr>
            <w:lang w:val="en-US"/>
            <w:rPrChange w:id="2009" w:author="Huawei - Jun Chen" w:date="2023-11-22T14:44:00Z">
              <w:rPr/>
            </w:rPrChange>
          </w:rPr>
          <w:t>-</w:t>
        </w:r>
        <w:r w:rsidRPr="001E5837">
          <w:rPr>
            <w:lang w:val="en-US"/>
            <w:rPrChange w:id="2010" w:author="Huawei - Jun Chen" w:date="2023-11-22T14:44:00Z">
              <w:rPr/>
            </w:rPrChange>
          </w:rPr>
          <w:tab/>
        </w:r>
        <w:r w:rsidRPr="001E5837">
          <w:rPr>
            <w:highlight w:val="yellow"/>
            <w:lang w:val="en-US"/>
            <w:rPrChange w:id="2011" w:author="Huawei - Jun Chen" w:date="2023-11-22T14:44:00Z">
              <w:rPr>
                <w:highlight w:val="yellow"/>
              </w:rPr>
            </w:rPrChange>
          </w:rPr>
          <w:t>Chair comment: We could of course consider removing the word model from the data/information flow ‘Model selection/(de)activation/switching/fallback’ as this seems to add confusion.</w:t>
        </w:r>
        <w:r w:rsidRPr="001E5837">
          <w:rPr>
            <w:lang w:val="en-US"/>
            <w:rPrChange w:id="2012" w:author="Huawei - Jun Chen" w:date="2023-11-22T14:44:00Z">
              <w:rPr/>
            </w:rPrChange>
          </w:rPr>
          <w:t xml:space="preserve"> </w:t>
        </w:r>
      </w:ins>
    </w:p>
    <w:p w14:paraId="29D5B03B" w14:textId="77777777" w:rsidR="00490BF5" w:rsidRDefault="00490BF5" w:rsidP="00490BF5">
      <w:pPr>
        <w:pStyle w:val="Agreement"/>
        <w:rPr>
          <w:ins w:id="2013" w:author="Ericsson (Felipe)" w:date="2023-11-20T10:26:00Z"/>
        </w:rPr>
      </w:pPr>
      <w:ins w:id="2014" w:author="Ericsson (Felipe)" w:date="2023-11-20T10:26:00Z">
        <w:r>
          <w:t>Noted</w:t>
        </w:r>
      </w:ins>
    </w:p>
    <w:p w14:paraId="05D68C39" w14:textId="77777777" w:rsidR="00490BF5" w:rsidRDefault="00490BF5" w:rsidP="00490BF5">
      <w:pPr>
        <w:rPr>
          <w:ins w:id="2015" w:author="Ericsson (Felipe)" w:date="2023-11-20T10:26:00Z"/>
          <w:rStyle w:val="affffc"/>
        </w:rPr>
      </w:pPr>
    </w:p>
    <w:p w14:paraId="12CE1072" w14:textId="77777777" w:rsidR="00490BF5" w:rsidRDefault="00490BF5" w:rsidP="00490BF5">
      <w:pPr>
        <w:rPr>
          <w:ins w:id="2016" w:author="Ericsson (Felipe)" w:date="2023-11-20T10:26:00Z"/>
          <w:rStyle w:val="affffc"/>
          <w:sz w:val="22"/>
          <w:szCs w:val="22"/>
        </w:rPr>
      </w:pPr>
      <w:ins w:id="2017" w:author="Ericsson (Felipe)" w:date="2023-11-20T10:26:00Z">
        <w:r>
          <w:rPr>
            <w:rStyle w:val="affffc"/>
            <w:sz w:val="22"/>
            <w:szCs w:val="22"/>
          </w:rPr>
          <w:t>AIML methods</w:t>
        </w:r>
      </w:ins>
    </w:p>
    <w:p w14:paraId="06599F90" w14:textId="77777777" w:rsidR="00490BF5" w:rsidRDefault="00490BF5" w:rsidP="00490BF5">
      <w:pPr>
        <w:rPr>
          <w:ins w:id="2018" w:author="Ericsson (Felipe)" w:date="2023-11-20T10:26:00Z"/>
          <w:rStyle w:val="affffd"/>
          <w:u w:val="single"/>
        </w:rPr>
      </w:pPr>
      <w:ins w:id="2019" w:author="Ericsson (Felipe)" w:date="2023-11-20T10:26:00Z">
        <w:r>
          <w:rPr>
            <w:rStyle w:val="affffd"/>
            <w:u w:val="single"/>
          </w:rPr>
          <w:t>Architecture and General</w:t>
        </w:r>
      </w:ins>
    </w:p>
    <w:p w14:paraId="374B08FE" w14:textId="77777777" w:rsidR="00490BF5" w:rsidRDefault="00490BF5" w:rsidP="00490BF5">
      <w:pPr>
        <w:pStyle w:val="Agreement"/>
        <w:tabs>
          <w:tab w:val="left" w:pos="3620"/>
        </w:tabs>
        <w:rPr>
          <w:ins w:id="2020" w:author="Ericsson (Felipe)" w:date="2023-11-20T10:26:00Z"/>
          <w:highlight w:val="yellow"/>
          <w:lang w:eastAsia="zh-CN"/>
        </w:rPr>
      </w:pPr>
      <w:ins w:id="2021"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022" w:author="Ericsson (Felipe)" w:date="2023-11-20T10:26:00Z"/>
          <w:highlight w:val="yellow"/>
          <w:lang w:eastAsia="zh-CN"/>
        </w:rPr>
      </w:pPr>
      <w:ins w:id="2023"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024" w:author="Ericsson (Felipe)" w:date="2023-11-20T10:26:00Z"/>
          <w:lang w:eastAsia="zh-CN"/>
        </w:rPr>
      </w:pPr>
      <w:ins w:id="2025"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026" w:author="Ericsson (Felipe)" w:date="2023-11-20T10:26:00Z"/>
          <w:rStyle w:val="affffd"/>
          <w:i w:val="0"/>
          <w:iCs w:val="0"/>
        </w:rPr>
      </w:pPr>
    </w:p>
    <w:p w14:paraId="051B32C3" w14:textId="77777777" w:rsidR="00490BF5" w:rsidRDefault="00490BF5" w:rsidP="00490BF5">
      <w:pPr>
        <w:pStyle w:val="EditorsNote"/>
        <w:rPr>
          <w:ins w:id="2027" w:author="Ericsson (Felipe)" w:date="2023-11-20T10:26:00Z"/>
          <w:lang w:val="en-US"/>
        </w:rPr>
      </w:pPr>
      <w:ins w:id="2028"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fldChar w:fldCharType="separate"/>
        </w:r>
        <w:proofErr w:type="spellStart"/>
        <w:r>
          <w:rPr>
            <w:rStyle w:val="ac"/>
          </w:rPr>
          <w:t>R2</w:t>
        </w:r>
        <w:proofErr w:type="spellEnd"/>
        <w:r>
          <w:rPr>
            <w:rStyle w:val="ac"/>
          </w:rPr>
          <w:t>-2308286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029" w:author="Ericsson (Felipe)" w:date="2023-11-20T10:26:00Z"/>
          <w:highlight w:val="yellow"/>
        </w:rPr>
      </w:pPr>
      <w:ins w:id="2030"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031" w:author="Ericsson (Felipe)" w:date="2023-11-20T10:26:00Z"/>
          <w:lang w:eastAsia="en-GB"/>
        </w:rPr>
      </w:pPr>
    </w:p>
    <w:p w14:paraId="40F42FE6" w14:textId="77777777" w:rsidR="00490BF5" w:rsidRDefault="00490BF5" w:rsidP="00490BF5">
      <w:pPr>
        <w:pStyle w:val="ae"/>
        <w:numPr>
          <w:ilvl w:val="0"/>
          <w:numId w:val="45"/>
        </w:numPr>
        <w:rPr>
          <w:ins w:id="2032" w:author="Ericsson (Felipe)" w:date="2023-11-20T10:26:00Z"/>
          <w:lang w:val="en-US" w:eastAsia="zh-CN"/>
        </w:rPr>
      </w:pPr>
      <w:ins w:id="2033" w:author="Ericsson (Felipe)" w:date="2023-11-20T10:26:00Z">
        <w:r>
          <w:rPr>
            <w:lang w:val="en-US" w:eastAsia="zh-CN"/>
          </w:rPr>
          <w:t>For CSI feedback enhancement:</w:t>
        </w:r>
      </w:ins>
    </w:p>
    <w:p w14:paraId="72DE522F" w14:textId="77777777" w:rsidR="00490BF5" w:rsidRDefault="00490BF5" w:rsidP="00490BF5">
      <w:pPr>
        <w:spacing w:beforeLines="50" w:before="120"/>
        <w:ind w:left="284"/>
        <w:jc w:val="both"/>
        <w:rPr>
          <w:ins w:id="2034" w:author="Ericsson (Felipe)" w:date="2023-11-20T10:26:00Z"/>
          <w:rFonts w:eastAsia="宋体"/>
          <w:lang w:val="en-US" w:eastAsia="zh-CN"/>
        </w:rPr>
      </w:pPr>
      <w:ins w:id="2035" w:author="Ericsson (Felipe)" w:date="2023-11-20T10:26:00Z">
        <w:r>
          <w:rPr>
            <w:rFonts w:eastAsia="宋体"/>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036" w:author="Ericsson (Felipe)" w:date="2023-11-20T10:26:00Z"/>
          <w:rFonts w:eastAsia="宋体"/>
          <w:lang w:val="en-US" w:eastAsia="zh-CN"/>
        </w:rPr>
      </w:pPr>
      <w:ins w:id="2037" w:author="Ericsson (Felipe)" w:date="2023-11-20T10:26:00Z">
        <w:r>
          <w:rPr>
            <w:rFonts w:eastAsia="宋体"/>
            <w:lang w:val="en-US" w:eastAsia="zh-CN"/>
          </w:rPr>
          <w:t xml:space="preserve">Table 1: The mapping of functions to </w:t>
        </w:r>
        <w:r>
          <w:rPr>
            <w:rFonts w:eastAsia="宋体"/>
            <w:bCs/>
            <w:kern w:val="2"/>
            <w:lang w:val="en-US" w:eastAsia="zh-CN"/>
          </w:rPr>
          <w:t xml:space="preserve">physical </w:t>
        </w:r>
        <w:r>
          <w:rPr>
            <w:rFonts w:eastAsia="宋体"/>
            <w:lang w:val="en-US" w:eastAsia="zh-CN"/>
          </w:rPr>
          <w:t>entities for CSI compression with two-sided model</w:t>
        </w:r>
      </w:ins>
    </w:p>
    <w:tbl>
      <w:tblPr>
        <w:tblStyle w:val="ab"/>
        <w:tblW w:w="0" w:type="auto"/>
        <w:tblLayout w:type="fixed"/>
        <w:tblLook w:val="04A0" w:firstRow="1" w:lastRow="0" w:firstColumn="1" w:lastColumn="0" w:noHBand="0" w:noVBand="1"/>
      </w:tblPr>
      <w:tblGrid>
        <w:gridCol w:w="1050"/>
        <w:gridCol w:w="3167"/>
        <w:gridCol w:w="5637"/>
      </w:tblGrid>
      <w:tr w:rsidR="00490BF5" w14:paraId="32D9E073" w14:textId="77777777" w:rsidTr="000F7906">
        <w:trPr>
          <w:ins w:id="2038" w:author="Ericsson (Felipe)" w:date="2023-11-20T10:26:00Z"/>
        </w:trPr>
        <w:tc>
          <w:tcPr>
            <w:tcW w:w="1050" w:type="dxa"/>
            <w:vAlign w:val="center"/>
          </w:tcPr>
          <w:p w14:paraId="6A146DD1" w14:textId="77777777" w:rsidR="00490BF5" w:rsidRDefault="00490BF5" w:rsidP="000F7906">
            <w:pPr>
              <w:spacing w:after="0"/>
              <w:jc w:val="center"/>
              <w:rPr>
                <w:ins w:id="2039" w:author="Ericsson (Felipe)" w:date="2023-11-20T10:26:00Z"/>
                <w:rFonts w:eastAsia="宋体"/>
                <w:lang w:val="en-US" w:eastAsia="zh-CN"/>
              </w:rPr>
            </w:pPr>
          </w:p>
        </w:tc>
        <w:tc>
          <w:tcPr>
            <w:tcW w:w="3167" w:type="dxa"/>
            <w:vAlign w:val="center"/>
          </w:tcPr>
          <w:p w14:paraId="2CC5D82C" w14:textId="77777777" w:rsidR="00490BF5" w:rsidRDefault="00490BF5" w:rsidP="000F7906">
            <w:pPr>
              <w:spacing w:after="0"/>
              <w:jc w:val="center"/>
              <w:rPr>
                <w:ins w:id="2040" w:author="Ericsson (Felipe)" w:date="2023-11-20T10:26:00Z"/>
                <w:rFonts w:eastAsia="宋体"/>
                <w:b/>
                <w:bCs/>
                <w:lang w:val="en-US" w:eastAsia="zh-CN"/>
              </w:rPr>
            </w:pPr>
            <w:ins w:id="2041" w:author="Ericsson (Felipe)" w:date="2023-11-20T10:26:00Z">
              <w:r>
                <w:rPr>
                  <w:rFonts w:eastAsia="宋体"/>
                  <w:b/>
                  <w:bCs/>
                  <w:lang w:val="en-US" w:eastAsia="zh-CN"/>
                </w:rPr>
                <w:t>AL/ML functions (if applicable)</w:t>
              </w:r>
            </w:ins>
          </w:p>
        </w:tc>
        <w:tc>
          <w:tcPr>
            <w:tcW w:w="5637" w:type="dxa"/>
            <w:vAlign w:val="center"/>
          </w:tcPr>
          <w:p w14:paraId="3D02E361" w14:textId="77777777" w:rsidR="00490BF5" w:rsidRDefault="00490BF5" w:rsidP="000F7906">
            <w:pPr>
              <w:spacing w:after="0"/>
              <w:jc w:val="center"/>
              <w:rPr>
                <w:ins w:id="2042" w:author="Ericsson (Felipe)" w:date="2023-11-20T10:26:00Z"/>
                <w:rFonts w:eastAsia="宋体"/>
                <w:b/>
                <w:bCs/>
                <w:lang w:val="en-US" w:eastAsia="zh-CN"/>
              </w:rPr>
            </w:pPr>
            <w:ins w:id="2043" w:author="Ericsson (Felipe)" w:date="2023-11-20T10:26:00Z">
              <w:r>
                <w:rPr>
                  <w:rFonts w:eastAsia="宋体"/>
                  <w:b/>
                  <w:bCs/>
                  <w:lang w:val="en-US" w:eastAsia="zh-CN"/>
                </w:rPr>
                <w:t>Mapped entities</w:t>
              </w:r>
            </w:ins>
          </w:p>
        </w:tc>
      </w:tr>
      <w:tr w:rsidR="00490BF5" w14:paraId="2ADAA722" w14:textId="77777777" w:rsidTr="000F7906">
        <w:trPr>
          <w:ins w:id="2044" w:author="Ericsson (Felipe)" w:date="2023-11-20T10:26:00Z"/>
        </w:trPr>
        <w:tc>
          <w:tcPr>
            <w:tcW w:w="1050" w:type="dxa"/>
            <w:vAlign w:val="center"/>
          </w:tcPr>
          <w:p w14:paraId="6B8457F1" w14:textId="77777777" w:rsidR="00490BF5" w:rsidRDefault="00490BF5" w:rsidP="000F7906">
            <w:pPr>
              <w:spacing w:after="0"/>
              <w:jc w:val="center"/>
              <w:rPr>
                <w:ins w:id="2045" w:author="Ericsson (Felipe)" w:date="2023-11-20T10:26:00Z"/>
                <w:rFonts w:eastAsia="宋体"/>
                <w:lang w:val="en-US" w:eastAsia="zh-CN"/>
              </w:rPr>
            </w:pPr>
            <w:ins w:id="2046" w:author="Ericsson (Felipe)" w:date="2023-11-20T10:26:00Z">
              <w:r>
                <w:rPr>
                  <w:rFonts w:eastAsia="宋体"/>
                  <w:lang w:val="en-US" w:eastAsia="zh-CN"/>
                </w:rPr>
                <w:t>a)</w:t>
              </w:r>
            </w:ins>
          </w:p>
        </w:tc>
        <w:tc>
          <w:tcPr>
            <w:tcW w:w="3167" w:type="dxa"/>
            <w:vAlign w:val="center"/>
          </w:tcPr>
          <w:p w14:paraId="4F2EB348" w14:textId="77777777" w:rsidR="00490BF5" w:rsidRDefault="00490BF5" w:rsidP="000F7906">
            <w:pPr>
              <w:spacing w:after="0"/>
              <w:jc w:val="center"/>
              <w:rPr>
                <w:ins w:id="2047" w:author="Ericsson (Felipe)" w:date="2023-11-20T10:26:00Z"/>
                <w:rFonts w:eastAsia="宋体"/>
                <w:lang w:val="en-US" w:eastAsia="zh-CN"/>
              </w:rPr>
            </w:pPr>
            <w:ins w:id="2048" w:author="Ericsson (Felipe)" w:date="2023-11-20T10:26:00Z">
              <w:r>
                <w:rPr>
                  <w:rFonts w:eastAsia="宋体"/>
                  <w:lang w:val="en-US" w:eastAsia="zh-CN"/>
                </w:rPr>
                <w:t>Model training(offline training)</w:t>
              </w:r>
            </w:ins>
          </w:p>
        </w:tc>
        <w:tc>
          <w:tcPr>
            <w:tcW w:w="5637" w:type="dxa"/>
            <w:vAlign w:val="center"/>
          </w:tcPr>
          <w:p w14:paraId="4DA0BF60" w14:textId="77777777" w:rsidR="00490BF5" w:rsidRDefault="00490BF5" w:rsidP="000F7906">
            <w:pPr>
              <w:spacing w:after="0"/>
              <w:jc w:val="center"/>
              <w:rPr>
                <w:ins w:id="2049" w:author="Ericsson (Felipe)" w:date="2023-11-20T10:26:00Z"/>
                <w:rFonts w:eastAsia="宋体"/>
                <w:lang w:val="en-US" w:eastAsia="zh-CN"/>
              </w:rPr>
            </w:pPr>
            <w:ins w:id="2050" w:author="Ericsson (Felipe)" w:date="2023-11-20T10:26:00Z">
              <w:r>
                <w:rPr>
                  <w:rFonts w:eastAsia="宋体"/>
                  <w:lang w:val="en-US" w:eastAsia="zh-CN"/>
                </w:rPr>
                <w:t>gNB, OAM, OTT server, UE, [FFS: CN]</w:t>
              </w:r>
            </w:ins>
          </w:p>
        </w:tc>
      </w:tr>
      <w:tr w:rsidR="00490BF5" w14:paraId="63457396" w14:textId="77777777" w:rsidTr="000F7906">
        <w:trPr>
          <w:ins w:id="2051" w:author="Ericsson (Felipe)" w:date="2023-11-20T10:26:00Z"/>
        </w:trPr>
        <w:tc>
          <w:tcPr>
            <w:tcW w:w="1050" w:type="dxa"/>
            <w:vAlign w:val="center"/>
          </w:tcPr>
          <w:p w14:paraId="214A945A" w14:textId="77777777" w:rsidR="00490BF5" w:rsidRDefault="00490BF5" w:rsidP="000F7906">
            <w:pPr>
              <w:spacing w:after="0"/>
              <w:jc w:val="center"/>
              <w:rPr>
                <w:ins w:id="2052" w:author="Ericsson (Felipe)" w:date="2023-11-20T10:26:00Z"/>
                <w:rFonts w:eastAsia="宋体"/>
                <w:lang w:val="en-US" w:eastAsia="zh-CN"/>
              </w:rPr>
            </w:pPr>
            <w:ins w:id="2053" w:author="Ericsson (Felipe)" w:date="2023-11-20T10:26:00Z">
              <w:r>
                <w:rPr>
                  <w:rFonts w:eastAsia="宋体"/>
                  <w:lang w:val="en-US" w:eastAsia="zh-CN"/>
                </w:rPr>
                <w:t>b)</w:t>
              </w:r>
            </w:ins>
          </w:p>
        </w:tc>
        <w:tc>
          <w:tcPr>
            <w:tcW w:w="3167" w:type="dxa"/>
            <w:vAlign w:val="center"/>
          </w:tcPr>
          <w:p w14:paraId="452A01BC" w14:textId="77777777" w:rsidR="00490BF5" w:rsidRDefault="00490BF5" w:rsidP="000F7906">
            <w:pPr>
              <w:spacing w:after="0"/>
              <w:jc w:val="center"/>
              <w:rPr>
                <w:ins w:id="2054" w:author="Ericsson (Felipe)" w:date="2023-11-20T10:26:00Z"/>
                <w:rFonts w:eastAsia="宋体"/>
                <w:bCs/>
                <w:lang w:val="en-US" w:eastAsia="zh-CN"/>
              </w:rPr>
            </w:pPr>
            <w:ins w:id="2055" w:author="Ericsson (Felipe)" w:date="2023-11-20T10:26:00Z">
              <w:r>
                <w:rPr>
                  <w:rFonts w:eastAsia="宋体"/>
                  <w:bCs/>
                  <w:kern w:val="2"/>
                  <w:lang w:val="en-US" w:eastAsia="zh-CN"/>
                </w:rPr>
                <w:t>Model transfer/delivery</w:t>
              </w:r>
            </w:ins>
          </w:p>
        </w:tc>
        <w:tc>
          <w:tcPr>
            <w:tcW w:w="5637" w:type="dxa"/>
            <w:vAlign w:val="center"/>
          </w:tcPr>
          <w:p w14:paraId="7791563F" w14:textId="77777777" w:rsidR="00490BF5" w:rsidRDefault="00490BF5" w:rsidP="000F7906">
            <w:pPr>
              <w:spacing w:after="0"/>
              <w:rPr>
                <w:ins w:id="2056" w:author="Ericsson (Felipe)" w:date="2023-11-20T10:26:00Z"/>
                <w:rFonts w:eastAsia="宋体"/>
                <w:lang w:val="en-US" w:eastAsia="zh-CN"/>
              </w:rPr>
            </w:pPr>
            <w:ins w:id="2057" w:author="Ericsson (Felipe)" w:date="2023-11-20T10:26:00Z">
              <w:r>
                <w:rPr>
                  <w:rFonts w:eastAsia="宋体"/>
                  <w:lang w:val="en-US" w:eastAsia="zh-CN"/>
                </w:rPr>
                <w:t>For training Type 1: gNB-&gt;UE, or OAM-&gt;gNB&amp;UE, or OTT server-&gt;gNB&amp;UE, or UE-&gt;gNB, [FFS: CN-&gt;gNB&amp;UE]</w:t>
              </w:r>
            </w:ins>
          </w:p>
          <w:p w14:paraId="1DA69DA2" w14:textId="77777777" w:rsidR="00490BF5" w:rsidRDefault="00490BF5" w:rsidP="000F7906">
            <w:pPr>
              <w:spacing w:after="0"/>
              <w:rPr>
                <w:ins w:id="2058" w:author="Ericsson (Felipe)" w:date="2023-11-20T10:26:00Z"/>
                <w:rFonts w:eastAsia="宋体"/>
                <w:lang w:val="en-US" w:eastAsia="zh-CN"/>
              </w:rPr>
            </w:pPr>
            <w:ins w:id="2059" w:author="Ericsson (Felipe)" w:date="2023-11-20T10:26:00Z">
              <w:r>
                <w:rPr>
                  <w:rFonts w:eastAsia="宋体"/>
                  <w:lang w:val="en-US" w:eastAsia="zh-CN"/>
                </w:rPr>
                <w:t xml:space="preserve">For training Type 3: </w:t>
              </w:r>
            </w:ins>
          </w:p>
          <w:p w14:paraId="1BFA1550" w14:textId="77777777" w:rsidR="00490BF5" w:rsidRDefault="00490BF5" w:rsidP="00490BF5">
            <w:pPr>
              <w:numPr>
                <w:ilvl w:val="0"/>
                <w:numId w:val="48"/>
              </w:numPr>
              <w:spacing w:after="0"/>
              <w:rPr>
                <w:ins w:id="2060" w:author="Ericsson (Felipe)" w:date="2023-11-20T10:26:00Z"/>
                <w:rFonts w:eastAsia="宋体"/>
                <w:lang w:val="en-US" w:eastAsia="zh-CN"/>
              </w:rPr>
            </w:pPr>
            <w:ins w:id="2061" w:author="Ericsson (Felipe)" w:date="2023-11-20T10:26:00Z">
              <w:r>
                <w:rPr>
                  <w:rFonts w:eastAsia="宋体"/>
                  <w:lang w:val="en-US" w:eastAsia="zh-CN"/>
                </w:rPr>
                <w:t xml:space="preserve">For UE part of two-sided model: OTT server-&gt;UE, [FFS: CN-&gt;UE]; </w:t>
              </w:r>
            </w:ins>
          </w:p>
          <w:p w14:paraId="64106026" w14:textId="77777777" w:rsidR="00490BF5" w:rsidRDefault="00490BF5" w:rsidP="00490BF5">
            <w:pPr>
              <w:numPr>
                <w:ilvl w:val="0"/>
                <w:numId w:val="48"/>
              </w:numPr>
              <w:spacing w:after="0"/>
              <w:rPr>
                <w:ins w:id="2062" w:author="Ericsson (Felipe)" w:date="2023-11-20T10:26:00Z"/>
                <w:rFonts w:eastAsia="宋体"/>
                <w:lang w:val="en-US" w:eastAsia="zh-CN"/>
              </w:rPr>
            </w:pPr>
            <w:ins w:id="2063" w:author="Ericsson (Felipe)" w:date="2023-11-20T10:26:00Z">
              <w:r>
                <w:rPr>
                  <w:rFonts w:eastAsia="宋体"/>
                  <w:lang w:val="en-US" w:eastAsia="zh-CN"/>
                </w:rPr>
                <w:t xml:space="preserve">For NW part of two-sided model: OAM-&gt;gNB, [FFS: CN-&gt;gNB]; </w:t>
              </w:r>
            </w:ins>
          </w:p>
        </w:tc>
      </w:tr>
      <w:tr w:rsidR="00490BF5" w14:paraId="3771E6BC" w14:textId="77777777" w:rsidTr="000F7906">
        <w:trPr>
          <w:ins w:id="2064" w:author="Ericsson (Felipe)" w:date="2023-11-20T10:26:00Z"/>
        </w:trPr>
        <w:tc>
          <w:tcPr>
            <w:tcW w:w="1050" w:type="dxa"/>
            <w:vAlign w:val="center"/>
          </w:tcPr>
          <w:p w14:paraId="7A701CE7" w14:textId="77777777" w:rsidR="00490BF5" w:rsidRDefault="00490BF5" w:rsidP="000F7906">
            <w:pPr>
              <w:spacing w:after="0"/>
              <w:jc w:val="center"/>
              <w:rPr>
                <w:ins w:id="2065" w:author="Ericsson (Felipe)" w:date="2023-11-20T10:26:00Z"/>
                <w:rFonts w:eastAsia="宋体"/>
                <w:lang w:val="en-US" w:eastAsia="zh-CN"/>
              </w:rPr>
            </w:pPr>
            <w:ins w:id="2066" w:author="Ericsson (Felipe)" w:date="2023-11-20T10:26:00Z">
              <w:r>
                <w:rPr>
                  <w:rFonts w:eastAsia="宋体"/>
                  <w:lang w:val="en-US" w:eastAsia="zh-CN"/>
                </w:rPr>
                <w:t>c)</w:t>
              </w:r>
            </w:ins>
          </w:p>
        </w:tc>
        <w:tc>
          <w:tcPr>
            <w:tcW w:w="3167" w:type="dxa"/>
            <w:vAlign w:val="center"/>
          </w:tcPr>
          <w:p w14:paraId="3A11BAD6" w14:textId="77777777" w:rsidR="00490BF5" w:rsidRDefault="00490BF5" w:rsidP="000F7906">
            <w:pPr>
              <w:spacing w:after="0"/>
              <w:jc w:val="center"/>
              <w:rPr>
                <w:ins w:id="2067" w:author="Ericsson (Felipe)" w:date="2023-11-20T10:26:00Z"/>
                <w:rFonts w:eastAsia="宋体"/>
                <w:bCs/>
                <w:lang w:val="en-US" w:eastAsia="zh-CN"/>
              </w:rPr>
            </w:pPr>
            <w:ins w:id="2068" w:author="Ericsson (Felipe)" w:date="2023-11-20T10:26:00Z">
              <w:r>
                <w:rPr>
                  <w:rFonts w:eastAsia="宋体"/>
                  <w:bCs/>
                  <w:kern w:val="2"/>
                  <w:lang w:val="en-US" w:eastAsia="zh-CN"/>
                </w:rPr>
                <w:t>Inference</w:t>
              </w:r>
            </w:ins>
          </w:p>
        </w:tc>
        <w:tc>
          <w:tcPr>
            <w:tcW w:w="5637" w:type="dxa"/>
            <w:vAlign w:val="center"/>
          </w:tcPr>
          <w:p w14:paraId="55397364" w14:textId="77777777" w:rsidR="00490BF5" w:rsidRDefault="00490BF5" w:rsidP="000F7906">
            <w:pPr>
              <w:spacing w:after="0"/>
              <w:jc w:val="center"/>
              <w:rPr>
                <w:ins w:id="2069" w:author="Ericsson (Felipe)" w:date="2023-11-20T10:26:00Z"/>
                <w:rFonts w:eastAsia="宋体"/>
                <w:kern w:val="2"/>
                <w:lang w:val="en-US" w:eastAsia="zh-CN"/>
              </w:rPr>
            </w:pPr>
            <w:ins w:id="2070" w:author="Ericsson (Felipe)" w:date="2023-11-20T10:26:00Z">
              <w:r>
                <w:rPr>
                  <w:rFonts w:eastAsia="宋体"/>
                  <w:kern w:val="2"/>
                  <w:lang w:val="en-US" w:eastAsia="zh-CN"/>
                </w:rPr>
                <w:t xml:space="preserve">NW </w:t>
              </w:r>
              <w:r>
                <w:rPr>
                  <w:rFonts w:eastAsia="宋体"/>
                  <w:lang w:val="en-US" w:eastAsia="zh-CN"/>
                </w:rPr>
                <w:t>part of two-sided model</w:t>
              </w:r>
              <w:r>
                <w:rPr>
                  <w:rFonts w:eastAsia="宋体"/>
                  <w:kern w:val="2"/>
                  <w:lang w:val="en-US" w:eastAsia="zh-CN"/>
                </w:rPr>
                <w:t>: gNB</w:t>
              </w:r>
            </w:ins>
          </w:p>
          <w:p w14:paraId="180CA064" w14:textId="77777777" w:rsidR="00490BF5" w:rsidRDefault="00490BF5" w:rsidP="000F7906">
            <w:pPr>
              <w:spacing w:after="0"/>
              <w:jc w:val="center"/>
              <w:rPr>
                <w:ins w:id="2071" w:author="Ericsson (Felipe)" w:date="2023-11-20T10:26:00Z"/>
                <w:rFonts w:eastAsia="宋体"/>
                <w:lang w:val="en-US" w:eastAsia="zh-CN"/>
              </w:rPr>
            </w:pPr>
            <w:ins w:id="2072" w:author="Ericsson (Felipe)" w:date="2023-11-20T10:26:00Z">
              <w:r>
                <w:rPr>
                  <w:rFonts w:eastAsia="宋体"/>
                  <w:kern w:val="2"/>
                  <w:lang w:val="en-US" w:eastAsia="zh-CN"/>
                </w:rPr>
                <w:t xml:space="preserve">UE </w:t>
              </w:r>
              <w:r>
                <w:rPr>
                  <w:rFonts w:eastAsia="宋体"/>
                  <w:lang w:val="en-US" w:eastAsia="zh-CN"/>
                </w:rPr>
                <w:t>part of two-sided model</w:t>
              </w:r>
              <w:r>
                <w:rPr>
                  <w:rFonts w:eastAsia="宋体"/>
                  <w:kern w:val="2"/>
                  <w:lang w:val="en-US" w:eastAsia="zh-CN"/>
                </w:rPr>
                <w:t>: UE</w:t>
              </w:r>
            </w:ins>
          </w:p>
        </w:tc>
      </w:tr>
      <w:tr w:rsidR="00490BF5" w14:paraId="5C949816" w14:textId="77777777" w:rsidTr="000F7906">
        <w:trPr>
          <w:ins w:id="2073" w:author="Ericsson (Felipe)" w:date="2023-11-20T10:26:00Z"/>
        </w:trPr>
        <w:tc>
          <w:tcPr>
            <w:tcW w:w="1050" w:type="dxa"/>
            <w:vAlign w:val="center"/>
          </w:tcPr>
          <w:p w14:paraId="27AD7BF0" w14:textId="77777777" w:rsidR="00490BF5" w:rsidRDefault="00490BF5" w:rsidP="000F7906">
            <w:pPr>
              <w:spacing w:after="0"/>
              <w:jc w:val="center"/>
              <w:rPr>
                <w:ins w:id="2074" w:author="Ericsson (Felipe)" w:date="2023-11-20T10:26:00Z"/>
                <w:rFonts w:eastAsia="宋体"/>
                <w:lang w:val="en-US" w:eastAsia="zh-CN"/>
              </w:rPr>
            </w:pPr>
            <w:ins w:id="2075" w:author="Ericsson (Felipe)" w:date="2023-11-20T10:26:00Z">
              <w:r>
                <w:rPr>
                  <w:rFonts w:eastAsia="宋体"/>
                  <w:lang w:val="en-US" w:eastAsia="zh-CN"/>
                </w:rPr>
                <w:t>d)</w:t>
              </w:r>
            </w:ins>
          </w:p>
        </w:tc>
        <w:tc>
          <w:tcPr>
            <w:tcW w:w="3167" w:type="dxa"/>
            <w:vAlign w:val="center"/>
          </w:tcPr>
          <w:p w14:paraId="45785E29" w14:textId="77777777" w:rsidR="00490BF5" w:rsidRDefault="00490BF5" w:rsidP="000F7906">
            <w:pPr>
              <w:spacing w:after="0"/>
              <w:jc w:val="center"/>
              <w:rPr>
                <w:ins w:id="2076" w:author="Ericsson (Felipe)" w:date="2023-11-20T10:26:00Z"/>
                <w:rFonts w:eastAsia="宋体"/>
                <w:bCs/>
                <w:lang w:val="en-US" w:eastAsia="zh-CN"/>
              </w:rPr>
            </w:pPr>
            <w:ins w:id="2077" w:author="Ericsson (Felipe)" w:date="2023-11-20T10:26:00Z">
              <w:r>
                <w:rPr>
                  <w:rFonts w:eastAsia="宋体"/>
                  <w:bCs/>
                  <w:kern w:val="2"/>
                  <w:lang w:val="en-US" w:eastAsia="zh-CN"/>
                </w:rPr>
                <w:t>Model/functionality monitoring</w:t>
              </w:r>
            </w:ins>
          </w:p>
        </w:tc>
        <w:tc>
          <w:tcPr>
            <w:tcW w:w="5637" w:type="dxa"/>
            <w:vAlign w:val="center"/>
          </w:tcPr>
          <w:p w14:paraId="35C118AC" w14:textId="77777777" w:rsidR="00490BF5" w:rsidRDefault="00490BF5" w:rsidP="000F7906">
            <w:pPr>
              <w:spacing w:after="0"/>
              <w:jc w:val="center"/>
              <w:rPr>
                <w:ins w:id="2078" w:author="Ericsson (Felipe)" w:date="2023-11-20T10:26:00Z"/>
                <w:rFonts w:eastAsia="宋体"/>
                <w:kern w:val="2"/>
                <w:lang w:val="en-US" w:eastAsia="zh-CN"/>
              </w:rPr>
            </w:pPr>
            <w:ins w:id="2079" w:author="Ericsson (Felipe)" w:date="2023-11-20T10:26:00Z">
              <w:r>
                <w:rPr>
                  <w:rFonts w:eastAsia="宋体"/>
                  <w:kern w:val="2"/>
                  <w:lang w:val="en-US" w:eastAsia="zh-CN"/>
                </w:rPr>
                <w:t>NW-side: NW monitors the performance</w:t>
              </w:r>
            </w:ins>
          </w:p>
          <w:p w14:paraId="4BDC46CA" w14:textId="77777777" w:rsidR="00490BF5" w:rsidRDefault="00490BF5" w:rsidP="000F7906">
            <w:pPr>
              <w:spacing w:after="0"/>
              <w:jc w:val="center"/>
              <w:rPr>
                <w:ins w:id="2080" w:author="Ericsson (Felipe)" w:date="2023-11-20T10:26:00Z"/>
                <w:rFonts w:eastAsia="宋体"/>
                <w:lang w:val="en-US" w:eastAsia="zh-CN"/>
              </w:rPr>
            </w:pPr>
            <w:ins w:id="2081" w:author="Ericsson (Felipe)" w:date="2023-11-20T10:26:00Z">
              <w:r>
                <w:rPr>
                  <w:rFonts w:eastAsia="宋体"/>
                  <w:kern w:val="2"/>
                  <w:lang w:val="en-US" w:eastAsia="zh-CN"/>
                </w:rPr>
                <w:t>UE-side: UE monitors the performance and may report to NW</w:t>
              </w:r>
            </w:ins>
          </w:p>
        </w:tc>
      </w:tr>
      <w:tr w:rsidR="00490BF5" w14:paraId="572785BC" w14:textId="77777777" w:rsidTr="000F7906">
        <w:trPr>
          <w:ins w:id="2082" w:author="Ericsson (Felipe)" w:date="2023-11-20T10:26:00Z"/>
        </w:trPr>
        <w:tc>
          <w:tcPr>
            <w:tcW w:w="1050" w:type="dxa"/>
            <w:vAlign w:val="center"/>
          </w:tcPr>
          <w:p w14:paraId="4B9B62A0" w14:textId="77777777" w:rsidR="00490BF5" w:rsidRDefault="00490BF5" w:rsidP="000F7906">
            <w:pPr>
              <w:spacing w:after="0"/>
              <w:jc w:val="center"/>
              <w:rPr>
                <w:ins w:id="2083" w:author="Ericsson (Felipe)" w:date="2023-11-20T10:26:00Z"/>
                <w:rFonts w:eastAsia="宋体"/>
                <w:lang w:val="en-US" w:eastAsia="zh-CN"/>
              </w:rPr>
            </w:pPr>
            <w:ins w:id="2084" w:author="Ericsson (Felipe)" w:date="2023-11-20T10:26:00Z">
              <w:r>
                <w:rPr>
                  <w:rFonts w:eastAsia="宋体"/>
                  <w:lang w:val="en-US" w:eastAsia="zh-CN"/>
                </w:rPr>
                <w:t>e)</w:t>
              </w:r>
            </w:ins>
          </w:p>
        </w:tc>
        <w:tc>
          <w:tcPr>
            <w:tcW w:w="3167" w:type="dxa"/>
            <w:vAlign w:val="center"/>
          </w:tcPr>
          <w:p w14:paraId="23237DC7" w14:textId="77777777" w:rsidR="00490BF5" w:rsidRDefault="00490BF5" w:rsidP="000F7906">
            <w:pPr>
              <w:spacing w:after="0"/>
              <w:jc w:val="center"/>
              <w:rPr>
                <w:ins w:id="2085" w:author="Ericsson (Felipe)" w:date="2023-11-20T10:26:00Z"/>
                <w:rFonts w:eastAsia="宋体"/>
                <w:bCs/>
                <w:kern w:val="2"/>
                <w:lang w:val="en-US" w:eastAsia="zh-CN"/>
              </w:rPr>
            </w:pPr>
            <w:ins w:id="2086" w:author="Ericsson (Felipe)" w:date="2023-11-20T10:26:00Z">
              <w:r>
                <w:rPr>
                  <w:rFonts w:eastAsia="宋体"/>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0F7906">
            <w:pPr>
              <w:spacing w:after="0"/>
              <w:jc w:val="center"/>
              <w:rPr>
                <w:ins w:id="2087" w:author="Ericsson (Felipe)" w:date="2023-11-20T10:26:00Z"/>
                <w:rFonts w:eastAsia="宋体"/>
                <w:kern w:val="2"/>
                <w:lang w:val="en-US" w:eastAsia="zh-CN"/>
              </w:rPr>
            </w:pPr>
            <w:ins w:id="2088" w:author="Ericsson (Felipe)" w:date="2023-11-20T10:26:00Z">
              <w:r>
                <w:rPr>
                  <w:rFonts w:eastAsia="宋体"/>
                  <w:kern w:val="2"/>
                  <w:lang w:val="en-US" w:eastAsia="zh-CN"/>
                </w:rPr>
                <w:t>gNB, [FFS: UE]</w:t>
              </w:r>
            </w:ins>
          </w:p>
        </w:tc>
      </w:tr>
    </w:tbl>
    <w:p w14:paraId="22427436" w14:textId="77777777" w:rsidR="00490BF5" w:rsidRDefault="00490BF5" w:rsidP="00490BF5">
      <w:pPr>
        <w:spacing w:after="0"/>
        <w:jc w:val="both"/>
        <w:rPr>
          <w:ins w:id="2089" w:author="Ericsson (Felipe)" w:date="2023-11-20T10:26:00Z"/>
          <w:rFonts w:eastAsia="宋体"/>
          <w:lang w:val="en-US" w:eastAsia="zh-CN"/>
        </w:rPr>
      </w:pPr>
      <w:ins w:id="2090" w:author="Ericsson (Felipe)" w:date="2023-11-20T10:26:00Z">
        <w:r>
          <w:rPr>
            <w:rFonts w:eastAsia="宋体"/>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091" w:author="Ericsson (Felipe)" w:date="2023-11-20T10:26:00Z"/>
          <w:rFonts w:eastAsia="宋体"/>
          <w:lang w:val="en-US" w:eastAsia="zh-CN"/>
        </w:rPr>
      </w:pPr>
      <w:ins w:id="2092" w:author="Ericsson (Felipe)" w:date="2023-11-20T10:26:00Z">
        <w:r>
          <w:rPr>
            <w:rFonts w:eastAsia="宋体"/>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093" w:author="Ericsson (Felipe)" w:date="2023-11-20T10:26:00Z"/>
          <w:rFonts w:eastAsia="宋体"/>
          <w:lang w:val="en-US" w:eastAsia="zh-CN"/>
        </w:rPr>
      </w:pPr>
      <w:ins w:id="2094" w:author="Ericsson (Felipe)" w:date="2023-11-20T10:26:00Z">
        <w:r>
          <w:rPr>
            <w:rFonts w:eastAsia="宋体"/>
            <w:lang w:val="en-US" w:eastAsia="zh-CN"/>
          </w:rPr>
          <w:t xml:space="preserve">Note 3: Whether/how OAM is to be involved may need to consult RAN3, SA5. </w:t>
        </w:r>
      </w:ins>
    </w:p>
    <w:p w14:paraId="4B0ED5F5" w14:textId="77777777" w:rsidR="00490BF5" w:rsidRDefault="00490BF5" w:rsidP="00490BF5">
      <w:pPr>
        <w:spacing w:after="0"/>
        <w:jc w:val="both"/>
        <w:rPr>
          <w:ins w:id="2095" w:author="Ericsson (Felipe)" w:date="2023-11-20T10:26:00Z"/>
          <w:rFonts w:eastAsia="宋体"/>
          <w:lang w:val="en-US" w:eastAsia="zh-CN"/>
        </w:rPr>
      </w:pPr>
      <w:ins w:id="2096" w:author="Ericsson (Felipe)" w:date="2023-11-20T10:26:00Z">
        <w:r>
          <w:rPr>
            <w:rFonts w:eastAsia="宋体"/>
            <w:lang w:val="en-US" w:eastAsia="zh-CN"/>
          </w:rPr>
          <w:t>Note 4: Whether/how CN is to be involved may need to consult RAN3, SA2.</w:t>
        </w:r>
      </w:ins>
    </w:p>
    <w:p w14:paraId="1332F272" w14:textId="77777777" w:rsidR="00490BF5" w:rsidRDefault="00490BF5" w:rsidP="00490BF5">
      <w:pPr>
        <w:spacing w:after="0"/>
        <w:jc w:val="both"/>
        <w:rPr>
          <w:ins w:id="2097" w:author="Ericsson (Felipe)" w:date="2023-11-20T10:26:00Z"/>
          <w:rFonts w:eastAsia="宋体"/>
          <w:lang w:val="en-US" w:eastAsia="zh-CN"/>
        </w:rPr>
      </w:pPr>
      <w:ins w:id="2098" w:author="Ericsson (Felipe)" w:date="2023-11-20T10:26:00Z">
        <w:r>
          <w:br/>
        </w:r>
      </w:ins>
    </w:p>
    <w:p w14:paraId="248BBC1C" w14:textId="77777777" w:rsidR="00490BF5" w:rsidRDefault="00490BF5" w:rsidP="00490BF5">
      <w:pPr>
        <w:pStyle w:val="ae"/>
        <w:numPr>
          <w:ilvl w:val="0"/>
          <w:numId w:val="45"/>
        </w:numPr>
        <w:rPr>
          <w:ins w:id="2099" w:author="Ericsson (Felipe)" w:date="2023-11-20T10:26:00Z"/>
          <w:lang w:val="en-US" w:eastAsia="zh-CN"/>
        </w:rPr>
      </w:pPr>
      <w:ins w:id="2100" w:author="Ericsson (Felipe)" w:date="2023-11-20T10:26:00Z">
        <w:r>
          <w:rPr>
            <w:lang w:val="en-US" w:eastAsia="zh-CN"/>
          </w:rPr>
          <w:t>For beam management:</w:t>
        </w:r>
      </w:ins>
    </w:p>
    <w:p w14:paraId="1FBC3698" w14:textId="77777777" w:rsidR="00490BF5" w:rsidRDefault="00490BF5" w:rsidP="00490BF5">
      <w:pPr>
        <w:spacing w:beforeLines="50" w:before="120"/>
        <w:jc w:val="both"/>
        <w:rPr>
          <w:ins w:id="2101" w:author="Ericsson (Felipe)" w:date="2023-11-20T10:26:00Z"/>
          <w:rFonts w:eastAsia="宋体"/>
          <w:lang w:val="en-US" w:eastAsia="zh-CN"/>
        </w:rPr>
      </w:pPr>
      <w:ins w:id="2102" w:author="Ericsson (Felipe)" w:date="2023-11-20T10:26:00Z">
        <w:r>
          <w:rPr>
            <w:rFonts w:eastAsia="宋体"/>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490BF5">
      <w:pPr>
        <w:spacing w:beforeLines="50" w:before="120"/>
        <w:jc w:val="center"/>
        <w:rPr>
          <w:ins w:id="2103" w:author="Ericsson (Felipe)" w:date="2023-11-20T10:26:00Z"/>
          <w:rFonts w:eastAsia="宋体"/>
          <w:lang w:val="en-US" w:eastAsia="zh-CN"/>
        </w:rPr>
      </w:pPr>
      <w:ins w:id="2104" w:author="Ericsson (Felipe)" w:date="2023-11-20T10:26:00Z">
        <w:r>
          <w:rPr>
            <w:rFonts w:eastAsia="宋体"/>
            <w:lang w:val="en-US" w:eastAsia="zh-CN"/>
          </w:rPr>
          <w:t>Table 2: The mapping of AI/ML functions to physical entities for beam management with UE-side model</w:t>
        </w:r>
      </w:ins>
    </w:p>
    <w:tbl>
      <w:tblPr>
        <w:tblStyle w:val="ab"/>
        <w:tblW w:w="0" w:type="auto"/>
        <w:tblLook w:val="04A0" w:firstRow="1" w:lastRow="0" w:firstColumn="1" w:lastColumn="0" w:noHBand="0" w:noVBand="1"/>
      </w:tblPr>
      <w:tblGrid>
        <w:gridCol w:w="1184"/>
        <w:gridCol w:w="3658"/>
        <w:gridCol w:w="4842"/>
      </w:tblGrid>
      <w:tr w:rsidR="00490BF5" w14:paraId="023D1383" w14:textId="77777777" w:rsidTr="000F7906">
        <w:trPr>
          <w:ins w:id="2105" w:author="Ericsson (Felipe)" w:date="2023-11-20T10:26:00Z"/>
        </w:trPr>
        <w:tc>
          <w:tcPr>
            <w:tcW w:w="1206" w:type="dxa"/>
            <w:vAlign w:val="center"/>
          </w:tcPr>
          <w:p w14:paraId="684062FE" w14:textId="77777777" w:rsidR="00490BF5" w:rsidRDefault="00490BF5" w:rsidP="000F7906">
            <w:pPr>
              <w:spacing w:after="0"/>
              <w:jc w:val="center"/>
              <w:rPr>
                <w:ins w:id="2106" w:author="Ericsson (Felipe)" w:date="2023-11-20T10:26:00Z"/>
                <w:rFonts w:eastAsia="宋体"/>
                <w:lang w:val="en-US" w:eastAsia="zh-CN"/>
              </w:rPr>
            </w:pPr>
          </w:p>
        </w:tc>
        <w:tc>
          <w:tcPr>
            <w:tcW w:w="3709" w:type="dxa"/>
            <w:vAlign w:val="center"/>
          </w:tcPr>
          <w:p w14:paraId="0922913B" w14:textId="77777777" w:rsidR="00490BF5" w:rsidRDefault="00490BF5" w:rsidP="000F7906">
            <w:pPr>
              <w:spacing w:after="0"/>
              <w:jc w:val="center"/>
              <w:rPr>
                <w:ins w:id="2107" w:author="Ericsson (Felipe)" w:date="2023-11-20T10:26:00Z"/>
                <w:rFonts w:eastAsia="宋体"/>
                <w:b/>
                <w:bCs/>
                <w:lang w:val="en-US" w:eastAsia="zh-CN"/>
              </w:rPr>
            </w:pPr>
            <w:ins w:id="2108" w:author="Ericsson (Felipe)" w:date="2023-11-20T10:26:00Z">
              <w:r>
                <w:rPr>
                  <w:rFonts w:eastAsia="宋体"/>
                  <w:b/>
                  <w:bCs/>
                  <w:lang w:val="en-US" w:eastAsia="zh-CN"/>
                </w:rPr>
                <w:t>AL/ML functions (if applicable)</w:t>
              </w:r>
            </w:ins>
          </w:p>
        </w:tc>
        <w:tc>
          <w:tcPr>
            <w:tcW w:w="4939" w:type="dxa"/>
            <w:vAlign w:val="center"/>
          </w:tcPr>
          <w:p w14:paraId="0E2A2794" w14:textId="77777777" w:rsidR="00490BF5" w:rsidRDefault="00490BF5" w:rsidP="000F7906">
            <w:pPr>
              <w:spacing w:after="0"/>
              <w:jc w:val="center"/>
              <w:rPr>
                <w:ins w:id="2109" w:author="Ericsson (Felipe)" w:date="2023-11-20T10:26:00Z"/>
                <w:rFonts w:eastAsia="宋体"/>
                <w:b/>
                <w:bCs/>
                <w:lang w:val="en-US" w:eastAsia="zh-CN"/>
              </w:rPr>
            </w:pPr>
            <w:ins w:id="2110" w:author="Ericsson (Felipe)" w:date="2023-11-20T10:26:00Z">
              <w:r>
                <w:rPr>
                  <w:rFonts w:eastAsia="宋体"/>
                  <w:b/>
                  <w:bCs/>
                  <w:lang w:val="en-US" w:eastAsia="zh-CN"/>
                </w:rPr>
                <w:t>Mapped entities</w:t>
              </w:r>
            </w:ins>
          </w:p>
        </w:tc>
      </w:tr>
      <w:tr w:rsidR="00490BF5" w14:paraId="013F3248" w14:textId="77777777" w:rsidTr="000F7906">
        <w:trPr>
          <w:ins w:id="2111" w:author="Ericsson (Felipe)" w:date="2023-11-20T10:26:00Z"/>
        </w:trPr>
        <w:tc>
          <w:tcPr>
            <w:tcW w:w="1206" w:type="dxa"/>
            <w:vAlign w:val="center"/>
          </w:tcPr>
          <w:p w14:paraId="7C224BA6" w14:textId="77777777" w:rsidR="00490BF5" w:rsidRDefault="00490BF5" w:rsidP="000F7906">
            <w:pPr>
              <w:spacing w:after="0"/>
              <w:jc w:val="center"/>
              <w:rPr>
                <w:ins w:id="2112" w:author="Ericsson (Felipe)" w:date="2023-11-20T10:26:00Z"/>
                <w:rFonts w:eastAsia="宋体"/>
                <w:lang w:val="en-US" w:eastAsia="zh-CN"/>
              </w:rPr>
            </w:pPr>
            <w:ins w:id="2113" w:author="Ericsson (Felipe)" w:date="2023-11-20T10:26:00Z">
              <w:r>
                <w:rPr>
                  <w:rFonts w:eastAsia="宋体"/>
                  <w:lang w:val="en-US" w:eastAsia="zh-CN"/>
                </w:rPr>
                <w:t>a)</w:t>
              </w:r>
            </w:ins>
          </w:p>
        </w:tc>
        <w:tc>
          <w:tcPr>
            <w:tcW w:w="3709" w:type="dxa"/>
            <w:vAlign w:val="center"/>
          </w:tcPr>
          <w:p w14:paraId="4ABD0EF3" w14:textId="77777777" w:rsidR="00490BF5" w:rsidRDefault="00490BF5" w:rsidP="000F7906">
            <w:pPr>
              <w:spacing w:after="0"/>
              <w:jc w:val="center"/>
              <w:rPr>
                <w:ins w:id="2114" w:author="Ericsson (Felipe)" w:date="2023-11-20T10:26:00Z"/>
                <w:rFonts w:eastAsia="宋体"/>
                <w:lang w:val="en-US" w:eastAsia="zh-CN"/>
              </w:rPr>
            </w:pPr>
            <w:ins w:id="2115" w:author="Ericsson (Felipe)" w:date="2023-11-20T10:26:00Z">
              <w:r>
                <w:rPr>
                  <w:rFonts w:eastAsia="宋体"/>
                  <w:lang w:val="en-US" w:eastAsia="zh-CN"/>
                </w:rPr>
                <w:t>Model training(offline training)</w:t>
              </w:r>
            </w:ins>
          </w:p>
        </w:tc>
        <w:tc>
          <w:tcPr>
            <w:tcW w:w="4939" w:type="dxa"/>
            <w:vAlign w:val="center"/>
          </w:tcPr>
          <w:p w14:paraId="51F3638E" w14:textId="77777777" w:rsidR="00490BF5" w:rsidRDefault="00490BF5" w:rsidP="000F7906">
            <w:pPr>
              <w:spacing w:after="0"/>
              <w:jc w:val="center"/>
              <w:rPr>
                <w:ins w:id="2116" w:author="Ericsson (Felipe)" w:date="2023-11-20T10:26:00Z"/>
                <w:rFonts w:eastAsia="宋体"/>
                <w:lang w:val="en-US" w:eastAsia="zh-CN"/>
              </w:rPr>
            </w:pPr>
            <w:ins w:id="2117" w:author="Ericsson (Felipe)" w:date="2023-11-20T10:26:00Z">
              <w:r>
                <w:rPr>
                  <w:rFonts w:eastAsia="宋体"/>
                  <w:lang w:val="en-US" w:eastAsia="zh-CN"/>
                </w:rPr>
                <w:t xml:space="preserve">UE-side OTT server, UE, [FFS: gNB, OAM, CN] </w:t>
              </w:r>
            </w:ins>
          </w:p>
        </w:tc>
      </w:tr>
      <w:tr w:rsidR="00490BF5" w14:paraId="74480512" w14:textId="77777777" w:rsidTr="000F7906">
        <w:trPr>
          <w:ins w:id="2118" w:author="Ericsson (Felipe)" w:date="2023-11-20T10:26:00Z"/>
        </w:trPr>
        <w:tc>
          <w:tcPr>
            <w:tcW w:w="1206" w:type="dxa"/>
            <w:vAlign w:val="center"/>
          </w:tcPr>
          <w:p w14:paraId="707892A6" w14:textId="77777777" w:rsidR="00490BF5" w:rsidRDefault="00490BF5" w:rsidP="000F7906">
            <w:pPr>
              <w:spacing w:after="0"/>
              <w:jc w:val="center"/>
              <w:rPr>
                <w:ins w:id="2119" w:author="Ericsson (Felipe)" w:date="2023-11-20T10:26:00Z"/>
                <w:rFonts w:eastAsia="宋体"/>
                <w:lang w:val="en-US" w:eastAsia="zh-CN"/>
              </w:rPr>
            </w:pPr>
            <w:ins w:id="2120" w:author="Ericsson (Felipe)" w:date="2023-11-20T10:26:00Z">
              <w:r>
                <w:rPr>
                  <w:rFonts w:eastAsia="宋体"/>
                  <w:lang w:val="en-US" w:eastAsia="zh-CN"/>
                </w:rPr>
                <w:t>b)</w:t>
              </w:r>
            </w:ins>
          </w:p>
        </w:tc>
        <w:tc>
          <w:tcPr>
            <w:tcW w:w="3709" w:type="dxa"/>
            <w:vAlign w:val="center"/>
          </w:tcPr>
          <w:p w14:paraId="5C9EE7BC" w14:textId="77777777" w:rsidR="00490BF5" w:rsidRDefault="00490BF5" w:rsidP="000F7906">
            <w:pPr>
              <w:spacing w:after="0"/>
              <w:jc w:val="center"/>
              <w:rPr>
                <w:ins w:id="2121" w:author="Ericsson (Felipe)" w:date="2023-11-20T10:26:00Z"/>
                <w:rFonts w:eastAsia="宋体"/>
                <w:bCs/>
                <w:lang w:val="en-US" w:eastAsia="zh-CN"/>
              </w:rPr>
            </w:pPr>
            <w:ins w:id="2122" w:author="Ericsson (Felipe)" w:date="2023-11-20T10:26:00Z">
              <w:r>
                <w:rPr>
                  <w:rFonts w:eastAsia="宋体"/>
                  <w:bCs/>
                  <w:kern w:val="2"/>
                  <w:lang w:val="en-US" w:eastAsia="zh-CN"/>
                </w:rPr>
                <w:t>Model transfer/delivery</w:t>
              </w:r>
            </w:ins>
          </w:p>
        </w:tc>
        <w:tc>
          <w:tcPr>
            <w:tcW w:w="4939" w:type="dxa"/>
            <w:vAlign w:val="center"/>
          </w:tcPr>
          <w:p w14:paraId="572CFF39" w14:textId="77777777" w:rsidR="00490BF5" w:rsidRDefault="00490BF5" w:rsidP="000F7906">
            <w:pPr>
              <w:spacing w:after="0"/>
              <w:jc w:val="center"/>
              <w:rPr>
                <w:ins w:id="2123" w:author="Ericsson (Felipe)" w:date="2023-11-20T10:26:00Z"/>
                <w:rFonts w:eastAsia="宋体"/>
                <w:lang w:val="en-US" w:eastAsia="zh-CN"/>
              </w:rPr>
            </w:pPr>
            <w:ins w:id="2124" w:author="Ericsson (Felipe)" w:date="2023-11-20T10:26:00Z">
              <w:r>
                <w:rPr>
                  <w:rFonts w:eastAsia="宋体"/>
                  <w:lang w:val="en-US" w:eastAsia="zh-CN"/>
                </w:rPr>
                <w:t xml:space="preserve">UE-side OTT server-&gt;UE, [FFS: gNB-&gt;UE, or OAM-&gt;UE, or CN-&gt;UE] </w:t>
              </w:r>
            </w:ins>
          </w:p>
        </w:tc>
      </w:tr>
      <w:tr w:rsidR="00490BF5" w14:paraId="753672B5" w14:textId="77777777" w:rsidTr="000F7906">
        <w:trPr>
          <w:ins w:id="2125" w:author="Ericsson (Felipe)" w:date="2023-11-20T10:26:00Z"/>
        </w:trPr>
        <w:tc>
          <w:tcPr>
            <w:tcW w:w="1206" w:type="dxa"/>
            <w:vAlign w:val="center"/>
          </w:tcPr>
          <w:p w14:paraId="09F77BCD" w14:textId="77777777" w:rsidR="00490BF5" w:rsidRDefault="00490BF5" w:rsidP="000F7906">
            <w:pPr>
              <w:spacing w:after="0"/>
              <w:jc w:val="center"/>
              <w:rPr>
                <w:ins w:id="2126" w:author="Ericsson (Felipe)" w:date="2023-11-20T10:26:00Z"/>
                <w:rFonts w:eastAsia="宋体"/>
                <w:lang w:val="en-US" w:eastAsia="zh-CN"/>
              </w:rPr>
            </w:pPr>
            <w:ins w:id="2127" w:author="Ericsson (Felipe)" w:date="2023-11-20T10:26:00Z">
              <w:r>
                <w:rPr>
                  <w:rFonts w:eastAsia="宋体"/>
                  <w:lang w:val="en-US" w:eastAsia="zh-CN"/>
                </w:rPr>
                <w:t>c)</w:t>
              </w:r>
            </w:ins>
          </w:p>
        </w:tc>
        <w:tc>
          <w:tcPr>
            <w:tcW w:w="3709" w:type="dxa"/>
            <w:vAlign w:val="center"/>
          </w:tcPr>
          <w:p w14:paraId="76552F7A" w14:textId="77777777" w:rsidR="00490BF5" w:rsidRDefault="00490BF5" w:rsidP="000F7906">
            <w:pPr>
              <w:spacing w:after="0"/>
              <w:jc w:val="center"/>
              <w:rPr>
                <w:ins w:id="2128" w:author="Ericsson (Felipe)" w:date="2023-11-20T10:26:00Z"/>
                <w:rFonts w:eastAsia="宋体"/>
                <w:bCs/>
                <w:lang w:val="en-US" w:eastAsia="zh-CN"/>
              </w:rPr>
            </w:pPr>
            <w:ins w:id="2129" w:author="Ericsson (Felipe)" w:date="2023-11-20T10:26:00Z">
              <w:r>
                <w:rPr>
                  <w:rFonts w:eastAsia="宋体"/>
                  <w:bCs/>
                  <w:kern w:val="2"/>
                  <w:lang w:val="en-US" w:eastAsia="zh-CN"/>
                </w:rPr>
                <w:t>Inference</w:t>
              </w:r>
            </w:ins>
          </w:p>
        </w:tc>
        <w:tc>
          <w:tcPr>
            <w:tcW w:w="4939" w:type="dxa"/>
            <w:vAlign w:val="center"/>
          </w:tcPr>
          <w:p w14:paraId="3D0B4A84" w14:textId="77777777" w:rsidR="00490BF5" w:rsidRDefault="00490BF5" w:rsidP="000F7906">
            <w:pPr>
              <w:spacing w:after="0"/>
              <w:jc w:val="center"/>
              <w:rPr>
                <w:ins w:id="2130" w:author="Ericsson (Felipe)" w:date="2023-11-20T10:26:00Z"/>
                <w:rFonts w:eastAsia="宋体"/>
                <w:lang w:val="en-US" w:eastAsia="zh-CN"/>
              </w:rPr>
            </w:pPr>
            <w:ins w:id="2131" w:author="Ericsson (Felipe)" w:date="2023-11-20T10:26:00Z">
              <w:r>
                <w:rPr>
                  <w:rFonts w:eastAsia="宋体"/>
                  <w:kern w:val="2"/>
                  <w:lang w:val="en-US" w:eastAsia="zh-CN"/>
                </w:rPr>
                <w:t>UE</w:t>
              </w:r>
            </w:ins>
          </w:p>
        </w:tc>
      </w:tr>
      <w:tr w:rsidR="00490BF5" w14:paraId="1D099815" w14:textId="77777777" w:rsidTr="000F7906">
        <w:trPr>
          <w:ins w:id="2132" w:author="Ericsson (Felipe)" w:date="2023-11-20T10:26:00Z"/>
        </w:trPr>
        <w:tc>
          <w:tcPr>
            <w:tcW w:w="1206" w:type="dxa"/>
            <w:vAlign w:val="center"/>
          </w:tcPr>
          <w:p w14:paraId="44DB71E7" w14:textId="77777777" w:rsidR="00490BF5" w:rsidRDefault="00490BF5" w:rsidP="000F7906">
            <w:pPr>
              <w:spacing w:after="0"/>
              <w:jc w:val="center"/>
              <w:rPr>
                <w:ins w:id="2133" w:author="Ericsson (Felipe)" w:date="2023-11-20T10:26:00Z"/>
                <w:rFonts w:eastAsia="宋体"/>
                <w:lang w:val="en-US" w:eastAsia="zh-CN"/>
              </w:rPr>
            </w:pPr>
            <w:ins w:id="2134" w:author="Ericsson (Felipe)" w:date="2023-11-20T10:26:00Z">
              <w:r>
                <w:rPr>
                  <w:rFonts w:eastAsia="宋体"/>
                  <w:lang w:val="en-US" w:eastAsia="zh-CN"/>
                </w:rPr>
                <w:t>d)</w:t>
              </w:r>
            </w:ins>
          </w:p>
        </w:tc>
        <w:tc>
          <w:tcPr>
            <w:tcW w:w="3709" w:type="dxa"/>
            <w:vAlign w:val="center"/>
          </w:tcPr>
          <w:p w14:paraId="31AD9757" w14:textId="77777777" w:rsidR="00490BF5" w:rsidRDefault="00490BF5" w:rsidP="000F7906">
            <w:pPr>
              <w:spacing w:after="0"/>
              <w:jc w:val="center"/>
              <w:rPr>
                <w:ins w:id="2135" w:author="Ericsson (Felipe)" w:date="2023-11-20T10:26:00Z"/>
                <w:rFonts w:eastAsia="宋体"/>
                <w:bCs/>
                <w:lang w:val="en-US" w:eastAsia="zh-CN"/>
              </w:rPr>
            </w:pPr>
            <w:ins w:id="2136" w:author="Ericsson (Felipe)" w:date="2023-11-20T10:26:00Z">
              <w:r>
                <w:rPr>
                  <w:rFonts w:eastAsia="宋体"/>
                  <w:bCs/>
                  <w:kern w:val="2"/>
                  <w:lang w:val="en-US" w:eastAsia="zh-CN"/>
                </w:rPr>
                <w:t>Model/functionality monitoring</w:t>
              </w:r>
            </w:ins>
          </w:p>
        </w:tc>
        <w:tc>
          <w:tcPr>
            <w:tcW w:w="4939" w:type="dxa"/>
            <w:vAlign w:val="center"/>
          </w:tcPr>
          <w:p w14:paraId="6B93B813" w14:textId="77777777" w:rsidR="00490BF5" w:rsidRDefault="00490BF5" w:rsidP="000F7906">
            <w:pPr>
              <w:spacing w:after="0"/>
              <w:jc w:val="center"/>
              <w:rPr>
                <w:ins w:id="2137" w:author="Ericsson (Felipe)" w:date="2023-11-20T10:26:00Z"/>
                <w:rFonts w:eastAsia="宋体"/>
                <w:lang w:val="en-US" w:eastAsia="zh-CN"/>
              </w:rPr>
            </w:pPr>
            <w:ins w:id="2138" w:author="Ericsson (Felipe)" w:date="2023-11-20T10:26:00Z">
              <w:r>
                <w:rPr>
                  <w:rFonts w:eastAsia="宋体"/>
                  <w:kern w:val="2"/>
                  <w:lang w:val="en-US" w:eastAsia="zh-CN"/>
                </w:rPr>
                <w:t>UE (UE monitors the performance, and may report to gNB), gNB (gNB monitors the performance)</w:t>
              </w:r>
            </w:ins>
          </w:p>
        </w:tc>
      </w:tr>
      <w:tr w:rsidR="00490BF5" w14:paraId="29F44B9F" w14:textId="77777777" w:rsidTr="000F7906">
        <w:trPr>
          <w:ins w:id="2139" w:author="Ericsson (Felipe)" w:date="2023-11-20T10:26:00Z"/>
        </w:trPr>
        <w:tc>
          <w:tcPr>
            <w:tcW w:w="1206" w:type="dxa"/>
            <w:vAlign w:val="center"/>
          </w:tcPr>
          <w:p w14:paraId="141C15C1" w14:textId="77777777" w:rsidR="00490BF5" w:rsidRDefault="00490BF5" w:rsidP="000F7906">
            <w:pPr>
              <w:spacing w:after="0"/>
              <w:jc w:val="center"/>
              <w:rPr>
                <w:ins w:id="2140" w:author="Ericsson (Felipe)" w:date="2023-11-20T10:26:00Z"/>
                <w:rFonts w:eastAsia="宋体"/>
                <w:lang w:val="en-US" w:eastAsia="zh-CN"/>
              </w:rPr>
            </w:pPr>
            <w:ins w:id="2141" w:author="Ericsson (Felipe)" w:date="2023-11-20T10:26:00Z">
              <w:r>
                <w:rPr>
                  <w:rFonts w:eastAsia="宋体"/>
                  <w:lang w:val="en-US" w:eastAsia="zh-CN"/>
                </w:rPr>
                <w:t>e)</w:t>
              </w:r>
            </w:ins>
          </w:p>
        </w:tc>
        <w:tc>
          <w:tcPr>
            <w:tcW w:w="3709" w:type="dxa"/>
            <w:vAlign w:val="center"/>
          </w:tcPr>
          <w:p w14:paraId="147B4277" w14:textId="77777777" w:rsidR="00490BF5" w:rsidRDefault="00490BF5" w:rsidP="000F7906">
            <w:pPr>
              <w:spacing w:after="0"/>
              <w:jc w:val="center"/>
              <w:rPr>
                <w:ins w:id="2142" w:author="Ericsson (Felipe)" w:date="2023-11-20T10:26:00Z"/>
                <w:rFonts w:eastAsia="宋体"/>
                <w:bCs/>
                <w:kern w:val="2"/>
                <w:lang w:val="en-US" w:eastAsia="zh-CN"/>
              </w:rPr>
            </w:pPr>
            <w:ins w:id="2143" w:author="Ericsson (Felipe)" w:date="2023-11-20T10:26:00Z">
              <w:r>
                <w:rPr>
                  <w:rFonts w:eastAsia="宋体"/>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0F7906">
            <w:pPr>
              <w:spacing w:after="0"/>
              <w:jc w:val="center"/>
              <w:rPr>
                <w:ins w:id="2144" w:author="Ericsson (Felipe)" w:date="2023-11-20T10:26:00Z"/>
                <w:rFonts w:eastAsia="宋体"/>
                <w:kern w:val="2"/>
                <w:lang w:val="en-US" w:eastAsia="zh-CN"/>
              </w:rPr>
            </w:pPr>
            <w:ins w:id="2145" w:author="Ericsson (Felipe)" w:date="2023-11-20T10:26:00Z">
              <w:r>
                <w:rPr>
                  <w:rFonts w:eastAsia="宋体"/>
                  <w:kern w:val="2"/>
                  <w:lang w:val="en-US" w:eastAsia="zh-CN"/>
                </w:rPr>
                <w:t xml:space="preserve">gNB if monitoring resides at UE or gNB, </w:t>
              </w:r>
            </w:ins>
          </w:p>
          <w:p w14:paraId="51D315B3" w14:textId="77777777" w:rsidR="00490BF5" w:rsidRDefault="00490BF5" w:rsidP="000F7906">
            <w:pPr>
              <w:spacing w:after="0"/>
              <w:jc w:val="center"/>
              <w:rPr>
                <w:ins w:id="2146" w:author="Ericsson (Felipe)" w:date="2023-11-20T10:26:00Z"/>
                <w:rFonts w:eastAsia="宋体"/>
                <w:kern w:val="2"/>
                <w:lang w:val="en-US" w:eastAsia="zh-CN"/>
              </w:rPr>
            </w:pPr>
            <w:ins w:id="2147" w:author="Ericsson (Felipe)" w:date="2023-11-20T10:26:00Z">
              <w:r>
                <w:rPr>
                  <w:rFonts w:eastAsia="宋体"/>
                  <w:kern w:val="2"/>
                  <w:lang w:val="en-US" w:eastAsia="zh-CN"/>
                </w:rPr>
                <w:t>UE if monitoring resides at UE</w:t>
              </w:r>
            </w:ins>
          </w:p>
        </w:tc>
      </w:tr>
    </w:tbl>
    <w:p w14:paraId="1C05D334" w14:textId="77777777" w:rsidR="00490BF5" w:rsidRDefault="00490BF5" w:rsidP="00490BF5">
      <w:pPr>
        <w:spacing w:after="0"/>
        <w:jc w:val="both"/>
        <w:rPr>
          <w:ins w:id="2148" w:author="Ericsson (Felipe)" w:date="2023-11-20T10:26:00Z"/>
          <w:rFonts w:eastAsia="宋体"/>
          <w:lang w:val="en-US" w:eastAsia="zh-CN"/>
        </w:rPr>
      </w:pPr>
      <w:ins w:id="2149" w:author="Ericsson (Felipe)" w:date="2023-11-20T10:26:00Z">
        <w:r>
          <w:rPr>
            <w:rFonts w:eastAsia="宋体"/>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150" w:author="Ericsson (Felipe)" w:date="2023-11-20T10:26:00Z"/>
          <w:rFonts w:eastAsia="宋体"/>
          <w:lang w:val="en-US" w:eastAsia="zh-CN"/>
        </w:rPr>
      </w:pPr>
      <w:ins w:id="2151" w:author="Ericsson (Felipe)" w:date="2023-11-20T10:26:00Z">
        <w:r>
          <w:rPr>
            <w:rFonts w:eastAsia="宋体"/>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152" w:author="Ericsson (Felipe)" w:date="2023-11-20T10:26:00Z"/>
          <w:rFonts w:eastAsia="宋体"/>
          <w:lang w:val="en-US" w:eastAsia="zh-CN"/>
        </w:rPr>
      </w:pPr>
      <w:ins w:id="2153" w:author="Ericsson (Felipe)" w:date="2023-11-20T10:26:00Z">
        <w:r>
          <w:rPr>
            <w:rFonts w:eastAsia="宋体"/>
            <w:lang w:val="en-US" w:eastAsia="zh-CN"/>
          </w:rPr>
          <w:t>Note 3: Whether/how OAM is to be involved may need to consult RAN3, SA5.</w:t>
        </w:r>
      </w:ins>
    </w:p>
    <w:p w14:paraId="6002F5DE" w14:textId="77777777" w:rsidR="00490BF5" w:rsidRDefault="00490BF5" w:rsidP="00490BF5">
      <w:pPr>
        <w:spacing w:after="0"/>
        <w:rPr>
          <w:ins w:id="2154" w:author="Ericsson (Felipe)" w:date="2023-11-20T10:26:00Z"/>
          <w:rFonts w:eastAsia="宋体"/>
          <w:b/>
          <w:bCs/>
          <w:lang w:val="en-US" w:eastAsia="zh-CN"/>
        </w:rPr>
      </w:pPr>
      <w:ins w:id="2155" w:author="Ericsson (Felipe)" w:date="2023-11-20T10:26:00Z">
        <w:r>
          <w:rPr>
            <w:rFonts w:eastAsia="宋体"/>
            <w:lang w:val="en-US" w:eastAsia="zh-CN"/>
          </w:rPr>
          <w:t>Note 4: Whether/how CN is to be involved may need to consult RAN3, SA2.</w:t>
        </w:r>
      </w:ins>
    </w:p>
    <w:p w14:paraId="6C9F3C55" w14:textId="77777777" w:rsidR="00490BF5" w:rsidRDefault="00490BF5" w:rsidP="00490BF5">
      <w:pPr>
        <w:spacing w:beforeLines="50" w:before="120"/>
        <w:jc w:val="both"/>
        <w:rPr>
          <w:ins w:id="2156" w:author="Ericsson (Felipe)" w:date="2023-11-20T10:26:00Z"/>
          <w:rFonts w:eastAsia="宋体"/>
          <w:lang w:val="en-US" w:eastAsia="zh-CN"/>
        </w:rPr>
      </w:pPr>
      <w:ins w:id="2157" w:author="Ericsson (Felipe)" w:date="2023-11-20T10:26:00Z">
        <w:r>
          <w:rPr>
            <w:rFonts w:eastAsia="宋体"/>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490BF5">
      <w:pPr>
        <w:spacing w:beforeLines="50" w:before="120"/>
        <w:jc w:val="center"/>
        <w:rPr>
          <w:ins w:id="2158" w:author="Ericsson (Felipe)" w:date="2023-11-20T10:26:00Z"/>
          <w:rFonts w:eastAsia="宋体"/>
          <w:lang w:val="en-US" w:eastAsia="zh-CN"/>
        </w:rPr>
      </w:pPr>
      <w:ins w:id="2159" w:author="Ericsson (Felipe)" w:date="2023-11-20T10:26:00Z">
        <w:r>
          <w:rPr>
            <w:rFonts w:eastAsia="宋体"/>
            <w:lang w:val="en-US" w:eastAsia="zh-CN"/>
          </w:rPr>
          <w:t>Table 3: The mapping of functions to physical entities for beam management with NW-side model</w:t>
        </w:r>
      </w:ins>
    </w:p>
    <w:tbl>
      <w:tblPr>
        <w:tblStyle w:val="ab"/>
        <w:tblW w:w="0" w:type="auto"/>
        <w:tblLook w:val="04A0" w:firstRow="1" w:lastRow="0" w:firstColumn="1" w:lastColumn="0" w:noHBand="0" w:noVBand="1"/>
      </w:tblPr>
      <w:tblGrid>
        <w:gridCol w:w="1184"/>
        <w:gridCol w:w="3990"/>
        <w:gridCol w:w="4510"/>
      </w:tblGrid>
      <w:tr w:rsidR="00490BF5" w14:paraId="50D8D6E9" w14:textId="77777777" w:rsidTr="000F7906">
        <w:trPr>
          <w:ins w:id="2160" w:author="Ericsson (Felipe)" w:date="2023-11-20T10:26:00Z"/>
        </w:trPr>
        <w:tc>
          <w:tcPr>
            <w:tcW w:w="1206" w:type="dxa"/>
            <w:vAlign w:val="center"/>
          </w:tcPr>
          <w:p w14:paraId="602BCEFF" w14:textId="77777777" w:rsidR="00490BF5" w:rsidRDefault="00490BF5" w:rsidP="000F7906">
            <w:pPr>
              <w:spacing w:after="0"/>
              <w:jc w:val="center"/>
              <w:rPr>
                <w:ins w:id="2161" w:author="Ericsson (Felipe)" w:date="2023-11-20T10:26:00Z"/>
                <w:rFonts w:eastAsia="宋体"/>
                <w:lang w:val="en-US" w:eastAsia="zh-CN"/>
              </w:rPr>
            </w:pPr>
          </w:p>
        </w:tc>
        <w:tc>
          <w:tcPr>
            <w:tcW w:w="4050" w:type="dxa"/>
            <w:vAlign w:val="center"/>
          </w:tcPr>
          <w:p w14:paraId="0BB0FEFB" w14:textId="77777777" w:rsidR="00490BF5" w:rsidRDefault="00490BF5" w:rsidP="000F7906">
            <w:pPr>
              <w:spacing w:after="0"/>
              <w:jc w:val="center"/>
              <w:rPr>
                <w:ins w:id="2162" w:author="Ericsson (Felipe)" w:date="2023-11-20T10:26:00Z"/>
                <w:rFonts w:eastAsia="宋体"/>
                <w:b/>
                <w:bCs/>
                <w:lang w:val="en-US" w:eastAsia="zh-CN"/>
              </w:rPr>
            </w:pPr>
            <w:ins w:id="2163" w:author="Ericsson (Felipe)" w:date="2023-11-20T10:26:00Z">
              <w:r>
                <w:rPr>
                  <w:rFonts w:eastAsia="宋体"/>
                  <w:b/>
                  <w:bCs/>
                  <w:lang w:val="en-US" w:eastAsia="zh-CN"/>
                </w:rPr>
                <w:t>AL/ML functions (if applicable)</w:t>
              </w:r>
            </w:ins>
          </w:p>
        </w:tc>
        <w:tc>
          <w:tcPr>
            <w:tcW w:w="4598" w:type="dxa"/>
            <w:vAlign w:val="center"/>
          </w:tcPr>
          <w:p w14:paraId="20329DB4" w14:textId="77777777" w:rsidR="00490BF5" w:rsidRDefault="00490BF5" w:rsidP="000F7906">
            <w:pPr>
              <w:spacing w:after="0"/>
              <w:jc w:val="center"/>
              <w:rPr>
                <w:ins w:id="2164" w:author="Ericsson (Felipe)" w:date="2023-11-20T10:26:00Z"/>
                <w:rFonts w:eastAsia="宋体"/>
                <w:b/>
                <w:bCs/>
                <w:lang w:val="en-US" w:eastAsia="zh-CN"/>
              </w:rPr>
            </w:pPr>
            <w:ins w:id="2165" w:author="Ericsson (Felipe)" w:date="2023-11-20T10:26:00Z">
              <w:r>
                <w:rPr>
                  <w:rFonts w:eastAsia="宋体"/>
                  <w:b/>
                  <w:bCs/>
                  <w:lang w:val="en-US" w:eastAsia="zh-CN"/>
                </w:rPr>
                <w:t>Mapped entities</w:t>
              </w:r>
            </w:ins>
          </w:p>
        </w:tc>
      </w:tr>
      <w:tr w:rsidR="00490BF5" w14:paraId="38401CAB" w14:textId="77777777" w:rsidTr="000F7906">
        <w:trPr>
          <w:ins w:id="2166" w:author="Ericsson (Felipe)" w:date="2023-11-20T10:26:00Z"/>
        </w:trPr>
        <w:tc>
          <w:tcPr>
            <w:tcW w:w="1206" w:type="dxa"/>
            <w:vAlign w:val="center"/>
          </w:tcPr>
          <w:p w14:paraId="29B97E4A" w14:textId="77777777" w:rsidR="00490BF5" w:rsidRDefault="00490BF5" w:rsidP="000F7906">
            <w:pPr>
              <w:spacing w:after="0"/>
              <w:jc w:val="center"/>
              <w:rPr>
                <w:ins w:id="2167" w:author="Ericsson (Felipe)" w:date="2023-11-20T10:26:00Z"/>
                <w:rFonts w:eastAsia="宋体"/>
                <w:lang w:val="en-US" w:eastAsia="zh-CN"/>
              </w:rPr>
            </w:pPr>
            <w:ins w:id="2168" w:author="Ericsson (Felipe)" w:date="2023-11-20T10:26:00Z">
              <w:r>
                <w:rPr>
                  <w:rFonts w:eastAsia="宋体"/>
                  <w:lang w:val="en-US" w:eastAsia="zh-CN"/>
                </w:rPr>
                <w:t>a)</w:t>
              </w:r>
            </w:ins>
          </w:p>
        </w:tc>
        <w:tc>
          <w:tcPr>
            <w:tcW w:w="4050" w:type="dxa"/>
            <w:vAlign w:val="center"/>
          </w:tcPr>
          <w:p w14:paraId="4C2EA7F6" w14:textId="77777777" w:rsidR="00490BF5" w:rsidRDefault="00490BF5" w:rsidP="000F7906">
            <w:pPr>
              <w:spacing w:after="0"/>
              <w:jc w:val="center"/>
              <w:rPr>
                <w:ins w:id="2169" w:author="Ericsson (Felipe)" w:date="2023-11-20T10:26:00Z"/>
                <w:rFonts w:eastAsia="宋体"/>
                <w:lang w:val="en-US" w:eastAsia="zh-CN"/>
              </w:rPr>
            </w:pPr>
            <w:ins w:id="2170" w:author="Ericsson (Felipe)" w:date="2023-11-20T10:26:00Z">
              <w:r>
                <w:rPr>
                  <w:rFonts w:eastAsia="宋体"/>
                  <w:lang w:val="en-US" w:eastAsia="zh-CN"/>
                </w:rPr>
                <w:t>Model training (offline training)</w:t>
              </w:r>
            </w:ins>
          </w:p>
        </w:tc>
        <w:tc>
          <w:tcPr>
            <w:tcW w:w="4598" w:type="dxa"/>
            <w:vAlign w:val="center"/>
          </w:tcPr>
          <w:p w14:paraId="34EE625B" w14:textId="77777777" w:rsidR="00490BF5" w:rsidRDefault="00490BF5" w:rsidP="000F7906">
            <w:pPr>
              <w:spacing w:after="0"/>
              <w:jc w:val="center"/>
              <w:rPr>
                <w:ins w:id="2171" w:author="Ericsson (Felipe)" w:date="2023-11-20T10:26:00Z"/>
                <w:rFonts w:eastAsia="宋体"/>
                <w:lang w:val="en-US" w:eastAsia="zh-CN"/>
              </w:rPr>
            </w:pPr>
            <w:ins w:id="2172" w:author="Ericsson (Felipe)" w:date="2023-11-20T10:26:00Z">
              <w:r>
                <w:rPr>
                  <w:rFonts w:eastAsia="宋体"/>
                  <w:lang w:val="en-US" w:eastAsia="zh-CN"/>
                </w:rPr>
                <w:t>gNB, OAM, [FFS: CN, OTT server]</w:t>
              </w:r>
            </w:ins>
          </w:p>
        </w:tc>
      </w:tr>
      <w:tr w:rsidR="00490BF5" w14:paraId="33FE51E3" w14:textId="77777777" w:rsidTr="000F7906">
        <w:trPr>
          <w:ins w:id="2173" w:author="Ericsson (Felipe)" w:date="2023-11-20T10:26:00Z"/>
        </w:trPr>
        <w:tc>
          <w:tcPr>
            <w:tcW w:w="1206" w:type="dxa"/>
            <w:vAlign w:val="center"/>
          </w:tcPr>
          <w:p w14:paraId="0E989D46" w14:textId="77777777" w:rsidR="00490BF5" w:rsidRDefault="00490BF5" w:rsidP="000F7906">
            <w:pPr>
              <w:spacing w:after="0"/>
              <w:jc w:val="center"/>
              <w:rPr>
                <w:ins w:id="2174" w:author="Ericsson (Felipe)" w:date="2023-11-20T10:26:00Z"/>
                <w:rFonts w:eastAsia="宋体"/>
                <w:lang w:val="en-US" w:eastAsia="zh-CN"/>
              </w:rPr>
            </w:pPr>
            <w:ins w:id="2175" w:author="Ericsson (Felipe)" w:date="2023-11-20T10:26:00Z">
              <w:r>
                <w:rPr>
                  <w:rFonts w:eastAsia="宋体"/>
                  <w:lang w:val="en-US" w:eastAsia="zh-CN"/>
                </w:rPr>
                <w:t>b)</w:t>
              </w:r>
            </w:ins>
          </w:p>
        </w:tc>
        <w:tc>
          <w:tcPr>
            <w:tcW w:w="4050" w:type="dxa"/>
            <w:vAlign w:val="center"/>
          </w:tcPr>
          <w:p w14:paraId="0FD62F0B" w14:textId="77777777" w:rsidR="00490BF5" w:rsidRDefault="00490BF5" w:rsidP="000F7906">
            <w:pPr>
              <w:spacing w:after="0"/>
              <w:jc w:val="center"/>
              <w:rPr>
                <w:ins w:id="2176" w:author="Ericsson (Felipe)" w:date="2023-11-20T10:26:00Z"/>
                <w:rFonts w:eastAsia="宋体"/>
                <w:bCs/>
                <w:lang w:val="en-US" w:eastAsia="zh-CN"/>
              </w:rPr>
            </w:pPr>
            <w:ins w:id="2177" w:author="Ericsson (Felipe)" w:date="2023-11-20T10:26:00Z">
              <w:r>
                <w:rPr>
                  <w:rFonts w:eastAsia="宋体"/>
                  <w:bCs/>
                  <w:kern w:val="2"/>
                  <w:lang w:val="en-US" w:eastAsia="zh-CN"/>
                </w:rPr>
                <w:t>Model transfer/delivery</w:t>
              </w:r>
            </w:ins>
          </w:p>
        </w:tc>
        <w:tc>
          <w:tcPr>
            <w:tcW w:w="4598" w:type="dxa"/>
            <w:vAlign w:val="center"/>
          </w:tcPr>
          <w:p w14:paraId="26D77DB5" w14:textId="77777777" w:rsidR="00490BF5" w:rsidRDefault="00490BF5" w:rsidP="000F7906">
            <w:pPr>
              <w:spacing w:after="0"/>
              <w:jc w:val="center"/>
              <w:rPr>
                <w:ins w:id="2178" w:author="Ericsson (Felipe)" w:date="2023-11-20T10:26:00Z"/>
                <w:rFonts w:eastAsia="宋体"/>
                <w:lang w:val="en-US" w:eastAsia="zh-CN"/>
              </w:rPr>
            </w:pPr>
            <w:ins w:id="2179" w:author="Ericsson (Felipe)" w:date="2023-11-20T10:26:00Z">
              <w:r>
                <w:rPr>
                  <w:rFonts w:eastAsia="宋体"/>
                  <w:lang w:val="en-US" w:eastAsia="zh-CN"/>
                </w:rPr>
                <w:t>OAM-&gt;gNB, [FFS: CN-&gt;gNB, OTT server-&gt;gNB]</w:t>
              </w:r>
            </w:ins>
          </w:p>
        </w:tc>
      </w:tr>
      <w:tr w:rsidR="00490BF5" w14:paraId="05925996" w14:textId="77777777" w:rsidTr="000F7906">
        <w:trPr>
          <w:ins w:id="2180" w:author="Ericsson (Felipe)" w:date="2023-11-20T10:26:00Z"/>
        </w:trPr>
        <w:tc>
          <w:tcPr>
            <w:tcW w:w="1206" w:type="dxa"/>
            <w:vAlign w:val="center"/>
          </w:tcPr>
          <w:p w14:paraId="3E982FBB" w14:textId="77777777" w:rsidR="00490BF5" w:rsidRDefault="00490BF5" w:rsidP="000F7906">
            <w:pPr>
              <w:spacing w:after="0"/>
              <w:jc w:val="center"/>
              <w:rPr>
                <w:ins w:id="2181" w:author="Ericsson (Felipe)" w:date="2023-11-20T10:26:00Z"/>
                <w:rFonts w:eastAsia="宋体"/>
                <w:lang w:val="en-US" w:eastAsia="zh-CN"/>
              </w:rPr>
            </w:pPr>
            <w:ins w:id="2182" w:author="Ericsson (Felipe)" w:date="2023-11-20T10:26:00Z">
              <w:r>
                <w:rPr>
                  <w:rFonts w:eastAsia="宋体"/>
                  <w:lang w:val="en-US" w:eastAsia="zh-CN"/>
                </w:rPr>
                <w:t>c)</w:t>
              </w:r>
            </w:ins>
          </w:p>
        </w:tc>
        <w:tc>
          <w:tcPr>
            <w:tcW w:w="4050" w:type="dxa"/>
            <w:vAlign w:val="center"/>
          </w:tcPr>
          <w:p w14:paraId="6F6BF099" w14:textId="77777777" w:rsidR="00490BF5" w:rsidRDefault="00490BF5" w:rsidP="000F7906">
            <w:pPr>
              <w:spacing w:after="0"/>
              <w:jc w:val="center"/>
              <w:rPr>
                <w:ins w:id="2183" w:author="Ericsson (Felipe)" w:date="2023-11-20T10:26:00Z"/>
                <w:rFonts w:eastAsia="宋体"/>
                <w:bCs/>
                <w:lang w:val="en-US" w:eastAsia="zh-CN"/>
              </w:rPr>
            </w:pPr>
            <w:ins w:id="2184" w:author="Ericsson (Felipe)" w:date="2023-11-20T10:26:00Z">
              <w:r>
                <w:rPr>
                  <w:rFonts w:eastAsia="宋体"/>
                  <w:bCs/>
                  <w:kern w:val="2"/>
                  <w:lang w:val="en-US" w:eastAsia="zh-CN"/>
                </w:rPr>
                <w:t>Inference</w:t>
              </w:r>
            </w:ins>
          </w:p>
        </w:tc>
        <w:tc>
          <w:tcPr>
            <w:tcW w:w="4598" w:type="dxa"/>
            <w:vAlign w:val="center"/>
          </w:tcPr>
          <w:p w14:paraId="1AFA0B5B" w14:textId="77777777" w:rsidR="00490BF5" w:rsidRDefault="00490BF5" w:rsidP="000F7906">
            <w:pPr>
              <w:spacing w:after="0"/>
              <w:jc w:val="center"/>
              <w:rPr>
                <w:ins w:id="2185" w:author="Ericsson (Felipe)" w:date="2023-11-20T10:26:00Z"/>
                <w:rFonts w:eastAsia="宋体"/>
                <w:lang w:val="en-US" w:eastAsia="zh-CN"/>
              </w:rPr>
            </w:pPr>
            <w:ins w:id="2186" w:author="Ericsson (Felipe)" w:date="2023-11-20T10:26:00Z">
              <w:r>
                <w:rPr>
                  <w:rFonts w:eastAsia="宋体"/>
                  <w:lang w:val="en-US" w:eastAsia="zh-CN"/>
                </w:rPr>
                <w:t>gNB</w:t>
              </w:r>
            </w:ins>
          </w:p>
        </w:tc>
      </w:tr>
      <w:tr w:rsidR="00490BF5" w14:paraId="40C3B09F" w14:textId="77777777" w:rsidTr="000F7906">
        <w:trPr>
          <w:ins w:id="2187" w:author="Ericsson (Felipe)" w:date="2023-11-20T10:26:00Z"/>
        </w:trPr>
        <w:tc>
          <w:tcPr>
            <w:tcW w:w="1206" w:type="dxa"/>
            <w:vAlign w:val="center"/>
          </w:tcPr>
          <w:p w14:paraId="5A837375" w14:textId="77777777" w:rsidR="00490BF5" w:rsidRDefault="00490BF5" w:rsidP="000F7906">
            <w:pPr>
              <w:spacing w:after="0"/>
              <w:jc w:val="center"/>
              <w:rPr>
                <w:ins w:id="2188" w:author="Ericsson (Felipe)" w:date="2023-11-20T10:26:00Z"/>
                <w:rFonts w:eastAsia="宋体"/>
                <w:lang w:val="en-US" w:eastAsia="zh-CN"/>
              </w:rPr>
            </w:pPr>
            <w:ins w:id="2189" w:author="Ericsson (Felipe)" w:date="2023-11-20T10:26:00Z">
              <w:r>
                <w:rPr>
                  <w:rFonts w:eastAsia="宋体"/>
                  <w:lang w:val="en-US" w:eastAsia="zh-CN"/>
                </w:rPr>
                <w:t>d)</w:t>
              </w:r>
            </w:ins>
          </w:p>
        </w:tc>
        <w:tc>
          <w:tcPr>
            <w:tcW w:w="4050" w:type="dxa"/>
            <w:vAlign w:val="center"/>
          </w:tcPr>
          <w:p w14:paraId="7FF13088" w14:textId="77777777" w:rsidR="00490BF5" w:rsidRDefault="00490BF5" w:rsidP="000F7906">
            <w:pPr>
              <w:spacing w:after="0"/>
              <w:jc w:val="center"/>
              <w:rPr>
                <w:ins w:id="2190" w:author="Ericsson (Felipe)" w:date="2023-11-20T10:26:00Z"/>
                <w:rFonts w:eastAsia="宋体"/>
                <w:bCs/>
                <w:lang w:val="en-US" w:eastAsia="zh-CN"/>
              </w:rPr>
            </w:pPr>
            <w:ins w:id="2191" w:author="Ericsson (Felipe)" w:date="2023-11-20T10:26:00Z">
              <w:r>
                <w:rPr>
                  <w:rFonts w:eastAsia="宋体"/>
                  <w:bCs/>
                  <w:kern w:val="2"/>
                  <w:lang w:val="en-US" w:eastAsia="zh-CN"/>
                </w:rPr>
                <w:t>Model/functionality monitoring</w:t>
              </w:r>
            </w:ins>
          </w:p>
        </w:tc>
        <w:tc>
          <w:tcPr>
            <w:tcW w:w="4598" w:type="dxa"/>
            <w:vAlign w:val="center"/>
          </w:tcPr>
          <w:p w14:paraId="62DFDA39" w14:textId="77777777" w:rsidR="00490BF5" w:rsidRDefault="00490BF5" w:rsidP="000F7906">
            <w:pPr>
              <w:spacing w:after="0"/>
              <w:jc w:val="center"/>
              <w:rPr>
                <w:ins w:id="2192" w:author="Ericsson (Felipe)" w:date="2023-11-20T10:26:00Z"/>
                <w:rFonts w:eastAsia="宋体"/>
                <w:lang w:val="en-US" w:eastAsia="zh-CN"/>
              </w:rPr>
            </w:pPr>
            <w:ins w:id="2193" w:author="Ericsson (Felipe)" w:date="2023-11-20T10:26:00Z">
              <w:r>
                <w:rPr>
                  <w:rFonts w:eastAsia="宋体"/>
                  <w:kern w:val="2"/>
                  <w:lang w:val="en-US" w:eastAsia="zh-CN"/>
                </w:rPr>
                <w:t>gNB</w:t>
              </w:r>
            </w:ins>
          </w:p>
        </w:tc>
      </w:tr>
      <w:tr w:rsidR="00490BF5" w14:paraId="6BB94F67" w14:textId="77777777" w:rsidTr="000F7906">
        <w:trPr>
          <w:ins w:id="2194" w:author="Ericsson (Felipe)" w:date="2023-11-20T10:26:00Z"/>
        </w:trPr>
        <w:tc>
          <w:tcPr>
            <w:tcW w:w="1206" w:type="dxa"/>
            <w:vAlign w:val="center"/>
          </w:tcPr>
          <w:p w14:paraId="2E5B9D87" w14:textId="77777777" w:rsidR="00490BF5" w:rsidRDefault="00490BF5" w:rsidP="000F7906">
            <w:pPr>
              <w:spacing w:after="0"/>
              <w:jc w:val="center"/>
              <w:rPr>
                <w:ins w:id="2195" w:author="Ericsson (Felipe)" w:date="2023-11-20T10:26:00Z"/>
                <w:rFonts w:eastAsia="宋体"/>
                <w:lang w:val="en-US" w:eastAsia="zh-CN"/>
              </w:rPr>
            </w:pPr>
            <w:ins w:id="2196" w:author="Ericsson (Felipe)" w:date="2023-11-20T10:26:00Z">
              <w:r>
                <w:rPr>
                  <w:rFonts w:eastAsia="宋体"/>
                  <w:lang w:val="en-US" w:eastAsia="zh-CN"/>
                </w:rPr>
                <w:t>e)</w:t>
              </w:r>
            </w:ins>
          </w:p>
        </w:tc>
        <w:tc>
          <w:tcPr>
            <w:tcW w:w="4050" w:type="dxa"/>
            <w:vAlign w:val="center"/>
          </w:tcPr>
          <w:p w14:paraId="0BB70EC0" w14:textId="77777777" w:rsidR="00490BF5" w:rsidRDefault="00490BF5" w:rsidP="000F7906">
            <w:pPr>
              <w:spacing w:after="0"/>
              <w:jc w:val="center"/>
              <w:rPr>
                <w:ins w:id="2197" w:author="Ericsson (Felipe)" w:date="2023-11-20T10:26:00Z"/>
                <w:rFonts w:eastAsia="宋体"/>
                <w:bCs/>
                <w:kern w:val="2"/>
                <w:lang w:val="en-US" w:eastAsia="zh-CN"/>
              </w:rPr>
            </w:pPr>
            <w:ins w:id="2198" w:author="Ericsson (Felipe)" w:date="2023-11-20T10:26:00Z">
              <w:r>
                <w:rPr>
                  <w:rFonts w:eastAsia="宋体"/>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0F7906">
            <w:pPr>
              <w:spacing w:after="0"/>
              <w:jc w:val="center"/>
              <w:rPr>
                <w:ins w:id="2199" w:author="Ericsson (Felipe)" w:date="2023-11-20T10:26:00Z"/>
                <w:rFonts w:eastAsia="宋体"/>
                <w:kern w:val="2"/>
                <w:lang w:val="en-US" w:eastAsia="zh-CN"/>
              </w:rPr>
            </w:pPr>
            <w:ins w:id="2200" w:author="Ericsson (Felipe)" w:date="2023-11-20T10:26:00Z">
              <w:r>
                <w:rPr>
                  <w:rFonts w:eastAsia="宋体"/>
                  <w:kern w:val="2"/>
                  <w:lang w:val="en-US" w:eastAsia="zh-CN"/>
                </w:rPr>
                <w:t>gNB</w:t>
              </w:r>
            </w:ins>
          </w:p>
        </w:tc>
      </w:tr>
    </w:tbl>
    <w:p w14:paraId="3F28180E" w14:textId="77777777" w:rsidR="00490BF5" w:rsidRDefault="00490BF5" w:rsidP="00490BF5">
      <w:pPr>
        <w:spacing w:after="0"/>
        <w:jc w:val="both"/>
        <w:rPr>
          <w:ins w:id="2201" w:author="Ericsson (Felipe)" w:date="2023-11-20T10:26:00Z"/>
          <w:rFonts w:eastAsia="宋体"/>
          <w:lang w:val="en-US" w:eastAsia="zh-CN"/>
        </w:rPr>
      </w:pPr>
      <w:ins w:id="2202" w:author="Ericsson (Felipe)" w:date="2023-11-20T10:26:00Z">
        <w:r>
          <w:rPr>
            <w:rFonts w:eastAsia="宋体"/>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203" w:author="Ericsson (Felipe)" w:date="2023-11-20T10:26:00Z"/>
          <w:rFonts w:eastAsia="宋体"/>
          <w:lang w:val="en-US" w:eastAsia="zh-CN"/>
        </w:rPr>
      </w:pPr>
      <w:ins w:id="2204" w:author="Ericsson (Felipe)" w:date="2023-11-20T10:26:00Z">
        <w:r>
          <w:rPr>
            <w:rFonts w:eastAsia="宋体"/>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205" w:author="Ericsson (Felipe)" w:date="2023-11-20T10:26:00Z"/>
          <w:rFonts w:eastAsia="宋体"/>
          <w:lang w:val="en-US" w:eastAsia="zh-CN"/>
        </w:rPr>
      </w:pPr>
      <w:ins w:id="2206" w:author="Ericsson (Felipe)" w:date="2023-11-20T10:26:00Z">
        <w:r>
          <w:rPr>
            <w:rFonts w:eastAsia="宋体"/>
            <w:lang w:val="en-US" w:eastAsia="zh-CN"/>
          </w:rPr>
          <w:t>Note 3: Whether/how OAM is to be involved may need to consult RAN3, SA5.</w:t>
        </w:r>
      </w:ins>
    </w:p>
    <w:p w14:paraId="7593C7E5" w14:textId="77777777" w:rsidR="00490BF5" w:rsidRDefault="00490BF5" w:rsidP="00490BF5">
      <w:pPr>
        <w:spacing w:after="0"/>
        <w:rPr>
          <w:ins w:id="2207" w:author="Ericsson (Felipe)" w:date="2023-11-20T10:26:00Z"/>
          <w:rFonts w:eastAsia="宋体"/>
          <w:lang w:val="en-US" w:eastAsia="zh-CN"/>
        </w:rPr>
      </w:pPr>
      <w:ins w:id="2208" w:author="Ericsson (Felipe)" w:date="2023-11-20T10:26:00Z">
        <w:r>
          <w:rPr>
            <w:rFonts w:eastAsia="宋体"/>
            <w:lang w:val="en-US" w:eastAsia="zh-CN"/>
          </w:rPr>
          <w:t>Note 4: Whether/how CN is to be involved may need to consult RAN3, SA2.</w:t>
        </w:r>
      </w:ins>
    </w:p>
    <w:p w14:paraId="41689B45" w14:textId="77777777" w:rsidR="00490BF5" w:rsidRDefault="00490BF5" w:rsidP="00490BF5">
      <w:pPr>
        <w:rPr>
          <w:ins w:id="2209" w:author="Ericsson (Felipe)" w:date="2023-11-20T10:26:00Z"/>
        </w:rPr>
      </w:pPr>
    </w:p>
    <w:p w14:paraId="6519824D" w14:textId="77777777" w:rsidR="00490BF5" w:rsidRDefault="00490BF5" w:rsidP="00490BF5">
      <w:pPr>
        <w:pStyle w:val="ae"/>
        <w:numPr>
          <w:ilvl w:val="0"/>
          <w:numId w:val="45"/>
        </w:numPr>
        <w:spacing w:beforeLines="50" w:before="120"/>
        <w:jc w:val="both"/>
        <w:rPr>
          <w:ins w:id="2210" w:author="Ericsson (Felipe)" w:date="2023-11-20T10:26:00Z"/>
          <w:rFonts w:eastAsia="宋体"/>
          <w:lang w:val="en-US" w:eastAsia="zh-CN"/>
        </w:rPr>
      </w:pPr>
      <w:ins w:id="2211" w:author="Ericsson (Felipe)" w:date="2023-11-20T10:26:00Z">
        <w:r>
          <w:rPr>
            <w:rFonts w:eastAsia="宋体"/>
            <w:lang w:val="en-US" w:eastAsia="zh-CN"/>
          </w:rPr>
          <w:t>For Positioning accuracy enhancement:</w:t>
        </w:r>
      </w:ins>
    </w:p>
    <w:p w14:paraId="1EA8B4D1" w14:textId="77777777" w:rsidR="00490BF5" w:rsidRDefault="00490BF5" w:rsidP="00490BF5">
      <w:pPr>
        <w:spacing w:beforeLines="50" w:before="120"/>
        <w:jc w:val="both"/>
        <w:rPr>
          <w:ins w:id="2212" w:author="Ericsson (Felipe)" w:date="2023-11-20T10:26:00Z"/>
          <w:rFonts w:eastAsia="宋体"/>
          <w:lang w:val="en-US" w:eastAsia="zh-CN"/>
        </w:rPr>
      </w:pPr>
      <w:ins w:id="2213" w:author="Ericsson (Felipe)" w:date="2023-11-20T10:26:00Z">
        <w:r>
          <w:rPr>
            <w:rFonts w:eastAsia="宋体"/>
            <w:b/>
            <w:bCs/>
            <w:lang w:val="en-US" w:eastAsia="zh-CN"/>
          </w:rPr>
          <w:t>Proposal 4: The Table 4 can be used as starting point for discussion on mapping of AI/ML functions to physical entities for positioning with UE-side model (case 1 and 2a).</w:t>
        </w:r>
      </w:ins>
    </w:p>
    <w:p w14:paraId="492D7E88" w14:textId="77777777" w:rsidR="00490BF5" w:rsidRDefault="00490BF5" w:rsidP="00490BF5">
      <w:pPr>
        <w:spacing w:beforeLines="50" w:before="120"/>
        <w:jc w:val="center"/>
        <w:rPr>
          <w:ins w:id="2214" w:author="Ericsson (Felipe)" w:date="2023-11-20T10:26:00Z"/>
          <w:rFonts w:eastAsia="宋体"/>
          <w:lang w:val="en-US" w:eastAsia="zh-CN"/>
        </w:rPr>
      </w:pPr>
      <w:ins w:id="2215" w:author="Ericsson (Felipe)" w:date="2023-11-20T10:26:00Z">
        <w:r>
          <w:rPr>
            <w:rFonts w:eastAsia="宋体"/>
            <w:lang w:val="en-US" w:eastAsia="zh-CN"/>
          </w:rPr>
          <w:t xml:space="preserve">Table 4: The mapping of functions to physical entities for positioning with UE-side model (case 1 and 2a) </w:t>
        </w:r>
      </w:ins>
    </w:p>
    <w:tbl>
      <w:tblPr>
        <w:tblStyle w:val="ab"/>
        <w:tblW w:w="0" w:type="auto"/>
        <w:tblLook w:val="04A0" w:firstRow="1" w:lastRow="0" w:firstColumn="1" w:lastColumn="0" w:noHBand="0" w:noVBand="1"/>
      </w:tblPr>
      <w:tblGrid>
        <w:gridCol w:w="1177"/>
        <w:gridCol w:w="4031"/>
        <w:gridCol w:w="4476"/>
      </w:tblGrid>
      <w:tr w:rsidR="00490BF5" w14:paraId="795FEAC9" w14:textId="77777777" w:rsidTr="000F7906">
        <w:trPr>
          <w:ins w:id="2216" w:author="Ericsson (Felipe)" w:date="2023-11-20T10:26:00Z"/>
        </w:trPr>
        <w:tc>
          <w:tcPr>
            <w:tcW w:w="1194" w:type="dxa"/>
            <w:vAlign w:val="center"/>
          </w:tcPr>
          <w:p w14:paraId="715C019E" w14:textId="77777777" w:rsidR="00490BF5" w:rsidRDefault="00490BF5" w:rsidP="000F7906">
            <w:pPr>
              <w:spacing w:after="0"/>
              <w:jc w:val="center"/>
              <w:rPr>
                <w:ins w:id="2217" w:author="Ericsson (Felipe)" w:date="2023-11-20T10:26:00Z"/>
                <w:rFonts w:eastAsia="宋体"/>
                <w:lang w:val="en-US" w:eastAsia="zh-CN"/>
              </w:rPr>
            </w:pPr>
            <w:ins w:id="2218" w:author="Ericsson (Felipe)" w:date="2023-11-20T10:26:00Z">
              <w:r>
                <w:rPr>
                  <w:rFonts w:eastAsia="宋体"/>
                  <w:b/>
                  <w:bCs/>
                  <w:lang w:val="en-US" w:eastAsia="zh-CN"/>
                </w:rPr>
                <w:t>Use case</w:t>
              </w:r>
            </w:ins>
          </w:p>
        </w:tc>
        <w:tc>
          <w:tcPr>
            <w:tcW w:w="4093" w:type="dxa"/>
            <w:vAlign w:val="center"/>
          </w:tcPr>
          <w:p w14:paraId="71B6FEE9" w14:textId="77777777" w:rsidR="00490BF5" w:rsidRDefault="00490BF5" w:rsidP="000F7906">
            <w:pPr>
              <w:spacing w:after="0"/>
              <w:jc w:val="center"/>
              <w:rPr>
                <w:ins w:id="2219" w:author="Ericsson (Felipe)" w:date="2023-11-20T10:26:00Z"/>
                <w:rFonts w:eastAsia="宋体"/>
                <w:b/>
                <w:bCs/>
                <w:lang w:val="en-US" w:eastAsia="zh-CN"/>
              </w:rPr>
            </w:pPr>
            <w:ins w:id="2220" w:author="Ericsson (Felipe)" w:date="2023-11-20T10:26:00Z">
              <w:r>
                <w:rPr>
                  <w:rFonts w:eastAsia="宋体"/>
                  <w:b/>
                  <w:bCs/>
                  <w:lang w:val="en-US" w:eastAsia="zh-CN"/>
                </w:rPr>
                <w:t>AL/ML functions (if applicable)</w:t>
              </w:r>
            </w:ins>
          </w:p>
        </w:tc>
        <w:tc>
          <w:tcPr>
            <w:tcW w:w="4567" w:type="dxa"/>
            <w:vAlign w:val="center"/>
          </w:tcPr>
          <w:p w14:paraId="145E1BDF" w14:textId="77777777" w:rsidR="00490BF5" w:rsidRDefault="00490BF5" w:rsidP="000F7906">
            <w:pPr>
              <w:spacing w:after="0"/>
              <w:jc w:val="center"/>
              <w:rPr>
                <w:ins w:id="2221" w:author="Ericsson (Felipe)" w:date="2023-11-20T10:26:00Z"/>
                <w:rFonts w:eastAsia="宋体"/>
                <w:b/>
                <w:bCs/>
                <w:lang w:val="en-US" w:eastAsia="zh-CN"/>
              </w:rPr>
            </w:pPr>
            <w:ins w:id="2222" w:author="Ericsson (Felipe)" w:date="2023-11-20T10:26:00Z">
              <w:r>
                <w:rPr>
                  <w:rFonts w:eastAsia="宋体"/>
                  <w:b/>
                  <w:bCs/>
                  <w:lang w:val="en-US" w:eastAsia="zh-CN"/>
                </w:rPr>
                <w:t>Mapped entities</w:t>
              </w:r>
            </w:ins>
          </w:p>
        </w:tc>
      </w:tr>
      <w:tr w:rsidR="00490BF5" w14:paraId="6443E71D" w14:textId="77777777" w:rsidTr="000F7906">
        <w:trPr>
          <w:ins w:id="2223" w:author="Ericsson (Felipe)" w:date="2023-11-20T10:26:00Z"/>
        </w:trPr>
        <w:tc>
          <w:tcPr>
            <w:tcW w:w="1194" w:type="dxa"/>
            <w:vAlign w:val="center"/>
          </w:tcPr>
          <w:p w14:paraId="6FBF2ABC" w14:textId="77777777" w:rsidR="00490BF5" w:rsidRDefault="00490BF5" w:rsidP="000F7906">
            <w:pPr>
              <w:spacing w:after="0"/>
              <w:jc w:val="center"/>
              <w:rPr>
                <w:ins w:id="2224" w:author="Ericsson (Felipe)" w:date="2023-11-20T10:26:00Z"/>
                <w:rFonts w:eastAsia="宋体"/>
                <w:lang w:val="en-US" w:eastAsia="zh-CN"/>
              </w:rPr>
            </w:pPr>
            <w:ins w:id="2225" w:author="Ericsson (Felipe)" w:date="2023-11-20T10:26:00Z">
              <w:r>
                <w:rPr>
                  <w:rFonts w:eastAsia="宋体"/>
                  <w:lang w:val="en-US" w:eastAsia="zh-CN"/>
                </w:rPr>
                <w:t>a)</w:t>
              </w:r>
            </w:ins>
          </w:p>
        </w:tc>
        <w:tc>
          <w:tcPr>
            <w:tcW w:w="4093" w:type="dxa"/>
            <w:vAlign w:val="center"/>
          </w:tcPr>
          <w:p w14:paraId="13D7691B" w14:textId="77777777" w:rsidR="00490BF5" w:rsidRDefault="00490BF5" w:rsidP="000F7906">
            <w:pPr>
              <w:spacing w:after="0"/>
              <w:jc w:val="center"/>
              <w:rPr>
                <w:ins w:id="2226" w:author="Ericsson (Felipe)" w:date="2023-11-20T10:26:00Z"/>
                <w:rFonts w:eastAsia="宋体"/>
                <w:lang w:val="en-US" w:eastAsia="zh-CN"/>
              </w:rPr>
            </w:pPr>
            <w:ins w:id="2227" w:author="Ericsson (Felipe)" w:date="2023-11-20T10:26:00Z">
              <w:r>
                <w:rPr>
                  <w:rFonts w:eastAsia="宋体"/>
                  <w:lang w:val="en-US" w:eastAsia="zh-CN"/>
                </w:rPr>
                <w:t>Model training (offline training)</w:t>
              </w:r>
            </w:ins>
          </w:p>
        </w:tc>
        <w:tc>
          <w:tcPr>
            <w:tcW w:w="4567" w:type="dxa"/>
            <w:vAlign w:val="center"/>
          </w:tcPr>
          <w:p w14:paraId="49E7FF8F" w14:textId="77777777" w:rsidR="00490BF5" w:rsidRDefault="00490BF5" w:rsidP="000F7906">
            <w:pPr>
              <w:spacing w:after="0"/>
              <w:jc w:val="center"/>
              <w:rPr>
                <w:ins w:id="2228" w:author="Ericsson (Felipe)" w:date="2023-11-20T10:26:00Z"/>
                <w:rFonts w:eastAsia="宋体"/>
                <w:lang w:val="en-US" w:eastAsia="zh-CN"/>
              </w:rPr>
            </w:pPr>
            <w:ins w:id="2229" w:author="Ericsson (Felipe)" w:date="2023-11-20T10:26:00Z">
              <w:r>
                <w:rPr>
                  <w:rFonts w:eastAsia="宋体"/>
                  <w:lang w:val="en-US" w:eastAsia="zh-CN"/>
                </w:rPr>
                <w:t>UE-side OTT server, UE, [FFS: LMF, OAM, CN]</w:t>
              </w:r>
            </w:ins>
          </w:p>
        </w:tc>
      </w:tr>
      <w:tr w:rsidR="00490BF5" w14:paraId="38B50A88" w14:textId="77777777" w:rsidTr="000F7906">
        <w:trPr>
          <w:ins w:id="2230" w:author="Ericsson (Felipe)" w:date="2023-11-20T10:26:00Z"/>
        </w:trPr>
        <w:tc>
          <w:tcPr>
            <w:tcW w:w="1194" w:type="dxa"/>
            <w:vAlign w:val="center"/>
          </w:tcPr>
          <w:p w14:paraId="1C063F65" w14:textId="77777777" w:rsidR="00490BF5" w:rsidRDefault="00490BF5" w:rsidP="000F7906">
            <w:pPr>
              <w:spacing w:after="0"/>
              <w:jc w:val="center"/>
              <w:rPr>
                <w:ins w:id="2231" w:author="Ericsson (Felipe)" w:date="2023-11-20T10:26:00Z"/>
                <w:rFonts w:eastAsia="宋体"/>
                <w:lang w:val="en-US" w:eastAsia="zh-CN"/>
              </w:rPr>
            </w:pPr>
            <w:ins w:id="2232" w:author="Ericsson (Felipe)" w:date="2023-11-20T10:26:00Z">
              <w:r>
                <w:rPr>
                  <w:rFonts w:eastAsia="宋体"/>
                  <w:lang w:val="en-US" w:eastAsia="zh-CN"/>
                </w:rPr>
                <w:t>b)</w:t>
              </w:r>
            </w:ins>
          </w:p>
        </w:tc>
        <w:tc>
          <w:tcPr>
            <w:tcW w:w="4093" w:type="dxa"/>
            <w:vAlign w:val="center"/>
          </w:tcPr>
          <w:p w14:paraId="36BAC2D5" w14:textId="77777777" w:rsidR="00490BF5" w:rsidRDefault="00490BF5" w:rsidP="000F7906">
            <w:pPr>
              <w:spacing w:after="0"/>
              <w:jc w:val="center"/>
              <w:rPr>
                <w:ins w:id="2233" w:author="Ericsson (Felipe)" w:date="2023-11-20T10:26:00Z"/>
                <w:rFonts w:eastAsia="宋体"/>
                <w:bCs/>
                <w:lang w:val="en-US" w:eastAsia="zh-CN"/>
              </w:rPr>
            </w:pPr>
            <w:ins w:id="2234" w:author="Ericsson (Felipe)" w:date="2023-11-20T10:26:00Z">
              <w:r>
                <w:rPr>
                  <w:rFonts w:eastAsia="宋体"/>
                  <w:bCs/>
                  <w:kern w:val="2"/>
                  <w:lang w:val="en-US" w:eastAsia="zh-CN"/>
                </w:rPr>
                <w:t>Model transfer/delivery</w:t>
              </w:r>
            </w:ins>
          </w:p>
        </w:tc>
        <w:tc>
          <w:tcPr>
            <w:tcW w:w="4567" w:type="dxa"/>
            <w:vAlign w:val="center"/>
          </w:tcPr>
          <w:p w14:paraId="35D1479C" w14:textId="77777777" w:rsidR="00490BF5" w:rsidRDefault="00490BF5" w:rsidP="000F7906">
            <w:pPr>
              <w:spacing w:after="0"/>
              <w:jc w:val="center"/>
              <w:rPr>
                <w:ins w:id="2235" w:author="Ericsson (Felipe)" w:date="2023-11-20T10:26:00Z"/>
                <w:rFonts w:eastAsia="宋体"/>
                <w:lang w:val="en-US" w:eastAsia="zh-CN"/>
              </w:rPr>
            </w:pPr>
            <w:ins w:id="2236" w:author="Ericsson (Felipe)" w:date="2023-11-20T10:26:00Z">
              <w:r>
                <w:rPr>
                  <w:rFonts w:eastAsia="宋体"/>
                  <w:lang w:val="en-US" w:eastAsia="zh-CN"/>
                </w:rPr>
                <w:t>UE-side OTT server-&gt;UE, [FFS: LMF-&gt;UE, OAM-&gt;UE, CN-&gt;UE]</w:t>
              </w:r>
            </w:ins>
          </w:p>
        </w:tc>
      </w:tr>
      <w:tr w:rsidR="00490BF5" w14:paraId="374DE15F" w14:textId="77777777" w:rsidTr="000F7906">
        <w:trPr>
          <w:ins w:id="2237" w:author="Ericsson (Felipe)" w:date="2023-11-20T10:26:00Z"/>
        </w:trPr>
        <w:tc>
          <w:tcPr>
            <w:tcW w:w="1194" w:type="dxa"/>
            <w:vAlign w:val="center"/>
          </w:tcPr>
          <w:p w14:paraId="1461DB9A" w14:textId="77777777" w:rsidR="00490BF5" w:rsidRDefault="00490BF5" w:rsidP="000F7906">
            <w:pPr>
              <w:spacing w:after="0"/>
              <w:jc w:val="center"/>
              <w:rPr>
                <w:ins w:id="2238" w:author="Ericsson (Felipe)" w:date="2023-11-20T10:26:00Z"/>
                <w:rFonts w:eastAsia="宋体"/>
                <w:lang w:val="en-US" w:eastAsia="zh-CN"/>
              </w:rPr>
            </w:pPr>
            <w:ins w:id="2239" w:author="Ericsson (Felipe)" w:date="2023-11-20T10:26:00Z">
              <w:r>
                <w:rPr>
                  <w:rFonts w:eastAsia="宋体"/>
                  <w:lang w:val="en-US" w:eastAsia="zh-CN"/>
                </w:rPr>
                <w:t>c)</w:t>
              </w:r>
            </w:ins>
          </w:p>
        </w:tc>
        <w:tc>
          <w:tcPr>
            <w:tcW w:w="4093" w:type="dxa"/>
            <w:vAlign w:val="center"/>
          </w:tcPr>
          <w:p w14:paraId="09324E68" w14:textId="77777777" w:rsidR="00490BF5" w:rsidRDefault="00490BF5" w:rsidP="000F7906">
            <w:pPr>
              <w:spacing w:after="0"/>
              <w:jc w:val="center"/>
              <w:rPr>
                <w:ins w:id="2240" w:author="Ericsson (Felipe)" w:date="2023-11-20T10:26:00Z"/>
                <w:rFonts w:eastAsia="宋体"/>
                <w:bCs/>
                <w:lang w:val="en-US" w:eastAsia="zh-CN"/>
              </w:rPr>
            </w:pPr>
            <w:ins w:id="2241" w:author="Ericsson (Felipe)" w:date="2023-11-20T10:26:00Z">
              <w:r>
                <w:rPr>
                  <w:rFonts w:eastAsia="宋体"/>
                  <w:bCs/>
                  <w:kern w:val="2"/>
                  <w:lang w:val="en-US" w:eastAsia="zh-CN"/>
                </w:rPr>
                <w:t>Inference</w:t>
              </w:r>
            </w:ins>
          </w:p>
        </w:tc>
        <w:tc>
          <w:tcPr>
            <w:tcW w:w="4567" w:type="dxa"/>
            <w:vAlign w:val="center"/>
          </w:tcPr>
          <w:p w14:paraId="69F6ACBE" w14:textId="77777777" w:rsidR="00490BF5" w:rsidRDefault="00490BF5" w:rsidP="000F7906">
            <w:pPr>
              <w:spacing w:after="0"/>
              <w:jc w:val="center"/>
              <w:rPr>
                <w:ins w:id="2242" w:author="Ericsson (Felipe)" w:date="2023-11-20T10:26:00Z"/>
                <w:rFonts w:eastAsia="宋体"/>
                <w:lang w:val="en-US" w:eastAsia="zh-CN"/>
              </w:rPr>
            </w:pPr>
            <w:ins w:id="2243" w:author="Ericsson (Felipe)" w:date="2023-11-20T10:26:00Z">
              <w:r>
                <w:rPr>
                  <w:lang w:val="en-US" w:eastAsia="zh-CN"/>
                </w:rPr>
                <w:t>UE</w:t>
              </w:r>
            </w:ins>
          </w:p>
        </w:tc>
      </w:tr>
      <w:tr w:rsidR="00490BF5" w14:paraId="7C64E843" w14:textId="77777777" w:rsidTr="000F7906">
        <w:trPr>
          <w:ins w:id="2244" w:author="Ericsson (Felipe)" w:date="2023-11-20T10:26:00Z"/>
        </w:trPr>
        <w:tc>
          <w:tcPr>
            <w:tcW w:w="1194" w:type="dxa"/>
            <w:vAlign w:val="center"/>
          </w:tcPr>
          <w:p w14:paraId="41CBC604" w14:textId="77777777" w:rsidR="00490BF5" w:rsidRDefault="00490BF5" w:rsidP="000F7906">
            <w:pPr>
              <w:spacing w:after="0"/>
              <w:jc w:val="center"/>
              <w:rPr>
                <w:ins w:id="2245" w:author="Ericsson (Felipe)" w:date="2023-11-20T10:26:00Z"/>
                <w:rFonts w:eastAsia="宋体"/>
                <w:lang w:val="en-US" w:eastAsia="zh-CN"/>
              </w:rPr>
            </w:pPr>
            <w:ins w:id="2246" w:author="Ericsson (Felipe)" w:date="2023-11-20T10:26:00Z">
              <w:r>
                <w:rPr>
                  <w:rFonts w:eastAsia="宋体"/>
                  <w:lang w:val="en-US" w:eastAsia="zh-CN"/>
                </w:rPr>
                <w:t>d)</w:t>
              </w:r>
            </w:ins>
          </w:p>
        </w:tc>
        <w:tc>
          <w:tcPr>
            <w:tcW w:w="4093" w:type="dxa"/>
            <w:vAlign w:val="center"/>
          </w:tcPr>
          <w:p w14:paraId="41784C63" w14:textId="77777777" w:rsidR="00490BF5" w:rsidRDefault="00490BF5" w:rsidP="000F7906">
            <w:pPr>
              <w:spacing w:after="0"/>
              <w:jc w:val="center"/>
              <w:rPr>
                <w:ins w:id="2247" w:author="Ericsson (Felipe)" w:date="2023-11-20T10:26:00Z"/>
                <w:rFonts w:eastAsia="宋体"/>
                <w:bCs/>
                <w:lang w:val="en-US" w:eastAsia="zh-CN"/>
              </w:rPr>
            </w:pPr>
            <w:ins w:id="2248" w:author="Ericsson (Felipe)" w:date="2023-11-20T10:26:00Z">
              <w:r>
                <w:rPr>
                  <w:rFonts w:eastAsia="宋体"/>
                  <w:bCs/>
                  <w:kern w:val="2"/>
                  <w:lang w:val="en-US" w:eastAsia="zh-CN"/>
                </w:rPr>
                <w:t>Model/functionality monitoring</w:t>
              </w:r>
            </w:ins>
          </w:p>
        </w:tc>
        <w:tc>
          <w:tcPr>
            <w:tcW w:w="4567" w:type="dxa"/>
            <w:vAlign w:val="center"/>
          </w:tcPr>
          <w:p w14:paraId="3F175000" w14:textId="77777777" w:rsidR="00490BF5" w:rsidRDefault="00490BF5" w:rsidP="000F7906">
            <w:pPr>
              <w:spacing w:after="0"/>
              <w:jc w:val="center"/>
              <w:rPr>
                <w:ins w:id="2249" w:author="Ericsson (Felipe)" w:date="2023-11-20T10:26:00Z"/>
                <w:rFonts w:eastAsia="宋体"/>
                <w:lang w:val="en-US" w:eastAsia="zh-CN"/>
              </w:rPr>
            </w:pPr>
            <w:ins w:id="2250" w:author="Ericsson (Felipe)" w:date="2023-11-20T10:26:00Z">
              <w:r>
                <w:rPr>
                  <w:lang w:val="en-US" w:eastAsia="zh-CN"/>
                </w:rPr>
                <w:t>UE, LMF</w:t>
              </w:r>
            </w:ins>
          </w:p>
        </w:tc>
      </w:tr>
      <w:tr w:rsidR="00490BF5" w14:paraId="3C8D2837" w14:textId="77777777" w:rsidTr="000F7906">
        <w:trPr>
          <w:ins w:id="2251" w:author="Ericsson (Felipe)" w:date="2023-11-20T10:26:00Z"/>
        </w:trPr>
        <w:tc>
          <w:tcPr>
            <w:tcW w:w="1194" w:type="dxa"/>
            <w:vAlign w:val="center"/>
          </w:tcPr>
          <w:p w14:paraId="462F517E" w14:textId="77777777" w:rsidR="00490BF5" w:rsidRDefault="00490BF5" w:rsidP="000F7906">
            <w:pPr>
              <w:spacing w:after="0"/>
              <w:jc w:val="center"/>
              <w:rPr>
                <w:ins w:id="2252" w:author="Ericsson (Felipe)" w:date="2023-11-20T10:26:00Z"/>
                <w:rFonts w:eastAsia="宋体"/>
                <w:lang w:val="en-US" w:eastAsia="zh-CN"/>
              </w:rPr>
            </w:pPr>
            <w:ins w:id="2253" w:author="Ericsson (Felipe)" w:date="2023-11-20T10:26:00Z">
              <w:r>
                <w:rPr>
                  <w:rFonts w:eastAsia="宋体"/>
                  <w:lang w:val="en-US" w:eastAsia="zh-CN"/>
                </w:rPr>
                <w:t>e)</w:t>
              </w:r>
            </w:ins>
          </w:p>
        </w:tc>
        <w:tc>
          <w:tcPr>
            <w:tcW w:w="4093" w:type="dxa"/>
            <w:vAlign w:val="center"/>
          </w:tcPr>
          <w:p w14:paraId="2056320E" w14:textId="77777777" w:rsidR="00490BF5" w:rsidRDefault="00490BF5" w:rsidP="000F7906">
            <w:pPr>
              <w:spacing w:after="0"/>
              <w:jc w:val="center"/>
              <w:rPr>
                <w:ins w:id="2254" w:author="Ericsson (Felipe)" w:date="2023-11-20T10:26:00Z"/>
                <w:rFonts w:eastAsiaTheme="minorEastAsia"/>
                <w:bCs/>
                <w:lang w:val="en-US" w:eastAsia="zh-CN"/>
              </w:rPr>
            </w:pPr>
            <w:ins w:id="2255" w:author="Ericsson (Felipe)" w:date="2023-11-20T10:26:00Z">
              <w:r>
                <w:rPr>
                  <w:rFonts w:eastAsia="宋体"/>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0F7906">
            <w:pPr>
              <w:spacing w:after="0"/>
              <w:jc w:val="center"/>
              <w:rPr>
                <w:ins w:id="2256" w:author="Ericsson (Felipe)" w:date="2023-11-20T10:26:00Z"/>
                <w:lang w:val="en-US" w:eastAsia="zh-CN"/>
              </w:rPr>
            </w:pPr>
            <w:ins w:id="2257" w:author="Ericsson (Felipe)" w:date="2023-11-20T10:26:00Z">
              <w:r>
                <w:rPr>
                  <w:lang w:val="en-US" w:eastAsia="zh-CN"/>
                </w:rPr>
                <w:t>UE</w:t>
              </w:r>
              <w:r>
                <w:rPr>
                  <w:rFonts w:eastAsia="宋体"/>
                  <w:kern w:val="2"/>
                  <w:lang w:val="en-US" w:eastAsia="zh-CN"/>
                </w:rPr>
                <w:t xml:space="preserve"> if monitoring resides at UE</w:t>
              </w:r>
              <w:r>
                <w:rPr>
                  <w:lang w:val="en-US" w:eastAsia="zh-CN"/>
                </w:rPr>
                <w:t xml:space="preserve">, </w:t>
              </w:r>
            </w:ins>
          </w:p>
          <w:p w14:paraId="7A41775D" w14:textId="77777777" w:rsidR="00490BF5" w:rsidRDefault="00490BF5" w:rsidP="000F7906">
            <w:pPr>
              <w:spacing w:after="0"/>
              <w:jc w:val="center"/>
              <w:rPr>
                <w:ins w:id="2258" w:author="Ericsson (Felipe)" w:date="2023-11-20T10:26:00Z"/>
                <w:lang w:val="en-US" w:eastAsia="zh-CN"/>
              </w:rPr>
            </w:pPr>
            <w:ins w:id="2259" w:author="Ericsson (Felipe)" w:date="2023-11-20T10:26:00Z">
              <w:r>
                <w:rPr>
                  <w:lang w:val="en-US" w:eastAsia="zh-CN"/>
                </w:rPr>
                <w:t>LMF</w:t>
              </w:r>
              <w:r>
                <w:rPr>
                  <w:rFonts w:eastAsia="宋体"/>
                  <w:kern w:val="2"/>
                  <w:lang w:val="en-US" w:eastAsia="zh-CN"/>
                </w:rPr>
                <w:t xml:space="preserve"> if monitoring resides at UE or LMF</w:t>
              </w:r>
            </w:ins>
          </w:p>
        </w:tc>
      </w:tr>
    </w:tbl>
    <w:p w14:paraId="0E4CA285" w14:textId="77777777" w:rsidR="00490BF5" w:rsidRDefault="00490BF5" w:rsidP="00490BF5">
      <w:pPr>
        <w:spacing w:after="0"/>
        <w:jc w:val="both"/>
        <w:rPr>
          <w:ins w:id="2260" w:author="Ericsson (Felipe)" w:date="2023-11-20T10:26:00Z"/>
          <w:rFonts w:eastAsia="宋体"/>
          <w:lang w:val="en-US" w:eastAsia="zh-CN"/>
        </w:rPr>
      </w:pPr>
      <w:ins w:id="2261" w:author="Ericsson (Felipe)" w:date="2023-11-20T10:26:00Z">
        <w:r>
          <w:rPr>
            <w:rFonts w:eastAsia="宋体"/>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262" w:author="Ericsson (Felipe)" w:date="2023-11-20T10:26:00Z"/>
          <w:rFonts w:eastAsia="宋体"/>
          <w:lang w:val="en-US" w:eastAsia="zh-CN"/>
        </w:rPr>
      </w:pPr>
      <w:ins w:id="2263" w:author="Ericsson (Felipe)" w:date="2023-11-20T10:26:00Z">
        <w:r>
          <w:rPr>
            <w:rFonts w:eastAsia="宋体"/>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264" w:author="Ericsson (Felipe)" w:date="2023-11-20T10:26:00Z"/>
          <w:rFonts w:eastAsia="宋体"/>
          <w:lang w:val="en-US" w:eastAsia="zh-CN"/>
        </w:rPr>
      </w:pPr>
      <w:ins w:id="2265" w:author="Ericsson (Felipe)" w:date="2023-11-20T10:26:00Z">
        <w:r>
          <w:rPr>
            <w:rFonts w:eastAsia="宋体"/>
            <w:lang w:val="en-US" w:eastAsia="zh-CN"/>
          </w:rPr>
          <w:t>Note 3: Whether/how OAM is to be involved may need to consult RAN3, SA5.</w:t>
        </w:r>
      </w:ins>
    </w:p>
    <w:p w14:paraId="0359B201" w14:textId="77777777" w:rsidR="00490BF5" w:rsidRDefault="00490BF5" w:rsidP="00490BF5">
      <w:pPr>
        <w:spacing w:after="0"/>
        <w:jc w:val="both"/>
        <w:rPr>
          <w:ins w:id="2266" w:author="Ericsson (Felipe)" w:date="2023-11-20T10:26:00Z"/>
          <w:rFonts w:eastAsia="宋体"/>
          <w:lang w:val="en-US" w:eastAsia="zh-CN"/>
        </w:rPr>
      </w:pPr>
      <w:ins w:id="2267" w:author="Ericsson (Felipe)" w:date="2023-11-20T10:26:00Z">
        <w:r>
          <w:rPr>
            <w:rFonts w:eastAsia="宋体"/>
            <w:lang w:val="en-US" w:eastAsia="zh-CN"/>
          </w:rPr>
          <w:t>Note 4: Whether/how CN/LMF is to be involved may need to consult RAN3, SA2.</w:t>
        </w:r>
      </w:ins>
    </w:p>
    <w:p w14:paraId="230E906E" w14:textId="77777777" w:rsidR="00490BF5" w:rsidRDefault="00490BF5" w:rsidP="00490BF5">
      <w:pPr>
        <w:rPr>
          <w:ins w:id="2268" w:author="Ericsson (Felipe)" w:date="2023-11-20T10:26:00Z"/>
        </w:rPr>
      </w:pPr>
    </w:p>
    <w:p w14:paraId="00C78B0E" w14:textId="77777777" w:rsidR="00490BF5" w:rsidRDefault="00490BF5" w:rsidP="00490BF5">
      <w:pPr>
        <w:spacing w:beforeLines="50" w:before="120"/>
        <w:jc w:val="both"/>
        <w:rPr>
          <w:ins w:id="2269" w:author="Ericsson (Felipe)" w:date="2023-11-20T10:26:00Z"/>
          <w:rFonts w:eastAsia="宋体"/>
          <w:lang w:val="en-US" w:eastAsia="zh-CN"/>
        </w:rPr>
      </w:pPr>
      <w:ins w:id="2270" w:author="Ericsson (Felipe)" w:date="2023-11-20T10:26:00Z">
        <w:r>
          <w:rPr>
            <w:rFonts w:eastAsia="宋体"/>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490BF5">
      <w:pPr>
        <w:spacing w:beforeLines="50" w:before="120"/>
        <w:jc w:val="center"/>
        <w:rPr>
          <w:ins w:id="2271" w:author="Ericsson (Felipe)" w:date="2023-11-20T10:26:00Z"/>
          <w:rFonts w:eastAsia="宋体"/>
          <w:lang w:val="en-US" w:eastAsia="zh-CN"/>
        </w:rPr>
      </w:pPr>
      <w:ins w:id="2272" w:author="Ericsson (Felipe)" w:date="2023-11-20T10:26:00Z">
        <w:r>
          <w:rPr>
            <w:rFonts w:eastAsia="宋体"/>
            <w:lang w:val="en-US" w:eastAsia="zh-CN"/>
          </w:rPr>
          <w:t xml:space="preserve">Table 5: The mapping of functions to entities for positioning with LMF-side model (case 2b and 3b) </w:t>
        </w:r>
      </w:ins>
    </w:p>
    <w:tbl>
      <w:tblPr>
        <w:tblStyle w:val="ab"/>
        <w:tblW w:w="0" w:type="auto"/>
        <w:tblLook w:val="04A0" w:firstRow="1" w:lastRow="0" w:firstColumn="1" w:lastColumn="0" w:noHBand="0" w:noVBand="1"/>
      </w:tblPr>
      <w:tblGrid>
        <w:gridCol w:w="1855"/>
        <w:gridCol w:w="3729"/>
        <w:gridCol w:w="4100"/>
      </w:tblGrid>
      <w:tr w:rsidR="00490BF5" w14:paraId="17752820" w14:textId="77777777" w:rsidTr="000F7906">
        <w:trPr>
          <w:ins w:id="2273" w:author="Ericsson (Felipe)" w:date="2023-11-20T10:26:00Z"/>
        </w:trPr>
        <w:tc>
          <w:tcPr>
            <w:tcW w:w="1894" w:type="dxa"/>
            <w:vAlign w:val="center"/>
          </w:tcPr>
          <w:p w14:paraId="44BF68DE" w14:textId="77777777" w:rsidR="00490BF5" w:rsidRDefault="00490BF5" w:rsidP="000F7906">
            <w:pPr>
              <w:spacing w:after="0"/>
              <w:jc w:val="center"/>
              <w:rPr>
                <w:ins w:id="2274" w:author="Ericsson (Felipe)" w:date="2023-11-20T10:26:00Z"/>
                <w:rFonts w:eastAsia="宋体"/>
                <w:lang w:val="en-US" w:eastAsia="zh-CN"/>
              </w:rPr>
            </w:pPr>
          </w:p>
        </w:tc>
        <w:tc>
          <w:tcPr>
            <w:tcW w:w="3779" w:type="dxa"/>
            <w:vAlign w:val="center"/>
          </w:tcPr>
          <w:p w14:paraId="7E26D3B6" w14:textId="77777777" w:rsidR="00490BF5" w:rsidRDefault="00490BF5" w:rsidP="000F7906">
            <w:pPr>
              <w:spacing w:after="0"/>
              <w:jc w:val="center"/>
              <w:rPr>
                <w:ins w:id="2275" w:author="Ericsson (Felipe)" w:date="2023-11-20T10:26:00Z"/>
                <w:rFonts w:eastAsia="宋体"/>
                <w:b/>
                <w:bCs/>
                <w:lang w:val="en-US" w:eastAsia="zh-CN"/>
              </w:rPr>
            </w:pPr>
            <w:ins w:id="2276" w:author="Ericsson (Felipe)" w:date="2023-11-20T10:26:00Z">
              <w:r>
                <w:rPr>
                  <w:rFonts w:eastAsia="宋体"/>
                  <w:b/>
                  <w:bCs/>
                  <w:lang w:val="en-US" w:eastAsia="zh-CN"/>
                </w:rPr>
                <w:t>AL/ML functions (if applicable)</w:t>
              </w:r>
            </w:ins>
          </w:p>
        </w:tc>
        <w:tc>
          <w:tcPr>
            <w:tcW w:w="4184" w:type="dxa"/>
            <w:vAlign w:val="center"/>
          </w:tcPr>
          <w:p w14:paraId="3294F484" w14:textId="77777777" w:rsidR="00490BF5" w:rsidRDefault="00490BF5" w:rsidP="000F7906">
            <w:pPr>
              <w:spacing w:after="0"/>
              <w:jc w:val="center"/>
              <w:rPr>
                <w:ins w:id="2277" w:author="Ericsson (Felipe)" w:date="2023-11-20T10:26:00Z"/>
                <w:rFonts w:eastAsia="宋体"/>
                <w:b/>
                <w:bCs/>
                <w:lang w:val="en-US" w:eastAsia="zh-CN"/>
              </w:rPr>
            </w:pPr>
            <w:ins w:id="2278" w:author="Ericsson (Felipe)" w:date="2023-11-20T10:26:00Z">
              <w:r>
                <w:rPr>
                  <w:rFonts w:eastAsia="宋体"/>
                  <w:b/>
                  <w:bCs/>
                  <w:lang w:val="en-US" w:eastAsia="zh-CN"/>
                </w:rPr>
                <w:t>Mapped entities</w:t>
              </w:r>
            </w:ins>
          </w:p>
        </w:tc>
      </w:tr>
      <w:tr w:rsidR="00490BF5" w14:paraId="5C39D04E" w14:textId="77777777" w:rsidTr="000F7906">
        <w:trPr>
          <w:ins w:id="2279" w:author="Ericsson (Felipe)" w:date="2023-11-20T10:26:00Z"/>
        </w:trPr>
        <w:tc>
          <w:tcPr>
            <w:tcW w:w="1894" w:type="dxa"/>
            <w:vAlign w:val="center"/>
          </w:tcPr>
          <w:p w14:paraId="049101A3" w14:textId="77777777" w:rsidR="00490BF5" w:rsidRDefault="00490BF5" w:rsidP="000F7906">
            <w:pPr>
              <w:spacing w:after="0"/>
              <w:jc w:val="center"/>
              <w:rPr>
                <w:ins w:id="2280" w:author="Ericsson (Felipe)" w:date="2023-11-20T10:26:00Z"/>
                <w:rFonts w:eastAsia="宋体"/>
                <w:lang w:val="en-US" w:eastAsia="zh-CN"/>
              </w:rPr>
            </w:pPr>
            <w:ins w:id="2281" w:author="Ericsson (Felipe)" w:date="2023-11-20T10:26:00Z">
              <w:r>
                <w:rPr>
                  <w:rFonts w:eastAsia="宋体"/>
                  <w:lang w:val="en-US" w:eastAsia="zh-CN"/>
                </w:rPr>
                <w:t>a)</w:t>
              </w:r>
            </w:ins>
          </w:p>
        </w:tc>
        <w:tc>
          <w:tcPr>
            <w:tcW w:w="3779" w:type="dxa"/>
            <w:vAlign w:val="center"/>
          </w:tcPr>
          <w:p w14:paraId="49F86B8F" w14:textId="77777777" w:rsidR="00490BF5" w:rsidRDefault="00490BF5" w:rsidP="000F7906">
            <w:pPr>
              <w:spacing w:after="0"/>
              <w:jc w:val="center"/>
              <w:rPr>
                <w:ins w:id="2282" w:author="Ericsson (Felipe)" w:date="2023-11-20T10:26:00Z"/>
                <w:rFonts w:eastAsia="宋体"/>
                <w:lang w:val="en-US" w:eastAsia="zh-CN"/>
              </w:rPr>
            </w:pPr>
            <w:ins w:id="2283" w:author="Ericsson (Felipe)" w:date="2023-11-20T10:26:00Z">
              <w:r>
                <w:rPr>
                  <w:rFonts w:eastAsia="宋体"/>
                  <w:lang w:val="en-US" w:eastAsia="zh-CN"/>
                </w:rPr>
                <w:t>Model training (offline training)</w:t>
              </w:r>
            </w:ins>
          </w:p>
        </w:tc>
        <w:tc>
          <w:tcPr>
            <w:tcW w:w="4184" w:type="dxa"/>
            <w:vAlign w:val="center"/>
          </w:tcPr>
          <w:p w14:paraId="5A432045" w14:textId="77777777" w:rsidR="00490BF5" w:rsidRDefault="00490BF5" w:rsidP="000F7906">
            <w:pPr>
              <w:spacing w:after="0"/>
              <w:jc w:val="center"/>
              <w:rPr>
                <w:ins w:id="2284" w:author="Ericsson (Felipe)" w:date="2023-11-20T10:26:00Z"/>
                <w:rFonts w:eastAsia="宋体"/>
                <w:lang w:val="en-US" w:eastAsia="zh-CN"/>
              </w:rPr>
            </w:pPr>
            <w:ins w:id="2285" w:author="Ericsson (Felipe)" w:date="2023-11-20T10:26:00Z">
              <w:r>
                <w:rPr>
                  <w:rFonts w:eastAsia="宋体"/>
                  <w:lang w:val="en-US" w:eastAsia="zh-CN"/>
                </w:rPr>
                <w:t>LMF</w:t>
              </w:r>
            </w:ins>
          </w:p>
        </w:tc>
      </w:tr>
      <w:tr w:rsidR="00490BF5" w14:paraId="4A8E7927" w14:textId="77777777" w:rsidTr="000F7906">
        <w:trPr>
          <w:ins w:id="2286" w:author="Ericsson (Felipe)" w:date="2023-11-20T10:26:00Z"/>
        </w:trPr>
        <w:tc>
          <w:tcPr>
            <w:tcW w:w="1894" w:type="dxa"/>
            <w:vAlign w:val="center"/>
          </w:tcPr>
          <w:p w14:paraId="30F926FD" w14:textId="77777777" w:rsidR="00490BF5" w:rsidRDefault="00490BF5" w:rsidP="000F7906">
            <w:pPr>
              <w:spacing w:after="0"/>
              <w:jc w:val="center"/>
              <w:rPr>
                <w:ins w:id="2287" w:author="Ericsson (Felipe)" w:date="2023-11-20T10:26:00Z"/>
                <w:rFonts w:eastAsia="宋体"/>
                <w:lang w:val="en-US" w:eastAsia="zh-CN"/>
              </w:rPr>
            </w:pPr>
            <w:ins w:id="2288" w:author="Ericsson (Felipe)" w:date="2023-11-20T10:26:00Z">
              <w:r>
                <w:rPr>
                  <w:rFonts w:eastAsia="宋体"/>
                  <w:lang w:val="en-US" w:eastAsia="zh-CN"/>
                </w:rPr>
                <w:t>b)</w:t>
              </w:r>
            </w:ins>
          </w:p>
        </w:tc>
        <w:tc>
          <w:tcPr>
            <w:tcW w:w="3779" w:type="dxa"/>
            <w:vAlign w:val="center"/>
          </w:tcPr>
          <w:p w14:paraId="61598BE7" w14:textId="77777777" w:rsidR="00490BF5" w:rsidRDefault="00490BF5" w:rsidP="000F7906">
            <w:pPr>
              <w:spacing w:after="0"/>
              <w:jc w:val="center"/>
              <w:rPr>
                <w:ins w:id="2289" w:author="Ericsson (Felipe)" w:date="2023-11-20T10:26:00Z"/>
                <w:rFonts w:eastAsia="宋体"/>
                <w:bCs/>
                <w:lang w:val="en-US" w:eastAsia="zh-CN"/>
              </w:rPr>
            </w:pPr>
            <w:ins w:id="2290" w:author="Ericsson (Felipe)" w:date="2023-11-20T10:26:00Z">
              <w:r>
                <w:rPr>
                  <w:rFonts w:eastAsia="宋体"/>
                  <w:bCs/>
                  <w:kern w:val="2"/>
                  <w:lang w:val="en-US" w:eastAsia="zh-CN"/>
                </w:rPr>
                <w:t>Model transfer/delivery</w:t>
              </w:r>
            </w:ins>
          </w:p>
        </w:tc>
        <w:tc>
          <w:tcPr>
            <w:tcW w:w="4184" w:type="dxa"/>
            <w:vAlign w:val="center"/>
          </w:tcPr>
          <w:p w14:paraId="43590E82" w14:textId="77777777" w:rsidR="00490BF5" w:rsidRDefault="00490BF5" w:rsidP="000F7906">
            <w:pPr>
              <w:spacing w:after="0"/>
              <w:jc w:val="center"/>
              <w:rPr>
                <w:ins w:id="2291" w:author="Ericsson (Felipe)" w:date="2023-11-20T10:26:00Z"/>
                <w:rFonts w:eastAsia="宋体"/>
                <w:lang w:val="en-US" w:eastAsia="zh-CN"/>
              </w:rPr>
            </w:pPr>
            <w:ins w:id="2292" w:author="Ericsson (Felipe)" w:date="2023-11-20T10:26:00Z">
              <w:r>
                <w:rPr>
                  <w:rFonts w:eastAsia="宋体"/>
                  <w:lang w:val="en-US" w:eastAsia="zh-CN"/>
                </w:rPr>
                <w:t>N/A</w:t>
              </w:r>
            </w:ins>
          </w:p>
        </w:tc>
      </w:tr>
      <w:tr w:rsidR="00490BF5" w14:paraId="2C6BB7F3" w14:textId="77777777" w:rsidTr="000F7906">
        <w:trPr>
          <w:ins w:id="2293" w:author="Ericsson (Felipe)" w:date="2023-11-20T10:26:00Z"/>
        </w:trPr>
        <w:tc>
          <w:tcPr>
            <w:tcW w:w="1894" w:type="dxa"/>
            <w:vAlign w:val="center"/>
          </w:tcPr>
          <w:p w14:paraId="56CAA489" w14:textId="77777777" w:rsidR="00490BF5" w:rsidRDefault="00490BF5" w:rsidP="000F7906">
            <w:pPr>
              <w:spacing w:after="0"/>
              <w:jc w:val="center"/>
              <w:rPr>
                <w:ins w:id="2294" w:author="Ericsson (Felipe)" w:date="2023-11-20T10:26:00Z"/>
                <w:rFonts w:eastAsia="宋体"/>
                <w:lang w:val="en-US" w:eastAsia="zh-CN"/>
              </w:rPr>
            </w:pPr>
            <w:ins w:id="2295" w:author="Ericsson (Felipe)" w:date="2023-11-20T10:26:00Z">
              <w:r>
                <w:rPr>
                  <w:rFonts w:eastAsia="宋体"/>
                  <w:lang w:val="en-US" w:eastAsia="zh-CN"/>
                </w:rPr>
                <w:t>c)</w:t>
              </w:r>
            </w:ins>
          </w:p>
        </w:tc>
        <w:tc>
          <w:tcPr>
            <w:tcW w:w="3779" w:type="dxa"/>
            <w:vAlign w:val="center"/>
          </w:tcPr>
          <w:p w14:paraId="3716EDAB" w14:textId="77777777" w:rsidR="00490BF5" w:rsidRDefault="00490BF5" w:rsidP="000F7906">
            <w:pPr>
              <w:spacing w:after="0"/>
              <w:jc w:val="center"/>
              <w:rPr>
                <w:ins w:id="2296" w:author="Ericsson (Felipe)" w:date="2023-11-20T10:26:00Z"/>
                <w:rFonts w:eastAsia="宋体"/>
                <w:bCs/>
                <w:lang w:val="en-US" w:eastAsia="zh-CN"/>
              </w:rPr>
            </w:pPr>
            <w:ins w:id="2297" w:author="Ericsson (Felipe)" w:date="2023-11-20T10:26:00Z">
              <w:r>
                <w:rPr>
                  <w:rFonts w:eastAsia="宋体"/>
                  <w:bCs/>
                  <w:kern w:val="2"/>
                  <w:lang w:val="en-US" w:eastAsia="zh-CN"/>
                </w:rPr>
                <w:t>Inference</w:t>
              </w:r>
            </w:ins>
          </w:p>
        </w:tc>
        <w:tc>
          <w:tcPr>
            <w:tcW w:w="4184" w:type="dxa"/>
            <w:vAlign w:val="center"/>
          </w:tcPr>
          <w:p w14:paraId="05A8810E" w14:textId="77777777" w:rsidR="00490BF5" w:rsidRDefault="00490BF5" w:rsidP="000F7906">
            <w:pPr>
              <w:spacing w:after="0"/>
              <w:jc w:val="center"/>
              <w:rPr>
                <w:ins w:id="2298" w:author="Ericsson (Felipe)" w:date="2023-11-20T10:26:00Z"/>
                <w:rFonts w:eastAsia="宋体"/>
                <w:lang w:val="en-US" w:eastAsia="zh-CN"/>
              </w:rPr>
            </w:pPr>
            <w:ins w:id="2299" w:author="Ericsson (Felipe)" w:date="2023-11-20T10:26:00Z">
              <w:r>
                <w:rPr>
                  <w:rFonts w:eastAsia="宋体"/>
                  <w:lang w:val="en-US" w:eastAsia="zh-CN"/>
                </w:rPr>
                <w:t>LMF</w:t>
              </w:r>
            </w:ins>
          </w:p>
        </w:tc>
      </w:tr>
      <w:tr w:rsidR="00490BF5" w14:paraId="2814341C" w14:textId="77777777" w:rsidTr="000F7906">
        <w:trPr>
          <w:ins w:id="2300" w:author="Ericsson (Felipe)" w:date="2023-11-20T10:26:00Z"/>
        </w:trPr>
        <w:tc>
          <w:tcPr>
            <w:tcW w:w="1894" w:type="dxa"/>
            <w:vAlign w:val="center"/>
          </w:tcPr>
          <w:p w14:paraId="3B7CB228" w14:textId="77777777" w:rsidR="00490BF5" w:rsidRDefault="00490BF5" w:rsidP="000F7906">
            <w:pPr>
              <w:spacing w:after="0"/>
              <w:jc w:val="center"/>
              <w:rPr>
                <w:ins w:id="2301" w:author="Ericsson (Felipe)" w:date="2023-11-20T10:26:00Z"/>
                <w:rFonts w:eastAsia="宋体"/>
                <w:lang w:val="en-US" w:eastAsia="zh-CN"/>
              </w:rPr>
            </w:pPr>
            <w:ins w:id="2302" w:author="Ericsson (Felipe)" w:date="2023-11-20T10:26:00Z">
              <w:r>
                <w:rPr>
                  <w:rFonts w:eastAsia="宋体"/>
                  <w:lang w:val="en-US" w:eastAsia="zh-CN"/>
                </w:rPr>
                <w:t>d)</w:t>
              </w:r>
            </w:ins>
          </w:p>
        </w:tc>
        <w:tc>
          <w:tcPr>
            <w:tcW w:w="3779" w:type="dxa"/>
            <w:vAlign w:val="center"/>
          </w:tcPr>
          <w:p w14:paraId="39CB69F2" w14:textId="77777777" w:rsidR="00490BF5" w:rsidRDefault="00490BF5" w:rsidP="000F7906">
            <w:pPr>
              <w:spacing w:after="0"/>
              <w:jc w:val="center"/>
              <w:rPr>
                <w:ins w:id="2303" w:author="Ericsson (Felipe)" w:date="2023-11-20T10:26:00Z"/>
                <w:rFonts w:eastAsia="宋体"/>
                <w:bCs/>
                <w:lang w:val="en-US" w:eastAsia="zh-CN"/>
              </w:rPr>
            </w:pPr>
            <w:ins w:id="2304" w:author="Ericsson (Felipe)" w:date="2023-11-20T10:26:00Z">
              <w:r>
                <w:rPr>
                  <w:rFonts w:eastAsia="宋体"/>
                  <w:bCs/>
                  <w:kern w:val="2"/>
                  <w:lang w:val="en-US" w:eastAsia="zh-CN"/>
                </w:rPr>
                <w:t>Model/functionality monitoring</w:t>
              </w:r>
            </w:ins>
          </w:p>
        </w:tc>
        <w:tc>
          <w:tcPr>
            <w:tcW w:w="4184" w:type="dxa"/>
            <w:vAlign w:val="center"/>
          </w:tcPr>
          <w:p w14:paraId="4BAC3258" w14:textId="77777777" w:rsidR="00490BF5" w:rsidRDefault="00490BF5" w:rsidP="000F7906">
            <w:pPr>
              <w:spacing w:after="0"/>
              <w:jc w:val="center"/>
              <w:rPr>
                <w:ins w:id="2305" w:author="Ericsson (Felipe)" w:date="2023-11-20T10:26:00Z"/>
                <w:rFonts w:eastAsia="宋体"/>
                <w:lang w:val="en-US" w:eastAsia="zh-CN"/>
              </w:rPr>
            </w:pPr>
            <w:ins w:id="2306" w:author="Ericsson (Felipe)" w:date="2023-11-20T10:26:00Z">
              <w:r>
                <w:rPr>
                  <w:lang w:val="en-US" w:eastAsia="zh-CN"/>
                </w:rPr>
                <w:t>LMF</w:t>
              </w:r>
            </w:ins>
          </w:p>
        </w:tc>
      </w:tr>
      <w:tr w:rsidR="00490BF5" w14:paraId="5D8E412B" w14:textId="77777777" w:rsidTr="000F7906">
        <w:trPr>
          <w:ins w:id="2307" w:author="Ericsson (Felipe)" w:date="2023-11-20T10:26:00Z"/>
        </w:trPr>
        <w:tc>
          <w:tcPr>
            <w:tcW w:w="1894" w:type="dxa"/>
            <w:vAlign w:val="center"/>
          </w:tcPr>
          <w:p w14:paraId="2A1FDD5B" w14:textId="77777777" w:rsidR="00490BF5" w:rsidRDefault="00490BF5" w:rsidP="000F7906">
            <w:pPr>
              <w:spacing w:after="0"/>
              <w:jc w:val="center"/>
              <w:rPr>
                <w:ins w:id="2308" w:author="Ericsson (Felipe)" w:date="2023-11-20T10:26:00Z"/>
                <w:rFonts w:eastAsia="宋体"/>
                <w:lang w:val="en-US" w:eastAsia="zh-CN"/>
              </w:rPr>
            </w:pPr>
            <w:ins w:id="2309" w:author="Ericsson (Felipe)" w:date="2023-11-20T10:26:00Z">
              <w:r>
                <w:rPr>
                  <w:rFonts w:eastAsia="宋体"/>
                  <w:lang w:val="en-US" w:eastAsia="zh-CN"/>
                </w:rPr>
                <w:t>e)</w:t>
              </w:r>
            </w:ins>
          </w:p>
        </w:tc>
        <w:tc>
          <w:tcPr>
            <w:tcW w:w="3779" w:type="dxa"/>
            <w:vAlign w:val="center"/>
          </w:tcPr>
          <w:p w14:paraId="237BB4F7" w14:textId="77777777" w:rsidR="00490BF5" w:rsidRDefault="00490BF5" w:rsidP="000F7906">
            <w:pPr>
              <w:spacing w:after="0"/>
              <w:jc w:val="center"/>
              <w:rPr>
                <w:ins w:id="2310" w:author="Ericsson (Felipe)" w:date="2023-11-20T10:26:00Z"/>
                <w:rFonts w:eastAsiaTheme="minorEastAsia"/>
                <w:bCs/>
                <w:lang w:val="en-US" w:eastAsia="zh-CN"/>
              </w:rPr>
            </w:pPr>
            <w:ins w:id="2311" w:author="Ericsson (Felipe)" w:date="2023-11-20T10:26:00Z">
              <w:r>
                <w:rPr>
                  <w:rFonts w:eastAsia="宋体"/>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0F7906">
            <w:pPr>
              <w:spacing w:after="0"/>
              <w:jc w:val="center"/>
              <w:rPr>
                <w:ins w:id="2312" w:author="Ericsson (Felipe)" w:date="2023-11-20T10:26:00Z"/>
                <w:lang w:val="en-US" w:eastAsia="zh-CN"/>
              </w:rPr>
            </w:pPr>
            <w:ins w:id="2313" w:author="Ericsson (Felipe)" w:date="2023-11-20T10:26:00Z">
              <w:r>
                <w:rPr>
                  <w:lang w:val="en-US" w:eastAsia="zh-CN"/>
                </w:rPr>
                <w:t>LMF</w:t>
              </w:r>
            </w:ins>
          </w:p>
        </w:tc>
      </w:tr>
    </w:tbl>
    <w:p w14:paraId="3566FB45" w14:textId="77777777" w:rsidR="00490BF5" w:rsidRDefault="00490BF5" w:rsidP="00490BF5">
      <w:pPr>
        <w:spacing w:after="0"/>
        <w:jc w:val="both"/>
        <w:rPr>
          <w:ins w:id="2314" w:author="Ericsson (Felipe)" w:date="2023-11-20T10:26:00Z"/>
          <w:rFonts w:eastAsia="宋体"/>
          <w:lang w:val="en-US" w:eastAsia="zh-CN"/>
        </w:rPr>
      </w:pPr>
      <w:ins w:id="2315" w:author="Ericsson (Felipe)" w:date="2023-11-20T10:26:00Z">
        <w:r>
          <w:rPr>
            <w:rFonts w:eastAsia="宋体"/>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316" w:author="Ericsson (Felipe)" w:date="2023-11-20T10:26:00Z"/>
          <w:rFonts w:eastAsia="宋体"/>
          <w:lang w:val="en-US" w:eastAsia="zh-CN"/>
        </w:rPr>
      </w:pPr>
      <w:ins w:id="2317" w:author="Ericsson (Felipe)" w:date="2023-11-20T10:26:00Z">
        <w:r>
          <w:rPr>
            <w:rFonts w:eastAsia="宋体"/>
            <w:lang w:val="en-US" w:eastAsia="zh-CN"/>
          </w:rPr>
          <w:t>Note 2: Whether/how LMF is to be involved may need to consult RAN3, SA2.</w:t>
        </w:r>
      </w:ins>
    </w:p>
    <w:p w14:paraId="1A540215" w14:textId="77777777" w:rsidR="00490BF5" w:rsidRDefault="00490BF5" w:rsidP="00490BF5">
      <w:pPr>
        <w:rPr>
          <w:ins w:id="2318" w:author="Ericsson (Felipe)" w:date="2023-11-20T10:26:00Z"/>
        </w:rPr>
      </w:pPr>
    </w:p>
    <w:p w14:paraId="23E098CD" w14:textId="77777777" w:rsidR="00490BF5" w:rsidRDefault="00490BF5" w:rsidP="00490BF5">
      <w:pPr>
        <w:spacing w:beforeLines="50" w:before="120"/>
        <w:jc w:val="both"/>
        <w:rPr>
          <w:ins w:id="2319" w:author="Ericsson (Felipe)" w:date="2023-11-20T10:26:00Z"/>
          <w:rFonts w:eastAsia="宋体"/>
          <w:lang w:val="en-US" w:eastAsia="zh-CN"/>
        </w:rPr>
      </w:pPr>
      <w:ins w:id="2320" w:author="Ericsson (Felipe)" w:date="2023-11-20T10:26:00Z">
        <w:r>
          <w:rPr>
            <w:rFonts w:eastAsia="宋体"/>
            <w:b/>
            <w:bCs/>
            <w:lang w:val="en-US" w:eastAsia="zh-CN"/>
          </w:rPr>
          <w:t>Proposal 6: The Table 6 can be used as starting point for discussion on mapping of AI/ML functions to physical entities for positioning with gNB-side model (case 3a).</w:t>
        </w:r>
      </w:ins>
    </w:p>
    <w:p w14:paraId="7A52BAA6" w14:textId="77777777" w:rsidR="00490BF5" w:rsidRDefault="00490BF5" w:rsidP="00490BF5">
      <w:pPr>
        <w:spacing w:beforeLines="50" w:before="120"/>
        <w:jc w:val="center"/>
        <w:rPr>
          <w:ins w:id="2321" w:author="Ericsson (Felipe)" w:date="2023-11-20T10:26:00Z"/>
          <w:rFonts w:eastAsia="宋体"/>
          <w:lang w:val="en-US" w:eastAsia="zh-CN"/>
        </w:rPr>
      </w:pPr>
      <w:ins w:id="2322" w:author="Ericsson (Felipe)" w:date="2023-11-20T10:26:00Z">
        <w:r>
          <w:rPr>
            <w:rFonts w:eastAsia="宋体"/>
            <w:lang w:val="en-US" w:eastAsia="zh-CN"/>
          </w:rPr>
          <w:t xml:space="preserve">Table 6: The mapping of AI/ML functions to entities for positioning with gNB-side model (case 3a) </w:t>
        </w:r>
      </w:ins>
    </w:p>
    <w:tbl>
      <w:tblPr>
        <w:tblStyle w:val="ab"/>
        <w:tblW w:w="0" w:type="auto"/>
        <w:tblLook w:val="04A0" w:firstRow="1" w:lastRow="0" w:firstColumn="1" w:lastColumn="0" w:noHBand="0" w:noVBand="1"/>
      </w:tblPr>
      <w:tblGrid>
        <w:gridCol w:w="1857"/>
        <w:gridCol w:w="3673"/>
        <w:gridCol w:w="4154"/>
      </w:tblGrid>
      <w:tr w:rsidR="00490BF5" w14:paraId="44483FC8" w14:textId="77777777" w:rsidTr="000F7906">
        <w:trPr>
          <w:ins w:id="2323" w:author="Ericsson (Felipe)" w:date="2023-11-20T10:26:00Z"/>
        </w:trPr>
        <w:tc>
          <w:tcPr>
            <w:tcW w:w="1893" w:type="dxa"/>
            <w:vAlign w:val="center"/>
          </w:tcPr>
          <w:p w14:paraId="52CF6BC3" w14:textId="77777777" w:rsidR="00490BF5" w:rsidRDefault="00490BF5" w:rsidP="000F7906">
            <w:pPr>
              <w:spacing w:after="0"/>
              <w:jc w:val="center"/>
              <w:rPr>
                <w:ins w:id="2324" w:author="Ericsson (Felipe)" w:date="2023-11-20T10:26:00Z"/>
                <w:rFonts w:eastAsia="宋体"/>
                <w:lang w:val="en-US" w:eastAsia="zh-CN"/>
              </w:rPr>
            </w:pPr>
            <w:ins w:id="2325" w:author="Ericsson (Felipe)" w:date="2023-11-20T10:26:00Z">
              <w:r>
                <w:rPr>
                  <w:rFonts w:eastAsia="宋体"/>
                  <w:b/>
                  <w:bCs/>
                  <w:lang w:val="en-US" w:eastAsia="zh-CN"/>
                </w:rPr>
                <w:t>Use case</w:t>
              </w:r>
            </w:ins>
          </w:p>
        </w:tc>
        <w:tc>
          <w:tcPr>
            <w:tcW w:w="3726" w:type="dxa"/>
            <w:vAlign w:val="center"/>
          </w:tcPr>
          <w:p w14:paraId="7A66029C" w14:textId="77777777" w:rsidR="00490BF5" w:rsidRDefault="00490BF5" w:rsidP="000F7906">
            <w:pPr>
              <w:spacing w:after="0"/>
              <w:jc w:val="center"/>
              <w:rPr>
                <w:ins w:id="2326" w:author="Ericsson (Felipe)" w:date="2023-11-20T10:26:00Z"/>
                <w:rFonts w:eastAsia="宋体"/>
                <w:b/>
                <w:bCs/>
                <w:lang w:val="en-US" w:eastAsia="zh-CN"/>
              </w:rPr>
            </w:pPr>
            <w:ins w:id="2327" w:author="Ericsson (Felipe)" w:date="2023-11-20T10:26:00Z">
              <w:r>
                <w:rPr>
                  <w:rFonts w:eastAsia="宋体"/>
                  <w:b/>
                  <w:bCs/>
                  <w:lang w:val="en-US" w:eastAsia="zh-CN"/>
                </w:rPr>
                <w:t>AL/ML functions (if applicable)</w:t>
              </w:r>
            </w:ins>
          </w:p>
        </w:tc>
        <w:tc>
          <w:tcPr>
            <w:tcW w:w="4235" w:type="dxa"/>
            <w:vAlign w:val="center"/>
          </w:tcPr>
          <w:p w14:paraId="367F14A8" w14:textId="77777777" w:rsidR="00490BF5" w:rsidRDefault="00490BF5" w:rsidP="000F7906">
            <w:pPr>
              <w:spacing w:after="0"/>
              <w:jc w:val="center"/>
              <w:rPr>
                <w:ins w:id="2328" w:author="Ericsson (Felipe)" w:date="2023-11-20T10:26:00Z"/>
                <w:rFonts w:eastAsia="宋体"/>
                <w:b/>
                <w:bCs/>
                <w:lang w:val="en-US" w:eastAsia="zh-CN"/>
              </w:rPr>
            </w:pPr>
            <w:ins w:id="2329" w:author="Ericsson (Felipe)" w:date="2023-11-20T10:26:00Z">
              <w:r>
                <w:rPr>
                  <w:rFonts w:eastAsia="宋体"/>
                  <w:b/>
                  <w:bCs/>
                  <w:lang w:val="en-US" w:eastAsia="zh-CN"/>
                </w:rPr>
                <w:t>Mapped entities</w:t>
              </w:r>
            </w:ins>
          </w:p>
        </w:tc>
      </w:tr>
      <w:tr w:rsidR="00490BF5" w14:paraId="53DCA525" w14:textId="77777777" w:rsidTr="000F7906">
        <w:trPr>
          <w:ins w:id="2330" w:author="Ericsson (Felipe)" w:date="2023-11-20T10:26:00Z"/>
        </w:trPr>
        <w:tc>
          <w:tcPr>
            <w:tcW w:w="1893" w:type="dxa"/>
            <w:vAlign w:val="center"/>
          </w:tcPr>
          <w:p w14:paraId="22C3B1D3" w14:textId="77777777" w:rsidR="00490BF5" w:rsidRDefault="00490BF5" w:rsidP="000F7906">
            <w:pPr>
              <w:spacing w:after="0"/>
              <w:jc w:val="center"/>
              <w:rPr>
                <w:ins w:id="2331" w:author="Ericsson (Felipe)" w:date="2023-11-20T10:26:00Z"/>
                <w:rFonts w:eastAsia="宋体"/>
                <w:lang w:val="en-US" w:eastAsia="zh-CN"/>
              </w:rPr>
            </w:pPr>
            <w:ins w:id="2332" w:author="Ericsson (Felipe)" w:date="2023-11-20T10:26:00Z">
              <w:r>
                <w:rPr>
                  <w:rFonts w:eastAsia="宋体"/>
                  <w:lang w:val="en-US" w:eastAsia="zh-CN"/>
                </w:rPr>
                <w:t>a)</w:t>
              </w:r>
            </w:ins>
          </w:p>
        </w:tc>
        <w:tc>
          <w:tcPr>
            <w:tcW w:w="3726" w:type="dxa"/>
            <w:vAlign w:val="center"/>
          </w:tcPr>
          <w:p w14:paraId="4889C125" w14:textId="77777777" w:rsidR="00490BF5" w:rsidRDefault="00490BF5" w:rsidP="000F7906">
            <w:pPr>
              <w:spacing w:after="0"/>
              <w:jc w:val="center"/>
              <w:rPr>
                <w:ins w:id="2333" w:author="Ericsson (Felipe)" w:date="2023-11-20T10:26:00Z"/>
                <w:rFonts w:eastAsia="宋体"/>
                <w:lang w:val="en-US" w:eastAsia="zh-CN"/>
              </w:rPr>
            </w:pPr>
            <w:ins w:id="2334" w:author="Ericsson (Felipe)" w:date="2023-11-20T10:26:00Z">
              <w:r>
                <w:rPr>
                  <w:rFonts w:eastAsia="宋体"/>
                  <w:lang w:val="en-US" w:eastAsia="zh-CN"/>
                </w:rPr>
                <w:t>Model training (offline training)</w:t>
              </w:r>
            </w:ins>
          </w:p>
        </w:tc>
        <w:tc>
          <w:tcPr>
            <w:tcW w:w="4235" w:type="dxa"/>
            <w:vAlign w:val="center"/>
          </w:tcPr>
          <w:p w14:paraId="67C38BF2" w14:textId="77777777" w:rsidR="00490BF5" w:rsidRDefault="00490BF5" w:rsidP="000F7906">
            <w:pPr>
              <w:spacing w:after="0"/>
              <w:jc w:val="center"/>
              <w:rPr>
                <w:ins w:id="2335" w:author="Ericsson (Felipe)" w:date="2023-11-20T10:26:00Z"/>
                <w:rFonts w:eastAsia="宋体"/>
                <w:lang w:val="en-US" w:eastAsia="zh-CN"/>
              </w:rPr>
            </w:pPr>
            <w:ins w:id="2336" w:author="Ericsson (Felipe)" w:date="2023-11-20T10:26:00Z">
              <w:r>
                <w:rPr>
                  <w:rFonts w:eastAsia="宋体"/>
                  <w:lang w:val="en-US" w:eastAsia="zh-CN"/>
                </w:rPr>
                <w:t>gNB, OAM, [FFS: LMF</w:t>
              </w:r>
              <w:r>
                <w:rPr>
                  <w:rStyle w:val="af0"/>
                  <w:rFonts w:eastAsia="宋体"/>
                  <w:lang w:val="en-US" w:eastAsia="zh-CN"/>
                </w:rPr>
                <w:t>]</w:t>
              </w:r>
            </w:ins>
          </w:p>
        </w:tc>
      </w:tr>
      <w:tr w:rsidR="00490BF5" w14:paraId="51802897" w14:textId="77777777" w:rsidTr="000F7906">
        <w:trPr>
          <w:ins w:id="2337" w:author="Ericsson (Felipe)" w:date="2023-11-20T10:26:00Z"/>
        </w:trPr>
        <w:tc>
          <w:tcPr>
            <w:tcW w:w="1893" w:type="dxa"/>
            <w:vAlign w:val="center"/>
          </w:tcPr>
          <w:p w14:paraId="52B85B4D" w14:textId="77777777" w:rsidR="00490BF5" w:rsidRDefault="00490BF5" w:rsidP="000F7906">
            <w:pPr>
              <w:spacing w:after="0"/>
              <w:jc w:val="center"/>
              <w:rPr>
                <w:ins w:id="2338" w:author="Ericsson (Felipe)" w:date="2023-11-20T10:26:00Z"/>
                <w:rFonts w:eastAsia="宋体"/>
                <w:lang w:val="en-US" w:eastAsia="zh-CN"/>
              </w:rPr>
            </w:pPr>
            <w:ins w:id="2339" w:author="Ericsson (Felipe)" w:date="2023-11-20T10:26:00Z">
              <w:r>
                <w:rPr>
                  <w:rFonts w:eastAsia="宋体"/>
                  <w:lang w:val="en-US" w:eastAsia="zh-CN"/>
                </w:rPr>
                <w:t>b)</w:t>
              </w:r>
            </w:ins>
          </w:p>
        </w:tc>
        <w:tc>
          <w:tcPr>
            <w:tcW w:w="3726" w:type="dxa"/>
            <w:vAlign w:val="center"/>
          </w:tcPr>
          <w:p w14:paraId="0593712B" w14:textId="77777777" w:rsidR="00490BF5" w:rsidRDefault="00490BF5" w:rsidP="000F7906">
            <w:pPr>
              <w:spacing w:after="0"/>
              <w:jc w:val="center"/>
              <w:rPr>
                <w:ins w:id="2340" w:author="Ericsson (Felipe)" w:date="2023-11-20T10:26:00Z"/>
                <w:rFonts w:eastAsia="宋体"/>
                <w:bCs/>
                <w:lang w:val="en-US" w:eastAsia="zh-CN"/>
              </w:rPr>
            </w:pPr>
            <w:ins w:id="2341" w:author="Ericsson (Felipe)" w:date="2023-11-20T10:26:00Z">
              <w:r>
                <w:rPr>
                  <w:rFonts w:eastAsia="宋体"/>
                  <w:bCs/>
                  <w:kern w:val="2"/>
                  <w:lang w:val="en-US" w:eastAsia="zh-CN"/>
                </w:rPr>
                <w:t>Model transfer/delivery</w:t>
              </w:r>
            </w:ins>
          </w:p>
        </w:tc>
        <w:tc>
          <w:tcPr>
            <w:tcW w:w="4235" w:type="dxa"/>
            <w:vAlign w:val="center"/>
          </w:tcPr>
          <w:p w14:paraId="04692A15" w14:textId="77777777" w:rsidR="00490BF5" w:rsidRDefault="00490BF5" w:rsidP="000F7906">
            <w:pPr>
              <w:spacing w:after="0"/>
              <w:jc w:val="center"/>
              <w:rPr>
                <w:ins w:id="2342" w:author="Ericsson (Felipe)" w:date="2023-11-20T10:26:00Z"/>
                <w:rFonts w:eastAsia="宋体"/>
                <w:lang w:val="en-US" w:eastAsia="zh-CN"/>
              </w:rPr>
            </w:pPr>
            <w:ins w:id="2343" w:author="Ericsson (Felipe)" w:date="2023-11-20T10:26:00Z">
              <w:r>
                <w:rPr>
                  <w:rFonts w:eastAsia="宋体"/>
                  <w:lang w:val="en-US" w:eastAsia="zh-CN"/>
                </w:rPr>
                <w:t>OAM-&gt;gNB, [FFS: LMF-&gt;gNB]</w:t>
              </w:r>
            </w:ins>
          </w:p>
        </w:tc>
      </w:tr>
      <w:tr w:rsidR="00490BF5" w14:paraId="56C9BB29" w14:textId="77777777" w:rsidTr="000F7906">
        <w:trPr>
          <w:ins w:id="2344" w:author="Ericsson (Felipe)" w:date="2023-11-20T10:26:00Z"/>
        </w:trPr>
        <w:tc>
          <w:tcPr>
            <w:tcW w:w="1893" w:type="dxa"/>
            <w:vAlign w:val="center"/>
          </w:tcPr>
          <w:p w14:paraId="3CA21534" w14:textId="77777777" w:rsidR="00490BF5" w:rsidRDefault="00490BF5" w:rsidP="000F7906">
            <w:pPr>
              <w:spacing w:after="0"/>
              <w:jc w:val="center"/>
              <w:rPr>
                <w:ins w:id="2345" w:author="Ericsson (Felipe)" w:date="2023-11-20T10:26:00Z"/>
                <w:rFonts w:eastAsia="宋体"/>
                <w:lang w:val="en-US" w:eastAsia="zh-CN"/>
              </w:rPr>
            </w:pPr>
            <w:ins w:id="2346" w:author="Ericsson (Felipe)" w:date="2023-11-20T10:26:00Z">
              <w:r>
                <w:rPr>
                  <w:rFonts w:eastAsia="宋体"/>
                  <w:lang w:val="en-US" w:eastAsia="zh-CN"/>
                </w:rPr>
                <w:t>c)</w:t>
              </w:r>
            </w:ins>
          </w:p>
        </w:tc>
        <w:tc>
          <w:tcPr>
            <w:tcW w:w="3726" w:type="dxa"/>
            <w:vAlign w:val="center"/>
          </w:tcPr>
          <w:p w14:paraId="31143865" w14:textId="77777777" w:rsidR="00490BF5" w:rsidRDefault="00490BF5" w:rsidP="000F7906">
            <w:pPr>
              <w:spacing w:after="0"/>
              <w:jc w:val="center"/>
              <w:rPr>
                <w:ins w:id="2347" w:author="Ericsson (Felipe)" w:date="2023-11-20T10:26:00Z"/>
                <w:rFonts w:eastAsia="宋体"/>
                <w:bCs/>
                <w:lang w:val="en-US" w:eastAsia="zh-CN"/>
              </w:rPr>
            </w:pPr>
            <w:ins w:id="2348" w:author="Ericsson (Felipe)" w:date="2023-11-20T10:26:00Z">
              <w:r>
                <w:rPr>
                  <w:rFonts w:eastAsia="宋体"/>
                  <w:bCs/>
                  <w:kern w:val="2"/>
                  <w:lang w:val="en-US" w:eastAsia="zh-CN"/>
                </w:rPr>
                <w:t>Inference</w:t>
              </w:r>
            </w:ins>
          </w:p>
        </w:tc>
        <w:tc>
          <w:tcPr>
            <w:tcW w:w="4235" w:type="dxa"/>
            <w:vAlign w:val="center"/>
          </w:tcPr>
          <w:p w14:paraId="6FC43F9F" w14:textId="77777777" w:rsidR="00490BF5" w:rsidRDefault="00490BF5" w:rsidP="000F7906">
            <w:pPr>
              <w:spacing w:after="0"/>
              <w:jc w:val="center"/>
              <w:rPr>
                <w:ins w:id="2349" w:author="Ericsson (Felipe)" w:date="2023-11-20T10:26:00Z"/>
                <w:rFonts w:eastAsia="宋体"/>
                <w:lang w:val="en-US" w:eastAsia="zh-CN"/>
              </w:rPr>
            </w:pPr>
            <w:ins w:id="2350" w:author="Ericsson (Felipe)" w:date="2023-11-20T10:26:00Z">
              <w:r>
                <w:rPr>
                  <w:rFonts w:eastAsia="宋体"/>
                  <w:lang w:val="en-US" w:eastAsia="zh-CN"/>
                </w:rPr>
                <w:t>gNB</w:t>
              </w:r>
            </w:ins>
          </w:p>
        </w:tc>
      </w:tr>
      <w:tr w:rsidR="00490BF5" w14:paraId="1C7B7C38" w14:textId="77777777" w:rsidTr="000F7906">
        <w:trPr>
          <w:ins w:id="2351" w:author="Ericsson (Felipe)" w:date="2023-11-20T10:26:00Z"/>
        </w:trPr>
        <w:tc>
          <w:tcPr>
            <w:tcW w:w="1893" w:type="dxa"/>
            <w:vAlign w:val="center"/>
          </w:tcPr>
          <w:p w14:paraId="141DEC3D" w14:textId="77777777" w:rsidR="00490BF5" w:rsidRDefault="00490BF5" w:rsidP="000F7906">
            <w:pPr>
              <w:spacing w:after="0"/>
              <w:jc w:val="center"/>
              <w:rPr>
                <w:ins w:id="2352" w:author="Ericsson (Felipe)" w:date="2023-11-20T10:26:00Z"/>
                <w:rFonts w:eastAsia="宋体"/>
                <w:lang w:val="en-US" w:eastAsia="zh-CN"/>
              </w:rPr>
            </w:pPr>
            <w:ins w:id="2353" w:author="Ericsson (Felipe)" w:date="2023-11-20T10:26:00Z">
              <w:r>
                <w:rPr>
                  <w:rFonts w:eastAsia="宋体"/>
                  <w:lang w:val="en-US" w:eastAsia="zh-CN"/>
                </w:rPr>
                <w:t>d)</w:t>
              </w:r>
            </w:ins>
          </w:p>
        </w:tc>
        <w:tc>
          <w:tcPr>
            <w:tcW w:w="3726" w:type="dxa"/>
            <w:vAlign w:val="center"/>
          </w:tcPr>
          <w:p w14:paraId="5AFC998E" w14:textId="77777777" w:rsidR="00490BF5" w:rsidRDefault="00490BF5" w:rsidP="000F7906">
            <w:pPr>
              <w:spacing w:after="0"/>
              <w:jc w:val="center"/>
              <w:rPr>
                <w:ins w:id="2354" w:author="Ericsson (Felipe)" w:date="2023-11-20T10:26:00Z"/>
                <w:rFonts w:eastAsia="宋体"/>
                <w:bCs/>
                <w:lang w:val="en-US" w:eastAsia="zh-CN"/>
              </w:rPr>
            </w:pPr>
            <w:ins w:id="2355" w:author="Ericsson (Felipe)" w:date="2023-11-20T10:26:00Z">
              <w:r>
                <w:rPr>
                  <w:rFonts w:eastAsia="宋体"/>
                  <w:bCs/>
                  <w:kern w:val="2"/>
                  <w:lang w:val="en-US" w:eastAsia="zh-CN"/>
                </w:rPr>
                <w:t>Model/functionality monitoring</w:t>
              </w:r>
            </w:ins>
          </w:p>
        </w:tc>
        <w:tc>
          <w:tcPr>
            <w:tcW w:w="4235" w:type="dxa"/>
            <w:vAlign w:val="center"/>
          </w:tcPr>
          <w:p w14:paraId="279BBBAC" w14:textId="77777777" w:rsidR="00490BF5" w:rsidRDefault="00490BF5" w:rsidP="000F7906">
            <w:pPr>
              <w:spacing w:after="0"/>
              <w:jc w:val="center"/>
              <w:rPr>
                <w:ins w:id="2356" w:author="Ericsson (Felipe)" w:date="2023-11-20T10:26:00Z"/>
                <w:rFonts w:eastAsia="宋体"/>
                <w:lang w:val="en-US" w:eastAsia="zh-CN"/>
              </w:rPr>
            </w:pPr>
            <w:ins w:id="2357" w:author="Ericsson (Felipe)" w:date="2023-11-20T10:26:00Z">
              <w:r>
                <w:rPr>
                  <w:rFonts w:eastAsia="宋体"/>
                  <w:lang w:val="en-US" w:eastAsia="zh-CN"/>
                </w:rPr>
                <w:t>gNB, [FFS: LMF</w:t>
              </w:r>
              <w:r>
                <w:rPr>
                  <w:rStyle w:val="af0"/>
                  <w:rFonts w:eastAsia="宋体"/>
                  <w:lang w:val="en-US" w:eastAsia="zh-CN"/>
                </w:rPr>
                <w:t>]</w:t>
              </w:r>
            </w:ins>
          </w:p>
        </w:tc>
      </w:tr>
      <w:tr w:rsidR="00490BF5" w14:paraId="59882F5D" w14:textId="77777777" w:rsidTr="000F7906">
        <w:trPr>
          <w:ins w:id="2358" w:author="Ericsson (Felipe)" w:date="2023-11-20T10:26:00Z"/>
        </w:trPr>
        <w:tc>
          <w:tcPr>
            <w:tcW w:w="1893" w:type="dxa"/>
            <w:vAlign w:val="center"/>
          </w:tcPr>
          <w:p w14:paraId="485935CD" w14:textId="77777777" w:rsidR="00490BF5" w:rsidRDefault="00490BF5" w:rsidP="000F7906">
            <w:pPr>
              <w:spacing w:after="0"/>
              <w:jc w:val="center"/>
              <w:rPr>
                <w:ins w:id="2359" w:author="Ericsson (Felipe)" w:date="2023-11-20T10:26:00Z"/>
                <w:rFonts w:eastAsia="宋体"/>
                <w:lang w:val="en-US" w:eastAsia="zh-CN"/>
              </w:rPr>
            </w:pPr>
            <w:ins w:id="2360" w:author="Ericsson (Felipe)" w:date="2023-11-20T10:26:00Z">
              <w:r>
                <w:rPr>
                  <w:rFonts w:eastAsia="宋体"/>
                  <w:lang w:val="en-US" w:eastAsia="zh-CN"/>
                </w:rPr>
                <w:t>e)</w:t>
              </w:r>
            </w:ins>
          </w:p>
        </w:tc>
        <w:tc>
          <w:tcPr>
            <w:tcW w:w="3726" w:type="dxa"/>
            <w:vAlign w:val="center"/>
          </w:tcPr>
          <w:p w14:paraId="2171E1ED" w14:textId="77777777" w:rsidR="00490BF5" w:rsidRDefault="00490BF5" w:rsidP="000F7906">
            <w:pPr>
              <w:spacing w:after="0"/>
              <w:jc w:val="center"/>
              <w:rPr>
                <w:ins w:id="2361" w:author="Ericsson (Felipe)" w:date="2023-11-20T10:26:00Z"/>
                <w:rFonts w:eastAsiaTheme="minorEastAsia"/>
                <w:bCs/>
                <w:lang w:val="en-US" w:eastAsia="zh-CN"/>
              </w:rPr>
            </w:pPr>
            <w:ins w:id="2362" w:author="Ericsson (Felipe)" w:date="2023-11-20T10:26:00Z">
              <w:r>
                <w:rPr>
                  <w:rFonts w:eastAsia="宋体"/>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0F7906">
            <w:pPr>
              <w:spacing w:after="0"/>
              <w:jc w:val="center"/>
              <w:rPr>
                <w:ins w:id="2363" w:author="Ericsson (Felipe)" w:date="2023-11-20T10:26:00Z"/>
                <w:rFonts w:eastAsia="宋体"/>
                <w:lang w:val="en-US" w:eastAsia="zh-CN"/>
              </w:rPr>
            </w:pPr>
            <w:ins w:id="2364" w:author="Ericsson (Felipe)" w:date="2023-11-20T10:26:00Z">
              <w:r>
                <w:rPr>
                  <w:lang w:val="en-US" w:eastAsia="zh-CN"/>
                </w:rPr>
                <w:t>gNB, [FFS: LMF</w:t>
              </w:r>
              <w:r>
                <w:rPr>
                  <w:rStyle w:val="af0"/>
                  <w:rFonts w:eastAsia="宋体"/>
                  <w:lang w:val="en-US" w:eastAsia="zh-CN"/>
                </w:rPr>
                <w:t>]</w:t>
              </w:r>
            </w:ins>
          </w:p>
        </w:tc>
      </w:tr>
    </w:tbl>
    <w:p w14:paraId="588DF3B3" w14:textId="77777777" w:rsidR="00490BF5" w:rsidRDefault="00490BF5" w:rsidP="00490BF5">
      <w:pPr>
        <w:spacing w:after="0"/>
        <w:jc w:val="both"/>
        <w:rPr>
          <w:ins w:id="2365" w:author="Ericsson (Felipe)" w:date="2023-11-20T10:26:00Z"/>
          <w:rFonts w:eastAsia="宋体"/>
          <w:lang w:val="en-US" w:eastAsia="zh-CN"/>
        </w:rPr>
      </w:pPr>
      <w:ins w:id="2366" w:author="Ericsson (Felipe)" w:date="2023-11-20T10:26:00Z">
        <w:r>
          <w:rPr>
            <w:rFonts w:eastAsia="宋体"/>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367" w:author="Ericsson (Felipe)" w:date="2023-11-20T10:26:00Z"/>
          <w:rFonts w:eastAsia="宋体"/>
          <w:lang w:val="en-US" w:eastAsia="zh-CN"/>
        </w:rPr>
      </w:pPr>
      <w:ins w:id="2368" w:author="Ericsson (Felipe)" w:date="2023-11-20T10:26:00Z">
        <w:r>
          <w:rPr>
            <w:rFonts w:eastAsia="宋体"/>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369" w:author="Ericsson (Felipe)" w:date="2023-11-20T10:26:00Z"/>
          <w:rFonts w:eastAsia="宋体"/>
          <w:lang w:val="en-US" w:eastAsia="zh-CN"/>
        </w:rPr>
      </w:pPr>
      <w:ins w:id="2370" w:author="Ericsson (Felipe)" w:date="2023-11-20T10:26:00Z">
        <w:r>
          <w:rPr>
            <w:rFonts w:eastAsia="宋体"/>
            <w:lang w:val="en-US" w:eastAsia="zh-CN"/>
          </w:rPr>
          <w:t>Note 3: Whether/how OAM is to be involved may need to consult RAN3, SA5.</w:t>
        </w:r>
      </w:ins>
    </w:p>
    <w:p w14:paraId="3500092E" w14:textId="77777777" w:rsidR="00490BF5" w:rsidRDefault="00490BF5" w:rsidP="00490BF5">
      <w:pPr>
        <w:spacing w:after="0"/>
        <w:jc w:val="both"/>
        <w:rPr>
          <w:ins w:id="2371" w:author="Ericsson (Felipe)" w:date="2023-11-20T10:26:00Z"/>
          <w:rFonts w:eastAsia="宋体"/>
          <w:lang w:val="en-US" w:eastAsia="zh-CN"/>
        </w:rPr>
      </w:pPr>
      <w:ins w:id="2372" w:author="Ericsson (Felipe)" w:date="2023-11-20T10:26:00Z">
        <w:r>
          <w:rPr>
            <w:rFonts w:eastAsia="宋体"/>
            <w:lang w:val="en-US" w:eastAsia="zh-CN"/>
          </w:rPr>
          <w:t>Note 4: Whether/how LMF is to be involved may need to consult RAN3, SA2.</w:t>
        </w:r>
      </w:ins>
    </w:p>
    <w:p w14:paraId="5D6CEAF9" w14:textId="77777777" w:rsidR="00490BF5" w:rsidRDefault="00490BF5" w:rsidP="00490BF5">
      <w:pPr>
        <w:rPr>
          <w:ins w:id="2373" w:author="Ericsson (Felipe)" w:date="2023-11-20T10:26:00Z"/>
        </w:rPr>
      </w:pPr>
    </w:p>
    <w:p w14:paraId="367F3FD1" w14:textId="77777777" w:rsidR="00490BF5" w:rsidRDefault="00490BF5" w:rsidP="00490BF5">
      <w:pPr>
        <w:rPr>
          <w:ins w:id="2374" w:author="Ericsson (Felipe)" w:date="2023-11-20T10:26:00Z"/>
          <w:rStyle w:val="affffd"/>
          <w:u w:val="single"/>
        </w:rPr>
      </w:pPr>
      <w:ins w:id="2375" w:author="Ericsson (Felipe)" w:date="2023-11-20T10:26:00Z">
        <w:r>
          <w:rPr>
            <w:rStyle w:val="affffd"/>
            <w:u w:val="single"/>
          </w:rPr>
          <w:t>Model transfer</w:t>
        </w:r>
      </w:ins>
    </w:p>
    <w:p w14:paraId="4ABFFF8E" w14:textId="77777777" w:rsidR="00490BF5" w:rsidRDefault="00490BF5" w:rsidP="00490BF5">
      <w:pPr>
        <w:pStyle w:val="Agreement"/>
        <w:rPr>
          <w:ins w:id="2376" w:author="Ericsson (Felipe)" w:date="2023-11-20T10:26:00Z"/>
          <w:highlight w:val="yellow"/>
        </w:rPr>
      </w:pPr>
      <w:ins w:id="2377"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378" w:author="Ericsson (Felipe)" w:date="2023-11-20T10:26:00Z"/>
          <w:highlight w:val="yellow"/>
        </w:rPr>
      </w:pPr>
      <w:ins w:id="2379" w:author="Ericsson (Felipe)" w:date="2023-11-20T10:26:00Z">
        <w:r>
          <w:rPr>
            <w:highlight w:val="yellow"/>
          </w:rPr>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380" w:author="Ericsson (Felipe)" w:date="2023-11-20T10:26:00Z"/>
        </w:rPr>
      </w:pPr>
      <w:ins w:id="2381"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382" w:author="Ericsson (Felipe)" w:date="2023-11-20T10:26:00Z"/>
        </w:rPr>
      </w:pPr>
    </w:p>
    <w:p w14:paraId="460670CF" w14:textId="77777777" w:rsidR="00490BF5" w:rsidRDefault="00490BF5" w:rsidP="00490BF5">
      <w:pPr>
        <w:rPr>
          <w:ins w:id="2383" w:author="Ericsson (Felipe)" w:date="2023-11-20T10:26:00Z"/>
          <w:b/>
          <w:bCs/>
          <w:sz w:val="24"/>
          <w:szCs w:val="24"/>
          <w:u w:val="single"/>
        </w:rPr>
      </w:pPr>
      <w:ins w:id="2384" w:author="Ericsson (Felipe)" w:date="2023-11-20T10:26:00Z">
        <w:r>
          <w:rPr>
            <w:b/>
            <w:bCs/>
            <w:sz w:val="24"/>
            <w:szCs w:val="24"/>
            <w:u w:val="single"/>
          </w:rPr>
          <w:t>RAN2#123bis (Xiamen, China, October 9 – 13, 2023)</w:t>
        </w:r>
      </w:ins>
    </w:p>
    <w:p w14:paraId="00228274" w14:textId="77777777" w:rsidR="00490BF5" w:rsidRDefault="00490BF5" w:rsidP="00490BF5">
      <w:pPr>
        <w:rPr>
          <w:ins w:id="2385" w:author="Ericsson (Felipe)" w:date="2023-11-20T10:26:00Z"/>
          <w:rStyle w:val="affffc"/>
          <w:sz w:val="22"/>
          <w:szCs w:val="22"/>
        </w:rPr>
      </w:pPr>
      <w:ins w:id="2386" w:author="Ericsson (Felipe)" w:date="2023-11-20T10:26:00Z">
        <w:r>
          <w:rPr>
            <w:rStyle w:val="affffc"/>
            <w:sz w:val="22"/>
            <w:szCs w:val="22"/>
          </w:rPr>
          <w:t>Organizational</w:t>
        </w:r>
      </w:ins>
    </w:p>
    <w:p w14:paraId="46F35A08" w14:textId="77777777" w:rsidR="00490BF5" w:rsidRDefault="00490BF5" w:rsidP="00490BF5">
      <w:pPr>
        <w:pStyle w:val="Doc-title"/>
        <w:rPr>
          <w:ins w:id="2387" w:author="Ericsson (Felipe)" w:date="2023-11-20T10:26:00Z"/>
          <w:lang w:val="en-US"/>
        </w:rPr>
      </w:pPr>
      <w:ins w:id="2388" w:author="Ericsson (Felipe)" w:date="2023-11-20T10:26:00Z">
        <w:r>
          <w:fldChar w:fldCharType="begin"/>
        </w:r>
        <w:r>
          <w:instrText>HYPERLINK "http://www.3gpp.org/ftp//tsg_ran/WG2_RL2/TSGR2_123bis/Docs//R2-2311021.zip"</w:instrText>
        </w:r>
        <w:r>
          <w:fldChar w:fldCharType="separate"/>
        </w:r>
        <w:proofErr w:type="spellStart"/>
        <w:r>
          <w:rPr>
            <w:rStyle w:val="ac"/>
            <w:lang w:val="en-US"/>
          </w:rPr>
          <w:t>R2</w:t>
        </w:r>
        <w:proofErr w:type="spellEnd"/>
        <w:r>
          <w:rPr>
            <w:rStyle w:val="ac"/>
            <w:lang w:val="en-US"/>
          </w:rPr>
          <w:t>-2311021</w:t>
        </w:r>
        <w:r>
          <w:rPr>
            <w:rStyle w:val="ac"/>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00D1C01A" w14:textId="77777777" w:rsidR="00490BF5" w:rsidRDefault="00490BF5" w:rsidP="00490BF5">
      <w:pPr>
        <w:pStyle w:val="Doc-text2"/>
        <w:rPr>
          <w:ins w:id="2389" w:author="Ericsson (Felipe)" w:date="2023-11-20T10:26:00Z"/>
          <w:b/>
          <w:bCs/>
          <w:lang w:val="en-US"/>
        </w:rPr>
      </w:pPr>
      <w:ins w:id="2390"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391" w:author="Ericsson (Felipe)" w:date="2023-11-20T10:26:00Z"/>
        </w:rPr>
      </w:pPr>
    </w:p>
    <w:p w14:paraId="22F2AD0B" w14:textId="77777777" w:rsidR="00490BF5" w:rsidRDefault="00490BF5" w:rsidP="00490BF5">
      <w:pPr>
        <w:rPr>
          <w:ins w:id="2392" w:author="Ericsson (Felipe)" w:date="2023-11-20T10:26:00Z"/>
          <w:rStyle w:val="affffc"/>
          <w:sz w:val="22"/>
          <w:szCs w:val="22"/>
        </w:rPr>
      </w:pPr>
      <w:ins w:id="2393" w:author="Ericsson (Felipe)" w:date="2023-11-20T10:26:00Z">
        <w:r>
          <w:rPr>
            <w:rStyle w:val="affffc"/>
            <w:sz w:val="22"/>
            <w:szCs w:val="22"/>
          </w:rPr>
          <w:t>AIML methods</w:t>
        </w:r>
      </w:ins>
    </w:p>
    <w:p w14:paraId="52E5477D" w14:textId="77777777" w:rsidR="00490BF5" w:rsidRDefault="00490BF5" w:rsidP="00490BF5">
      <w:pPr>
        <w:rPr>
          <w:ins w:id="2394" w:author="Ericsson (Felipe)" w:date="2023-11-20T10:26:00Z"/>
          <w:rStyle w:val="affffd"/>
          <w:u w:val="single"/>
        </w:rPr>
      </w:pPr>
      <w:ins w:id="2395" w:author="Ericsson (Felipe)" w:date="2023-11-20T10:26:00Z">
        <w:r>
          <w:rPr>
            <w:rStyle w:val="affffd"/>
            <w:u w:val="single"/>
          </w:rPr>
          <w:t>Architecture and General</w:t>
        </w:r>
      </w:ins>
    </w:p>
    <w:p w14:paraId="40F4695A" w14:textId="77777777" w:rsidR="00490BF5" w:rsidRDefault="00490BF5" w:rsidP="00490BF5">
      <w:pPr>
        <w:rPr>
          <w:ins w:id="2396" w:author="Ericsson (Felipe)" w:date="2023-11-20T10:26:00Z"/>
          <w:i/>
          <w:iCs/>
        </w:rPr>
      </w:pPr>
      <w:ins w:id="2397" w:author="Ericsson (Felipe)" w:date="2023-11-20T10:26:00Z">
        <w:r>
          <w:rPr>
            <w:rStyle w:val="affffd"/>
          </w:rPr>
          <w:t>UE capability &amp; Applicability conditions, dynamic capabilities</w:t>
        </w:r>
      </w:ins>
    </w:p>
    <w:p w14:paraId="7B7A893E" w14:textId="77777777" w:rsidR="00490BF5" w:rsidRDefault="00490BF5" w:rsidP="00490BF5">
      <w:pPr>
        <w:pStyle w:val="Doc-text2"/>
        <w:ind w:left="363"/>
        <w:rPr>
          <w:ins w:id="2398" w:author="Ericsson (Felipe)" w:date="2023-11-20T10:26:00Z"/>
          <w:rFonts w:ascii="Times New Roman" w:hAnsi="Times New Roman"/>
          <w:highlight w:val="yellow"/>
          <w:lang w:val="en-US"/>
        </w:rPr>
      </w:pPr>
      <w:ins w:id="2399"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400" w:author="Ericsson (Felipe)" w:date="2023-11-20T10:26:00Z"/>
          <w:rFonts w:ascii="Times New Roman" w:hAnsi="Times New Roman"/>
          <w:highlight w:val="yellow"/>
          <w:lang w:val="en-US"/>
        </w:rPr>
      </w:pPr>
      <w:ins w:id="2401"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402" w:author="Ericsson (Felipe)" w:date="2023-11-20T10:26:00Z"/>
          <w:rFonts w:ascii="Times New Roman" w:hAnsi="Times New Roman"/>
          <w:highlight w:val="yellow"/>
          <w:lang w:val="en-US"/>
        </w:rPr>
      </w:pPr>
      <w:ins w:id="2403"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404" w:author="Ericsson (Felipe)" w:date="2023-11-20T10:26:00Z"/>
          <w:rFonts w:ascii="Times New Roman" w:hAnsi="Times New Roman"/>
          <w:lang w:val="en-US"/>
        </w:rPr>
      </w:pPr>
      <w:ins w:id="2405"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406" w:author="Ericsson (Felipe)" w:date="2023-11-20T10:26:00Z"/>
          <w:rFonts w:ascii="Times New Roman" w:hAnsi="Times New Roman"/>
          <w:lang w:val="en-US"/>
        </w:rPr>
      </w:pPr>
      <w:ins w:id="2407"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408" w:author="Ericsson (Felipe)" w:date="2023-11-20T10:26:00Z"/>
          <w:rFonts w:ascii="Times New Roman" w:hAnsi="Times New Roman"/>
          <w:lang w:val="en-US"/>
        </w:rPr>
      </w:pPr>
      <w:ins w:id="2409"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410" w:author="Ericsson (Felipe)" w:date="2023-11-20T10:26:00Z"/>
          <w:rFonts w:ascii="Times New Roman" w:hAnsi="Times New Roman"/>
          <w:highlight w:val="yellow"/>
          <w:lang w:val="en-US"/>
        </w:rPr>
      </w:pPr>
      <w:ins w:id="2411"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412" w:author="Ericsson (Felipe)" w:date="2023-11-20T10:26:00Z"/>
        </w:rPr>
      </w:pPr>
    </w:p>
    <w:p w14:paraId="39F8E686" w14:textId="77777777" w:rsidR="00490BF5" w:rsidRDefault="00490BF5" w:rsidP="00490BF5">
      <w:pPr>
        <w:rPr>
          <w:ins w:id="2413" w:author="Ericsson (Felipe)" w:date="2023-11-20T10:26:00Z"/>
          <w:rStyle w:val="affffd"/>
          <w:u w:val="single"/>
        </w:rPr>
      </w:pPr>
      <w:ins w:id="2414" w:author="Ericsson (Felipe)" w:date="2023-11-20T10:26:00Z">
        <w:r>
          <w:rPr>
            <w:rStyle w:val="affffd"/>
            <w:u w:val="single"/>
          </w:rPr>
          <w:t>Data Collection</w:t>
        </w:r>
      </w:ins>
    </w:p>
    <w:p w14:paraId="1CB076FA" w14:textId="77777777" w:rsidR="00490BF5" w:rsidRDefault="00490BF5" w:rsidP="00490BF5">
      <w:pPr>
        <w:rPr>
          <w:ins w:id="2415" w:author="Ericsson (Felipe)" w:date="2023-11-20T10:26:00Z"/>
          <w:lang w:val="en-US"/>
        </w:rPr>
      </w:pPr>
      <w:ins w:id="2416" w:author="Ericsson (Felipe)" w:date="2023-11-20T10:26:00Z">
        <w:r>
          <w:rPr>
            <w:lang w:val="en-US"/>
          </w:rPr>
          <w:t>Agreements on NW-side data collection:</w:t>
        </w:r>
      </w:ins>
    </w:p>
    <w:p w14:paraId="38D1158F" w14:textId="77777777" w:rsidR="00490BF5" w:rsidRDefault="00490BF5" w:rsidP="00490BF5">
      <w:pPr>
        <w:pStyle w:val="ae"/>
        <w:numPr>
          <w:ilvl w:val="0"/>
          <w:numId w:val="45"/>
        </w:numPr>
        <w:spacing w:beforeLines="50" w:before="120"/>
        <w:jc w:val="both"/>
        <w:rPr>
          <w:ins w:id="2417" w:author="Ericsson (Felipe)" w:date="2023-11-20T10:26:00Z"/>
          <w:rFonts w:eastAsia="宋体"/>
          <w:highlight w:val="yellow"/>
          <w:lang w:val="en-US" w:eastAsia="zh-CN"/>
        </w:rPr>
      </w:pPr>
      <w:ins w:id="2418" w:author="Ericsson (Felipe)" w:date="2023-11-20T10:26:00Z">
        <w:r>
          <w:rPr>
            <w:rFonts w:eastAsia="宋体"/>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419" w:author="Ericsson (Felipe)" w:date="2023-11-20T10:26:00Z"/>
          <w:rFonts w:ascii="Times New Roman" w:hAnsi="Times New Roman"/>
          <w:highlight w:val="yellow"/>
          <w:lang w:val="en-US"/>
        </w:rPr>
      </w:pPr>
      <w:ins w:id="2420" w:author="Ericsson (Felipe)" w:date="2023-11-20T10:2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421" w:author="Ericsson (Felipe)" w:date="2023-11-20T10:26:00Z"/>
          <w:rFonts w:ascii="Times New Roman" w:hAnsi="Times New Roman"/>
          <w:highlight w:val="yellow"/>
          <w:lang w:val="en-US"/>
        </w:rPr>
      </w:pPr>
      <w:ins w:id="2422"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423" w:author="Ericsson (Felipe)" w:date="2023-11-20T10:26:00Z"/>
          <w:rFonts w:ascii="Times New Roman" w:hAnsi="Times New Roman"/>
          <w:highlight w:val="yellow"/>
          <w:lang w:val="en-US"/>
        </w:rPr>
      </w:pPr>
      <w:ins w:id="2424"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425" w:author="Ericsson (Felipe)" w:date="2023-11-20T10:26:00Z"/>
          <w:rFonts w:ascii="Times New Roman" w:hAnsi="Times New Roman"/>
          <w:highlight w:val="yellow"/>
          <w:lang w:val="en-US"/>
        </w:rPr>
      </w:pPr>
      <w:ins w:id="2426"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427" w:author="Ericsson (Felipe)" w:date="2023-11-20T10:26:00Z"/>
          <w:rFonts w:ascii="Times New Roman" w:hAnsi="Times New Roman"/>
          <w:highlight w:val="yellow"/>
          <w:lang w:val="en-US"/>
        </w:rPr>
      </w:pPr>
      <w:ins w:id="2428"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429" w:author="Ericsson (Felipe)" w:date="2023-11-20T10:26:00Z"/>
          <w:lang w:val="en-US"/>
        </w:rPr>
      </w:pPr>
    </w:p>
    <w:p w14:paraId="3C7BF61C" w14:textId="77777777" w:rsidR="00490BF5" w:rsidRDefault="00490BF5" w:rsidP="00490BF5">
      <w:pPr>
        <w:pStyle w:val="ae"/>
        <w:numPr>
          <w:ilvl w:val="0"/>
          <w:numId w:val="45"/>
        </w:numPr>
        <w:spacing w:beforeLines="50" w:before="120"/>
        <w:jc w:val="both"/>
        <w:rPr>
          <w:ins w:id="2430" w:author="Ericsson (Felipe)" w:date="2023-11-20T10:26:00Z"/>
          <w:rFonts w:eastAsia="宋体"/>
          <w:highlight w:val="yellow"/>
          <w:lang w:val="en-US" w:eastAsia="zh-CN"/>
        </w:rPr>
      </w:pPr>
      <w:ins w:id="2431" w:author="Ericsson (Felipe)" w:date="2023-11-20T10:26:00Z">
        <w:r>
          <w:rPr>
            <w:rFonts w:eastAsia="宋体"/>
            <w:highlight w:val="yellow"/>
            <w:lang w:val="en-US" w:eastAsia="zh-CN"/>
          </w:rPr>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432" w:author="Ericsson (Felipe)" w:date="2023-11-20T10:26:00Z"/>
          <w:rFonts w:ascii="Times New Roman" w:hAnsi="Times New Roman"/>
          <w:highlight w:val="yellow"/>
          <w:lang w:val="en-US"/>
        </w:rPr>
      </w:pPr>
      <w:ins w:id="2433" w:author="Ericsson (Felipe)" w:date="2023-11-20T10:26:00Z">
        <w:r>
          <w:rPr>
            <w:rFonts w:ascii="Times New Roman" w:hAnsi="Times New Roman"/>
            <w:highlight w:val="yellow"/>
            <w:lang w:val="en-US"/>
          </w:rPr>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434" w:author="Ericsson (Felipe)" w:date="2023-11-20T10:26:00Z"/>
          <w:rFonts w:ascii="Times New Roman" w:hAnsi="Times New Roman"/>
          <w:highlight w:val="yellow"/>
          <w:lang w:val="en-US"/>
        </w:rPr>
      </w:pPr>
      <w:ins w:id="2435"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68B0DE9F" w14:textId="77777777" w:rsidR="00490BF5" w:rsidRDefault="00490BF5" w:rsidP="00490BF5">
      <w:pPr>
        <w:pStyle w:val="Doc-text2"/>
        <w:overflowPunct/>
        <w:autoSpaceDE/>
        <w:autoSpaceDN/>
        <w:adjustRightInd/>
        <w:ind w:left="0" w:firstLine="0"/>
        <w:textAlignment w:val="auto"/>
        <w:rPr>
          <w:ins w:id="2436" w:author="Ericsson (Felipe)" w:date="2023-11-20T10:26:00Z"/>
          <w:rFonts w:ascii="Times New Roman" w:hAnsi="Times New Roman"/>
          <w:lang w:val="en-US"/>
        </w:rPr>
      </w:pPr>
    </w:p>
    <w:p w14:paraId="64596103" w14:textId="77777777" w:rsidR="00490BF5" w:rsidRDefault="00490BF5" w:rsidP="00490BF5">
      <w:pPr>
        <w:pStyle w:val="ae"/>
        <w:numPr>
          <w:ilvl w:val="0"/>
          <w:numId w:val="45"/>
        </w:numPr>
        <w:spacing w:beforeLines="50" w:before="120"/>
        <w:jc w:val="both"/>
        <w:rPr>
          <w:ins w:id="2437" w:author="Ericsson (Felipe)" w:date="2023-11-20T10:26:00Z"/>
          <w:lang w:val="en-US"/>
        </w:rPr>
      </w:pPr>
      <w:ins w:id="2438" w:author="Ericsson (Felipe)" w:date="2023-11-20T10:26:00Z">
        <w:r>
          <w:rPr>
            <w:rFonts w:eastAsia="宋体"/>
            <w:lang w:val="en-US" w:eastAsia="zh-CN"/>
          </w:rPr>
          <w:t>General</w:t>
        </w:r>
      </w:ins>
    </w:p>
    <w:p w14:paraId="53EBA0EE" w14:textId="77777777" w:rsidR="00490BF5" w:rsidRDefault="00490BF5" w:rsidP="00490BF5">
      <w:pPr>
        <w:rPr>
          <w:ins w:id="2439" w:author="Ericsson (Felipe)" w:date="2023-11-20T10:26:00Z"/>
          <w:highlight w:val="yellow"/>
          <w:lang w:val="en-US"/>
        </w:rPr>
      </w:pPr>
      <w:ins w:id="2440"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fldChar w:fldCharType="separate"/>
        </w:r>
        <w:proofErr w:type="spellStart"/>
        <w:r>
          <w:rPr>
            <w:rStyle w:val="ac"/>
            <w:i/>
            <w:iCs/>
            <w:highlight w:val="yellow"/>
            <w:lang w:val="en-US"/>
          </w:rPr>
          <w:t>R2</w:t>
        </w:r>
        <w:proofErr w:type="spellEnd"/>
        <w:r>
          <w:rPr>
            <w:rStyle w:val="ac"/>
            <w:i/>
            <w:iCs/>
            <w:highlight w:val="yellow"/>
            <w:lang w:val="en-US"/>
          </w:rPr>
          <w:t>-2311203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ae"/>
        <w:numPr>
          <w:ilvl w:val="0"/>
          <w:numId w:val="52"/>
        </w:numPr>
        <w:rPr>
          <w:ins w:id="2441" w:author="Ericsson (Felipe)" w:date="2023-11-20T10:26:00Z"/>
          <w:highlight w:val="yellow"/>
          <w:lang w:val="en-US"/>
        </w:rPr>
      </w:pPr>
      <w:ins w:id="2442" w:author="Ericsson (Felipe)" w:date="2023-11-20T10:26:00Z">
        <w:r>
          <w:rPr>
            <w:highlight w:val="yellow"/>
            <w:lang w:val="en-US"/>
          </w:rPr>
          <w:t>logging is supported</w:t>
        </w:r>
      </w:ins>
    </w:p>
    <w:p w14:paraId="6B9B8B2C" w14:textId="77777777" w:rsidR="00490BF5" w:rsidRDefault="00490BF5" w:rsidP="00490BF5">
      <w:pPr>
        <w:pStyle w:val="ae"/>
        <w:numPr>
          <w:ilvl w:val="0"/>
          <w:numId w:val="52"/>
        </w:numPr>
        <w:rPr>
          <w:ins w:id="2443" w:author="Ericsson (Felipe)" w:date="2023-11-20T10:26:00Z"/>
          <w:highlight w:val="yellow"/>
          <w:lang w:val="en-US"/>
        </w:rPr>
      </w:pPr>
      <w:ins w:id="2444"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ae"/>
        <w:numPr>
          <w:ilvl w:val="0"/>
          <w:numId w:val="52"/>
        </w:numPr>
        <w:rPr>
          <w:ins w:id="2445" w:author="Ericsson (Felipe)" w:date="2023-11-20T10:26:00Z"/>
          <w:highlight w:val="yellow"/>
          <w:lang w:val="en-US"/>
        </w:rPr>
      </w:pPr>
      <w:ins w:id="2446" w:author="Ericsson (Felipe)" w:date="2023-11-20T10:26:00Z">
        <w:r>
          <w:rPr>
            <w:highlight w:val="yellow"/>
            <w:lang w:val="en-US"/>
          </w:rPr>
          <w:t>The UE memory, processing power, energy consumption, signalling overhead should be taken into account</w:t>
        </w:r>
      </w:ins>
    </w:p>
    <w:p w14:paraId="5FC0F25C" w14:textId="77777777" w:rsidR="00490BF5" w:rsidRDefault="00490BF5" w:rsidP="00490BF5">
      <w:pPr>
        <w:rPr>
          <w:ins w:id="2447" w:author="Ericsson (Felipe)" w:date="2023-11-20T10:26:00Z"/>
          <w:rStyle w:val="affffc"/>
          <w:b w:val="0"/>
          <w:bCs w:val="0"/>
          <w:lang w:val="en-US"/>
        </w:rPr>
      </w:pPr>
      <w:ins w:id="2448"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449" w:author="Ericsson (Felipe)" w:date="2023-11-20T10:26:00Z"/>
        </w:rPr>
      </w:pPr>
    </w:p>
    <w:p w14:paraId="16B3B9CD" w14:textId="77777777" w:rsidR="00490BF5" w:rsidRDefault="00490BF5" w:rsidP="00490BF5">
      <w:pPr>
        <w:rPr>
          <w:ins w:id="2450" w:author="Ericsson (Felipe)" w:date="2023-11-20T10:26:00Z"/>
          <w:rStyle w:val="affffd"/>
          <w:u w:val="single"/>
        </w:rPr>
      </w:pPr>
      <w:ins w:id="2451" w:author="Ericsson (Felipe)" w:date="2023-11-20T10:26:00Z">
        <w:r>
          <w:rPr>
            <w:rStyle w:val="affffd"/>
            <w:u w:val="single"/>
          </w:rPr>
          <w:t>Model transfer/delivery</w:t>
        </w:r>
      </w:ins>
    </w:p>
    <w:p w14:paraId="07EB9F87" w14:textId="77777777" w:rsidR="00490BF5" w:rsidRDefault="00490BF5" w:rsidP="00490BF5">
      <w:pPr>
        <w:pStyle w:val="EditorsNote"/>
        <w:rPr>
          <w:ins w:id="2452" w:author="Ericsson (Felipe)" w:date="2023-11-20T10:26:00Z"/>
          <w:lang w:val="en-US"/>
        </w:rPr>
      </w:pPr>
      <w:ins w:id="2453"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proofErr w:type="spellStart"/>
        <w:r>
          <w:rPr>
            <w:rStyle w:val="ac"/>
            <w:lang w:val="en-US"/>
          </w:rPr>
          <w:t>R2</w:t>
        </w:r>
        <w:proofErr w:type="spellEnd"/>
        <w:r>
          <w:rPr>
            <w:rStyle w:val="ac"/>
            <w:lang w:val="en-US"/>
          </w:rPr>
          <w:t>-2310274</w:t>
        </w:r>
        <w:r>
          <w:rPr>
            <w:rStyle w:val="ac"/>
            <w:lang w:val="en-US"/>
          </w:rPr>
          <w:fldChar w:fldCharType="end"/>
        </w:r>
        <w:r>
          <w:rPr>
            <w:lang w:val="en-US"/>
          </w:rPr>
          <w:t>.</w:t>
        </w:r>
      </w:ins>
    </w:p>
    <w:p w14:paraId="7553BE67" w14:textId="77777777" w:rsidR="00490BF5" w:rsidRDefault="00490BF5" w:rsidP="00490BF5">
      <w:pPr>
        <w:pStyle w:val="Doc-text2"/>
        <w:ind w:left="363"/>
        <w:rPr>
          <w:ins w:id="2454" w:author="Ericsson (Felipe)" w:date="2023-11-20T10:26:00Z"/>
          <w:rFonts w:ascii="Times New Roman" w:eastAsia="宋体" w:hAnsi="Times New Roman"/>
          <w:szCs w:val="20"/>
          <w:lang w:val="en-US"/>
        </w:rPr>
      </w:pPr>
      <w:ins w:id="2455" w:author="Ericsson (Felipe)" w:date="2023-11-20T10:26:00Z">
        <w:r>
          <w:rPr>
            <w:rFonts w:ascii="Times New Roman" w:eastAsia="宋体"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456" w:author="Ericsson (Felipe)" w:date="2023-11-20T10:26:00Z"/>
          <w:rFonts w:ascii="Times New Roman" w:eastAsia="宋体" w:hAnsi="Times New Roman"/>
          <w:szCs w:val="20"/>
          <w:highlight w:val="yellow"/>
          <w:lang w:val="en-US"/>
        </w:rPr>
      </w:pPr>
      <w:ins w:id="2457" w:author="Ericsson (Felipe)" w:date="2023-11-20T10:26:00Z">
        <w:r>
          <w:rPr>
            <w:rFonts w:ascii="Times New Roman" w:eastAsia="宋体"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458" w:author="Ericsson (Felipe)" w:date="2023-11-20T10:26:00Z"/>
          <w:rFonts w:ascii="Times New Roman" w:eastAsia="宋体" w:hAnsi="Times New Roman"/>
          <w:szCs w:val="20"/>
          <w:highlight w:val="yellow"/>
          <w:lang w:val="en-US"/>
        </w:rPr>
      </w:pPr>
      <w:ins w:id="2459" w:author="Ericsson (Felipe)" w:date="2023-11-20T10:26:00Z">
        <w:r>
          <w:rPr>
            <w:rFonts w:ascii="Times New Roman" w:eastAsia="宋体"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460" w:author="Ericsson (Felipe)" w:date="2023-11-20T10:26:00Z"/>
          <w:rFonts w:ascii="Times New Roman" w:eastAsia="宋体" w:hAnsi="Times New Roman"/>
          <w:b/>
          <w:bCs/>
          <w:szCs w:val="20"/>
          <w:lang w:val="en-US"/>
        </w:rPr>
      </w:pPr>
      <w:ins w:id="2461" w:author="Ericsson (Felipe)" w:date="2023-11-20T10:26:00Z">
        <w:r>
          <w:rPr>
            <w:rFonts w:ascii="Times New Roman" w:eastAsia="宋体" w:hAnsi="Times New Roman"/>
            <w:b/>
            <w:bCs/>
            <w:szCs w:val="20"/>
            <w:highlight w:val="yellow"/>
            <w:lang w:val="en-US"/>
          </w:rPr>
          <w:t>=&gt;</w:t>
        </w:r>
        <w:r>
          <w:rPr>
            <w:rFonts w:ascii="Times New Roman" w:eastAsia="宋体" w:hAnsi="Times New Roman"/>
            <w:b/>
            <w:bCs/>
            <w:szCs w:val="20"/>
            <w:highlight w:val="yellow"/>
            <w:lang w:val="en-US"/>
          </w:rPr>
          <w:tab/>
          <w:t>Agree to split</w:t>
        </w:r>
        <w:r>
          <w:rPr>
            <w:rFonts w:ascii="Times New Roman" w:eastAsia="宋体" w:hAnsi="Times New Roman"/>
            <w:b/>
            <w:bCs/>
            <w:szCs w:val="20"/>
            <w:lang w:val="en-US"/>
          </w:rPr>
          <w:t xml:space="preserve"> </w:t>
        </w:r>
      </w:ins>
    </w:p>
    <w:p w14:paraId="51D24687" w14:textId="77777777" w:rsidR="00490BF5" w:rsidRDefault="00490BF5" w:rsidP="00490BF5">
      <w:pPr>
        <w:pStyle w:val="Doc-text2"/>
        <w:ind w:left="0" w:firstLine="0"/>
        <w:rPr>
          <w:ins w:id="2462" w:author="Ericsson (Felipe)" w:date="2023-11-20T10:26:00Z"/>
          <w:lang w:val="en-US"/>
        </w:rPr>
      </w:pPr>
    </w:p>
    <w:p w14:paraId="0AE88D73" w14:textId="77777777" w:rsidR="00490BF5" w:rsidRDefault="00490BF5" w:rsidP="00490BF5">
      <w:pPr>
        <w:pStyle w:val="EditorsNote"/>
        <w:rPr>
          <w:ins w:id="2463" w:author="Ericsson (Felipe)" w:date="2023-11-20T10:26:00Z"/>
          <w:lang w:val="en-US"/>
        </w:rPr>
      </w:pPr>
      <w:ins w:id="2464"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proofErr w:type="spellStart"/>
        <w:r>
          <w:rPr>
            <w:rStyle w:val="ac"/>
            <w:lang w:val="en-US"/>
          </w:rPr>
          <w:t>R2</w:t>
        </w:r>
        <w:proofErr w:type="spellEnd"/>
        <w:r>
          <w:rPr>
            <w:rStyle w:val="ac"/>
            <w:lang w:val="en-US"/>
          </w:rPr>
          <w:t>-2310209</w:t>
        </w:r>
        <w:r>
          <w:rPr>
            <w:rStyle w:val="ac"/>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1687378B" w14:textId="77777777" w:rsidR="00490BF5" w:rsidRDefault="00490BF5" w:rsidP="00490BF5">
      <w:pPr>
        <w:pStyle w:val="Doc-text2"/>
        <w:ind w:left="363"/>
        <w:rPr>
          <w:ins w:id="2465" w:author="Ericsson (Felipe)" w:date="2023-11-20T10:26:00Z"/>
          <w:rFonts w:ascii="Times New Roman" w:hAnsi="Times New Roman"/>
          <w:lang w:val="en-US"/>
        </w:rPr>
      </w:pPr>
      <w:ins w:id="2466"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467" w:author="Ericsson (Felipe)" w:date="2023-11-20T10:26:00Z"/>
          <w:rFonts w:ascii="Times New Roman" w:hAnsi="Times New Roman"/>
          <w:b/>
          <w:bCs/>
          <w:lang w:val="en-US"/>
        </w:rPr>
      </w:pPr>
      <w:ins w:id="2468"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469" w:author="Ericsson (Felipe)" w:date="2023-11-20T10:26:00Z"/>
          <w:rStyle w:val="affffd"/>
          <w:i w:val="0"/>
          <w:iCs w:val="0"/>
        </w:rPr>
      </w:pPr>
    </w:p>
    <w:p w14:paraId="548B1617" w14:textId="77777777" w:rsidR="00750316" w:rsidRDefault="00750316" w:rsidP="00750316">
      <w:pPr>
        <w:rPr>
          <w:ins w:id="2470" w:author="Ericsson (Felipe)" w:date="2023-11-20T10:35:00Z"/>
        </w:rPr>
      </w:pPr>
    </w:p>
    <w:p w14:paraId="76DB52E2" w14:textId="78A00C26" w:rsidR="00750316" w:rsidRDefault="00750316" w:rsidP="00750316">
      <w:pPr>
        <w:rPr>
          <w:ins w:id="2471" w:author="Ericsson (Felipe)" w:date="2023-11-20T10:35:00Z"/>
          <w:b/>
          <w:bCs/>
          <w:sz w:val="24"/>
          <w:szCs w:val="24"/>
          <w:u w:val="single"/>
        </w:rPr>
      </w:pPr>
      <w:ins w:id="2472" w:author="Ericsson (Felipe)" w:date="2023-11-20T10:35:00Z">
        <w:r>
          <w:rPr>
            <w:b/>
            <w:bCs/>
            <w:sz w:val="24"/>
            <w:szCs w:val="24"/>
            <w:u w:val="single"/>
          </w:rPr>
          <w:t>RAN2#124 (Chicago, USA, November 13 – 17, 2023)</w:t>
        </w:r>
      </w:ins>
    </w:p>
    <w:p w14:paraId="5707A2D5" w14:textId="77777777" w:rsidR="00750316" w:rsidRDefault="00750316" w:rsidP="00750316">
      <w:pPr>
        <w:rPr>
          <w:ins w:id="2473" w:author="Ericsson (Felipe)" w:date="2023-11-20T10:35:00Z"/>
          <w:rStyle w:val="affffc"/>
          <w:sz w:val="22"/>
          <w:szCs w:val="22"/>
        </w:rPr>
      </w:pPr>
      <w:ins w:id="2474" w:author="Ericsson (Felipe)" w:date="2023-11-20T10:35:00Z">
        <w:r>
          <w:rPr>
            <w:rStyle w:val="affffc"/>
            <w:sz w:val="22"/>
            <w:szCs w:val="22"/>
          </w:rPr>
          <w:t>Organizational</w:t>
        </w:r>
      </w:ins>
    </w:p>
    <w:p w14:paraId="2F641ED3" w14:textId="77777777" w:rsidR="00C5532C" w:rsidRDefault="00C5532C" w:rsidP="00C5532C">
      <w:pPr>
        <w:pStyle w:val="Doc-title"/>
        <w:rPr>
          <w:ins w:id="2475" w:author="Ericsson (Felipe)" w:date="2023-11-20T10:35:00Z"/>
        </w:rPr>
      </w:pPr>
      <w:ins w:id="2476" w:author="Ericsson (Felipe)" w:date="2023-11-20T10:35:00Z">
        <w:r>
          <w:fldChar w:fldCharType="begin"/>
        </w:r>
        <w:r>
          <w:instrText>HYPERLINK "http://www.3gpp.org/ftp//tsg_ran/WG2_RL2/TSGR2_124/Docs//R2-2313107.zip"</w:instrText>
        </w:r>
        <w:r>
          <w:fldChar w:fldCharType="separate"/>
        </w:r>
        <w:proofErr w:type="spellStart"/>
        <w:r w:rsidRPr="00500899">
          <w:rPr>
            <w:rStyle w:val="ac"/>
          </w:rPr>
          <w:t>R2</w:t>
        </w:r>
        <w:proofErr w:type="spellEnd"/>
        <w:r w:rsidRPr="00500899">
          <w:rPr>
            <w:rStyle w:val="ac"/>
          </w:rPr>
          <w:t>-2313107</w:t>
        </w:r>
        <w:r>
          <w:rPr>
            <w:rStyle w:val="ac"/>
          </w:rPr>
          <w:fldChar w:fldCharType="end"/>
        </w:r>
        <w:r>
          <w:tab/>
          <w:t>R2 input to TR 38.843</w:t>
        </w:r>
        <w:r>
          <w:tab/>
          <w:t>Ericsson</w:t>
        </w:r>
        <w:r>
          <w:tab/>
          <w:t>draftCR</w:t>
        </w:r>
        <w:r>
          <w:tab/>
          <w:t>Rel-18</w:t>
        </w:r>
        <w:r>
          <w:tab/>
          <w:t>38.843</w:t>
        </w:r>
        <w:r>
          <w:tab/>
          <w:t>1.1.0</w:t>
        </w:r>
        <w:r>
          <w:tab/>
          <w:t>B</w:t>
        </w:r>
        <w:r>
          <w:tab/>
          <w:t>FS_NR_AIML_air</w:t>
        </w:r>
      </w:ins>
    </w:p>
    <w:p w14:paraId="2EFF4072" w14:textId="77777777" w:rsidR="00C5532C" w:rsidRPr="001E5837" w:rsidRDefault="00C5532C" w:rsidP="00C5532C">
      <w:pPr>
        <w:pStyle w:val="Doc-text2"/>
        <w:rPr>
          <w:ins w:id="2477" w:author="Ericsson (Felipe)" w:date="2023-11-20T10:35:00Z"/>
          <w:lang w:val="en-US"/>
          <w:rPrChange w:id="2478" w:author="Huawei - Jun Chen" w:date="2023-11-22T14:44:00Z">
            <w:rPr>
              <w:ins w:id="2479" w:author="Ericsson (Felipe)" w:date="2023-11-20T10:35:00Z"/>
            </w:rPr>
          </w:rPrChange>
        </w:rPr>
      </w:pPr>
      <w:ins w:id="2480" w:author="Ericsson (Felipe)" w:date="2023-11-20T10:35:00Z">
        <w:r w:rsidRPr="001E5837">
          <w:rPr>
            <w:lang w:val="en-US"/>
            <w:rPrChange w:id="2481" w:author="Huawei - Jun Chen" w:date="2023-11-22T14:44:00Z">
              <w:rPr/>
            </w:rPrChange>
          </w:rPr>
          <w:t>=&gt;</w:t>
        </w:r>
        <w:r w:rsidRPr="001E5837">
          <w:rPr>
            <w:lang w:val="en-US"/>
            <w:rPrChange w:id="2482" w:author="Huawei - Jun Chen" w:date="2023-11-22T14:44:00Z">
              <w:rPr/>
            </w:rPrChange>
          </w:rPr>
          <w:tab/>
          <w:t xml:space="preserve">The TP is endorsed and will be updated post meeting with agreements </w:t>
        </w:r>
      </w:ins>
    </w:p>
    <w:p w14:paraId="11582D4F" w14:textId="77777777" w:rsidR="00C5532C" w:rsidRPr="001E5837" w:rsidRDefault="00C5532C" w:rsidP="00C5532C">
      <w:pPr>
        <w:pStyle w:val="Doc-text2"/>
        <w:rPr>
          <w:ins w:id="2483" w:author="Ericsson (Felipe)" w:date="2023-11-20T10:35:00Z"/>
          <w:lang w:val="en-US"/>
          <w:rPrChange w:id="2484" w:author="Huawei - Jun Chen" w:date="2023-11-22T14:44:00Z">
            <w:rPr>
              <w:ins w:id="2485" w:author="Ericsson (Felipe)" w:date="2023-11-20T10:35:00Z"/>
            </w:rPr>
          </w:rPrChange>
        </w:rPr>
      </w:pPr>
      <w:ins w:id="2486" w:author="Ericsson (Felipe)" w:date="2023-11-20T10:35:00Z">
        <w:r w:rsidRPr="001E5837">
          <w:rPr>
            <w:lang w:val="en-US"/>
            <w:rPrChange w:id="2487" w:author="Huawei - Jun Chen" w:date="2023-11-22T14:44:00Z">
              <w:rPr/>
            </w:rPrChange>
          </w:rPr>
          <w:t>=&gt;</w:t>
        </w:r>
        <w:r w:rsidRPr="001E5837">
          <w:rPr>
            <w:lang w:val="en-US"/>
            <w:rPrChange w:id="2488" w:author="Huawei - Jun Chen" w:date="2023-11-22T14:44:00Z">
              <w:rPr/>
            </w:rPrChange>
          </w:rPr>
          <w:tab/>
          <w:t xml:space="preserve">The TP will be reviewed by email </w:t>
        </w:r>
      </w:ins>
    </w:p>
    <w:p w14:paraId="7ECEE5A5" w14:textId="77777777" w:rsidR="00C5532C" w:rsidRPr="001E5837" w:rsidRDefault="00C5532C" w:rsidP="00C5532C">
      <w:pPr>
        <w:pStyle w:val="Doc-text2"/>
        <w:rPr>
          <w:ins w:id="2489" w:author="Ericsson (Felipe)" w:date="2023-11-20T10:35:00Z"/>
          <w:lang w:val="en-US"/>
          <w:rPrChange w:id="2490" w:author="Huawei - Jun Chen" w:date="2023-11-22T14:44:00Z">
            <w:rPr>
              <w:ins w:id="2491" w:author="Ericsson (Felipe)" w:date="2023-11-20T10:35:00Z"/>
            </w:rPr>
          </w:rPrChange>
        </w:rPr>
      </w:pPr>
      <w:ins w:id="2492" w:author="Ericsson (Felipe)" w:date="2023-11-20T10:35:00Z">
        <w:r w:rsidRPr="001E5837">
          <w:rPr>
            <w:lang w:val="en-US"/>
            <w:rPrChange w:id="2493" w:author="Huawei - Jun Chen" w:date="2023-11-22T14:44:00Z">
              <w:rPr/>
            </w:rPrChange>
          </w:rPr>
          <w:t>=&gt;</w:t>
        </w:r>
        <w:r w:rsidRPr="001E5837">
          <w:rPr>
            <w:lang w:val="en-US"/>
            <w:rPrChange w:id="2494" w:author="Huawei - Jun Chen" w:date="2023-11-22T14:44:00Z">
              <w:rPr/>
            </w:rPrChange>
          </w:rPr>
          <w:tab/>
          <w:t xml:space="preserve">rapporteur to check deadline with RAN1 </w:t>
        </w:r>
      </w:ins>
    </w:p>
    <w:p w14:paraId="38A6B63C" w14:textId="77777777" w:rsidR="00490BF5" w:rsidRDefault="00490BF5" w:rsidP="00490BF5">
      <w:pPr>
        <w:spacing w:after="0"/>
        <w:rPr>
          <w:ins w:id="2495" w:author="Ericsson (Felipe)" w:date="2023-11-20T10:26:00Z"/>
        </w:rPr>
      </w:pPr>
    </w:p>
    <w:p w14:paraId="15CCEDEC" w14:textId="77777777" w:rsidR="007F55FE" w:rsidRPr="001E5837" w:rsidRDefault="007F55FE" w:rsidP="007F55FE">
      <w:pPr>
        <w:pStyle w:val="Doc-text2"/>
        <w:rPr>
          <w:ins w:id="2496" w:author="Ericsson (Felipe)" w:date="2023-11-20T10:36:00Z"/>
          <w:lang w:val="en-US"/>
          <w:rPrChange w:id="2497" w:author="Huawei - Jun Chen" w:date="2023-11-22T14:44:00Z">
            <w:rPr>
              <w:ins w:id="2498" w:author="Ericsson (Felipe)" w:date="2023-11-20T10:36:00Z"/>
            </w:rPr>
          </w:rPrChange>
        </w:rPr>
      </w:pPr>
    </w:p>
    <w:p w14:paraId="71D0317A" w14:textId="77777777" w:rsidR="007F55FE" w:rsidRDefault="007F55FE" w:rsidP="007F55FE">
      <w:pPr>
        <w:pStyle w:val="EmailDiscussion"/>
        <w:rPr>
          <w:ins w:id="2499" w:author="Ericsson (Felipe)" w:date="2023-11-20T10:36:00Z"/>
        </w:rPr>
      </w:pPr>
      <w:ins w:id="2500" w:author="Ericsson (Felipe)" w:date="2023-11-20T10:36:00Z">
        <w:r>
          <w:t>[AT124][035][AI/ML] Agree to TP  (Ericsson)</w:t>
        </w:r>
      </w:ins>
    </w:p>
    <w:p w14:paraId="5B06FEBE" w14:textId="77777777" w:rsidR="007F55FE" w:rsidRDefault="007F55FE" w:rsidP="007F55FE">
      <w:pPr>
        <w:pStyle w:val="EmailDiscussion2"/>
        <w:rPr>
          <w:ins w:id="2501" w:author="Ericsson (Felipe)" w:date="2023-11-20T10:36:00Z"/>
        </w:rPr>
      </w:pPr>
      <w:ins w:id="2502" w:author="Ericsson (Felipe)" w:date="2023-11-20T10:36:00Z">
        <w:r>
          <w:tab/>
          <w:t>Intended outcome: agree to TP to be merged in final TR</w:t>
        </w:r>
      </w:ins>
    </w:p>
    <w:p w14:paraId="3667AEBE" w14:textId="77777777" w:rsidR="007F55FE" w:rsidRDefault="007F55FE" w:rsidP="007F55FE">
      <w:pPr>
        <w:pStyle w:val="EmailDiscussion2"/>
        <w:rPr>
          <w:ins w:id="2503" w:author="Ericsson (Felipe)" w:date="2023-11-20T10:36:00Z"/>
        </w:rPr>
      </w:pPr>
      <w:ins w:id="2504"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505" w:author="Ericsson (Felipe)" w:date="2023-11-20T10:36:00Z"/>
        </w:rPr>
      </w:pPr>
    </w:p>
    <w:p w14:paraId="2F3A8378" w14:textId="77777777" w:rsidR="007F55FE" w:rsidRPr="001E5837"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506" w:author="Ericsson (Felipe)" w:date="2023-11-20T10:36:00Z"/>
          <w:b/>
          <w:bCs/>
          <w:lang w:val="en-US"/>
          <w:rPrChange w:id="2507" w:author="Huawei - Jun Chen" w:date="2023-11-22T14:44:00Z">
            <w:rPr>
              <w:ins w:id="2508" w:author="Ericsson (Felipe)" w:date="2023-11-20T10:36:00Z"/>
              <w:b/>
              <w:bCs/>
            </w:rPr>
          </w:rPrChange>
        </w:rPr>
      </w:pPr>
      <w:ins w:id="2509" w:author="Ericsson (Felipe)" w:date="2023-11-20T10:36:00Z">
        <w:r w:rsidRPr="001E5837">
          <w:rPr>
            <w:b/>
            <w:bCs/>
            <w:lang w:val="en-US"/>
            <w:rPrChange w:id="2510" w:author="Huawei - Jun Chen" w:date="2023-11-22T14:44:00Z">
              <w:rPr>
                <w:b/>
                <w:bCs/>
              </w:rPr>
            </w:rPrChange>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511" w:author="Ericsson (Felipe)" w:date="2023-11-20T10:36:00Z"/>
          <w:lang w:val="en-US"/>
        </w:rPr>
      </w:pPr>
      <w:ins w:id="2512"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513" w:author="Ericsson (Felipe)" w:date="2023-11-20T10:26:00Z"/>
        </w:rPr>
      </w:pPr>
    </w:p>
    <w:p w14:paraId="46F788F1" w14:textId="77777777" w:rsidR="007F55FE" w:rsidRDefault="007F55FE" w:rsidP="007F55FE">
      <w:pPr>
        <w:rPr>
          <w:ins w:id="2514" w:author="Ericsson (Felipe)" w:date="2023-11-20T10:36:00Z"/>
          <w:rStyle w:val="affffc"/>
          <w:sz w:val="22"/>
          <w:szCs w:val="22"/>
        </w:rPr>
      </w:pPr>
      <w:ins w:id="2515" w:author="Ericsson (Felipe)" w:date="2023-11-20T10:36:00Z">
        <w:r>
          <w:rPr>
            <w:rStyle w:val="affffc"/>
            <w:sz w:val="22"/>
            <w:szCs w:val="22"/>
          </w:rPr>
          <w:t>AIML methods</w:t>
        </w:r>
      </w:ins>
    </w:p>
    <w:p w14:paraId="214D4ED5" w14:textId="77777777" w:rsidR="007F55FE" w:rsidRDefault="007F55FE" w:rsidP="007F55FE">
      <w:pPr>
        <w:rPr>
          <w:ins w:id="2516" w:author="Ericsson (Felipe)" w:date="2023-11-20T10:36:00Z"/>
          <w:rStyle w:val="affffd"/>
          <w:u w:val="single"/>
        </w:rPr>
      </w:pPr>
      <w:ins w:id="2517" w:author="Ericsson (Felipe)" w:date="2023-11-20T10:36:00Z">
        <w:r>
          <w:rPr>
            <w:rStyle w:val="affffd"/>
            <w:u w:val="single"/>
          </w:rPr>
          <w:t>Architecture and General</w:t>
        </w:r>
      </w:ins>
    </w:p>
    <w:p w14:paraId="2DD60D95" w14:textId="33147431" w:rsidR="007F55FE" w:rsidRDefault="006611A2" w:rsidP="007F55FE">
      <w:pPr>
        <w:rPr>
          <w:ins w:id="2518" w:author="Ericsson (Felipe)" w:date="2023-11-20T10:37:00Z"/>
          <w:rStyle w:val="affffd"/>
        </w:rPr>
      </w:pPr>
      <w:ins w:id="2519" w:author="Ericsson (Felipe)" w:date="2023-11-20T10:36:00Z">
        <w:r w:rsidRPr="006611A2">
          <w:rPr>
            <w:rStyle w:val="affffd"/>
          </w:rPr>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520" w:author="Ericsson (Felipe)" w:date="2023-11-20T10:37:00Z"/>
          <w:b/>
          <w:bCs/>
          <w:lang w:val="en-US"/>
        </w:rPr>
      </w:pPr>
      <w:ins w:id="2521" w:author="Ericsson (Felipe)" w:date="2023-11-20T10:37:00Z">
        <w:r w:rsidRPr="000D36DE">
          <w:rPr>
            <w:b/>
            <w:bCs/>
            <w:lang w:val="en-US"/>
          </w:rPr>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22" w:author="Ericsson (Felipe)" w:date="2023-11-20T10:37:00Z"/>
          <w:highlight w:val="yellow"/>
          <w:lang w:val="en-US"/>
        </w:rPr>
      </w:pPr>
      <w:ins w:id="2523"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24" w:author="Ericsson (Felipe)" w:date="2023-11-20T10:37:00Z"/>
          <w:highlight w:val="yellow"/>
          <w:lang w:val="en-US"/>
        </w:rPr>
      </w:pPr>
      <w:ins w:id="2525" w:author="Ericsson (Felipe)" w:date="2023-11-20T10:37:00Z">
        <w:r w:rsidRPr="0057713C">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26" w:author="Ericsson (Felipe)" w:date="2023-11-20T10:37:00Z"/>
          <w:highlight w:val="yellow"/>
          <w:lang w:val="en-US"/>
        </w:rPr>
      </w:pPr>
      <w:ins w:id="2527"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528" w:author="Ericsson (Felipe)" w:date="2023-11-20T10:38:00Z"/>
        </w:rPr>
      </w:pPr>
    </w:p>
    <w:p w14:paraId="1418C8D9" w14:textId="77777777" w:rsidR="00EB6ED6" w:rsidRDefault="00EB6ED6" w:rsidP="00EB6ED6">
      <w:pPr>
        <w:rPr>
          <w:ins w:id="2529" w:author="Ericsson (Felipe)" w:date="2023-11-20T10:38:00Z"/>
          <w:rStyle w:val="affffd"/>
          <w:u w:val="single"/>
        </w:rPr>
      </w:pPr>
      <w:ins w:id="2530" w:author="Ericsson (Felipe)" w:date="2023-11-20T10:38:00Z">
        <w:r>
          <w:rPr>
            <w:rStyle w:val="affffd"/>
            <w:u w:val="single"/>
          </w:rPr>
          <w:t>Data Collection</w:t>
        </w:r>
      </w:ins>
    </w:p>
    <w:p w14:paraId="62AFF9B4" w14:textId="7FF7DD16" w:rsidR="00D66435" w:rsidRDefault="00EB6ED6" w:rsidP="008C068D">
      <w:pPr>
        <w:rPr>
          <w:ins w:id="2531" w:author="Ericsson (Felipe)" w:date="2023-11-20T10:38:00Z"/>
          <w:lang w:val="en-US"/>
        </w:rPr>
      </w:pPr>
      <w:ins w:id="2532"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33" w:author="Ericsson (Felipe)" w:date="2023-11-20T10:38:00Z"/>
          <w:b/>
          <w:bCs/>
          <w:highlight w:val="yellow"/>
          <w:lang w:val="en-US"/>
        </w:rPr>
      </w:pPr>
      <w:ins w:id="2534"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35" w:author="Ericsson (Felipe)" w:date="2023-11-20T10:38:00Z"/>
          <w:highlight w:val="yellow"/>
          <w:lang w:val="en-US"/>
        </w:rPr>
      </w:pPr>
      <w:ins w:id="2536"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37" w:author="Ericsson (Felipe)" w:date="2023-11-20T10:38:00Z"/>
          <w:highlight w:val="yellow"/>
          <w:lang w:val="en-US"/>
        </w:rPr>
      </w:pPr>
      <w:ins w:id="2538"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39" w:author="Ericsson (Felipe)" w:date="2023-11-20T10:38:00Z"/>
          <w:highlight w:val="yellow"/>
          <w:lang w:val="en-US"/>
        </w:rPr>
      </w:pPr>
      <w:ins w:id="2540"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41" w:author="Ericsson (Felipe)" w:date="2023-11-20T10:38:00Z"/>
          <w:highlight w:val="yellow"/>
          <w:lang w:val="en-US"/>
        </w:rPr>
      </w:pPr>
      <w:ins w:id="2542"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43" w:author="Ericsson (Felipe)" w:date="2023-11-20T10:38:00Z"/>
          <w:highlight w:val="yellow"/>
          <w:lang w:val="en-US"/>
        </w:rPr>
      </w:pPr>
      <w:ins w:id="2544"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45" w:author="Ericsson (Felipe)" w:date="2023-11-20T10:38:00Z"/>
          <w:highlight w:val="yellow"/>
          <w:lang w:val="en-US"/>
        </w:rPr>
      </w:pPr>
      <w:ins w:id="2546"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47"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548" w:author="Ericsson (Felipe)" w:date="2023-11-20T10:38:00Z"/>
          <w:lang w:val="en-US"/>
        </w:rPr>
      </w:pPr>
      <w:ins w:id="2549"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550" w:author="Ericsson (Felipe)" w:date="2023-11-20T10:38:00Z"/>
          <w:lang w:val="en-US"/>
        </w:rPr>
      </w:pPr>
    </w:p>
    <w:p w14:paraId="20D5314A" w14:textId="19BAC58C" w:rsidR="00E47572" w:rsidRPr="00B763EA" w:rsidRDefault="00E47572" w:rsidP="00E47572">
      <w:pPr>
        <w:rPr>
          <w:ins w:id="2551" w:author="Ericsson (Felipe)" w:date="2023-11-20T10:39:00Z"/>
          <w:i/>
          <w:iCs/>
          <w:u w:val="single"/>
        </w:rPr>
      </w:pPr>
      <w:ins w:id="2552" w:author="Ericsson (Felipe)" w:date="2023-11-20T10:39:00Z">
        <w:r>
          <w:rPr>
            <w:rStyle w:val="affffd"/>
            <w:u w:val="single"/>
          </w:rPr>
          <w:br/>
          <w:t>Model tr</w:t>
        </w:r>
        <w:r w:rsidR="00E31C6E">
          <w:rPr>
            <w:rStyle w:val="affffd"/>
            <w:u w:val="single"/>
          </w:rPr>
          <w:t>ansfer</w:t>
        </w:r>
      </w:ins>
    </w:p>
    <w:p w14:paraId="42A6CF4B" w14:textId="77777777" w:rsidR="00FC6CE4" w:rsidRPr="002F2770" w:rsidRDefault="00FC6CE4" w:rsidP="00FC6CE4">
      <w:pPr>
        <w:pStyle w:val="Doc-title"/>
        <w:rPr>
          <w:ins w:id="2553" w:author="Ericsson (Felipe)" w:date="2023-11-20T10:40:00Z"/>
          <w:lang w:val="en-US"/>
        </w:rPr>
      </w:pPr>
      <w:ins w:id="2554" w:author="Ericsson (Felipe)" w:date="2023-11-20T10:40:00Z">
        <w:r>
          <w:fldChar w:fldCharType="begin"/>
        </w:r>
        <w:r>
          <w:instrText>HYPERLINK "http://www.3gpp.org/ftp//tsg_ran/WG2_RL2/TSGR2_124/Docs//R2-2312035.zip"</w:instrText>
        </w:r>
        <w:r>
          <w:fldChar w:fldCharType="separate"/>
        </w:r>
        <w:proofErr w:type="spellStart"/>
        <w:r w:rsidRPr="00500899">
          <w:rPr>
            <w:rStyle w:val="ac"/>
            <w:lang w:val="en-US"/>
          </w:rPr>
          <w:t>R2</w:t>
        </w:r>
        <w:proofErr w:type="spellEnd"/>
        <w:r w:rsidRPr="00500899">
          <w:rPr>
            <w:rStyle w:val="ac"/>
            <w:lang w:val="en-US"/>
          </w:rPr>
          <w:t>-2312035</w:t>
        </w:r>
        <w:r>
          <w:rPr>
            <w:rStyle w:val="ac"/>
            <w:lang w:val="en-US"/>
          </w:rPr>
          <w:fldChar w:fldCharType="end"/>
        </w:r>
        <w:r w:rsidRPr="002F2770">
          <w:rPr>
            <w:lang w:val="en-US"/>
          </w:rPr>
          <w:tab/>
          <w:t>summary of [POST123bis][016][AI/ML]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t>FS_NR_AIML_air</w:t>
        </w:r>
      </w:ins>
    </w:p>
    <w:p w14:paraId="4710C5DF" w14:textId="29369FFA" w:rsidR="00FC6CE4" w:rsidRPr="00B237CD" w:rsidRDefault="00FC6CE4" w:rsidP="00A9235C">
      <w:pPr>
        <w:pStyle w:val="Doc-text2"/>
        <w:rPr>
          <w:ins w:id="2555" w:author="Ericsson (Felipe)" w:date="2023-11-20T10:40:00Z"/>
          <w:highlight w:val="yellow"/>
          <w:lang w:val="en-US"/>
        </w:rPr>
      </w:pPr>
      <w:ins w:id="2556"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1E5837" w:rsidRDefault="00FC6CE4" w:rsidP="00FC6CE4">
      <w:pPr>
        <w:pStyle w:val="Doc-text2"/>
        <w:rPr>
          <w:ins w:id="2557" w:author="Ericsson (Felipe)" w:date="2023-11-20T10:40:00Z"/>
          <w:b/>
          <w:bCs/>
          <w:szCs w:val="20"/>
          <w:highlight w:val="yellow"/>
          <w:lang w:val="en-US"/>
          <w:rPrChange w:id="2558" w:author="Huawei - Jun Chen" w:date="2023-11-22T14:44:00Z">
            <w:rPr>
              <w:ins w:id="2559" w:author="Ericsson (Felipe)" w:date="2023-11-20T10:40:00Z"/>
              <w:b/>
              <w:bCs/>
              <w:szCs w:val="20"/>
              <w:highlight w:val="yellow"/>
            </w:rPr>
          </w:rPrChange>
        </w:rPr>
      </w:pPr>
      <w:ins w:id="2560" w:author="Ericsson (Felipe)" w:date="2023-11-20T10:40:00Z">
        <w:r w:rsidRPr="00B237CD">
          <w:rPr>
            <w:highlight w:val="yellow"/>
            <w:lang w:val="en-US"/>
          </w:rPr>
          <w:t>=&gt;</w:t>
        </w:r>
        <w:r w:rsidRPr="00B237CD">
          <w:rPr>
            <w:highlight w:val="yellow"/>
            <w:lang w:val="en-US"/>
          </w:rPr>
          <w:tab/>
          <w:t>update column three to “</w:t>
        </w:r>
        <w:r w:rsidRPr="001E5837">
          <w:rPr>
            <w:b/>
            <w:bCs/>
            <w:szCs w:val="20"/>
            <w:highlight w:val="yellow"/>
            <w:lang w:val="en-US"/>
            <w:rPrChange w:id="2561" w:author="Huawei - Jun Chen" w:date="2023-11-22T14:44:00Z">
              <w:rPr>
                <w:b/>
                <w:bCs/>
                <w:szCs w:val="20"/>
                <w:highlight w:val="yellow"/>
              </w:rPr>
            </w:rPrChange>
          </w:rPr>
          <w:t>RAN specification</w:t>
        </w:r>
        <w:r w:rsidRPr="001E5837">
          <w:rPr>
            <w:b/>
            <w:bCs/>
            <w:szCs w:val="20"/>
            <w:highlight w:val="yellow"/>
            <w:u w:val="single"/>
            <w:lang w:val="en-US"/>
            <w:rPrChange w:id="2562" w:author="Huawei - Jun Chen" w:date="2023-11-22T14:44:00Z">
              <w:rPr>
                <w:b/>
                <w:bCs/>
                <w:szCs w:val="20"/>
                <w:highlight w:val="yellow"/>
                <w:u w:val="single"/>
              </w:rPr>
            </w:rPrChange>
          </w:rPr>
          <w:t xml:space="preserve"> potential</w:t>
        </w:r>
        <w:r w:rsidRPr="001E5837">
          <w:rPr>
            <w:b/>
            <w:bCs/>
            <w:szCs w:val="20"/>
            <w:highlight w:val="yellow"/>
            <w:lang w:val="en-US"/>
            <w:rPrChange w:id="2563" w:author="Huawei - Jun Chen" w:date="2023-11-22T14:44:00Z">
              <w:rPr>
                <w:b/>
                <w:bCs/>
                <w:szCs w:val="20"/>
                <w:highlight w:val="yellow"/>
              </w:rPr>
            </w:rPrChange>
          </w:rPr>
          <w:t xml:space="preserve"> impact”</w:t>
        </w:r>
      </w:ins>
    </w:p>
    <w:p w14:paraId="7F097C62" w14:textId="77777777" w:rsidR="00FC6CE4" w:rsidRPr="001E5837" w:rsidRDefault="00FC6CE4" w:rsidP="00FC6CE4">
      <w:pPr>
        <w:pStyle w:val="Doc-text2"/>
        <w:rPr>
          <w:ins w:id="2564" w:author="Ericsson (Felipe)" w:date="2023-11-20T10:40:00Z"/>
          <w:rStyle w:val="cf01"/>
          <w:lang w:val="en-US"/>
          <w:rPrChange w:id="2565" w:author="Huawei - Jun Chen" w:date="2023-11-22T14:36:00Z">
            <w:rPr>
              <w:ins w:id="2566" w:author="Ericsson (Felipe)" w:date="2023-11-20T10:40:00Z"/>
              <w:rStyle w:val="cf01"/>
            </w:rPr>
          </w:rPrChange>
        </w:rPr>
      </w:pPr>
      <w:ins w:id="2567" w:author="Ericsson (Felipe)" w:date="2023-11-20T10:40:00Z">
        <w:r w:rsidRPr="00B237CD">
          <w:rPr>
            <w:highlight w:val="yellow"/>
            <w:lang w:val="en-US"/>
          </w:rPr>
          <w:t>=&gt;</w:t>
        </w:r>
        <w:r w:rsidRPr="00B237CD">
          <w:rPr>
            <w:highlight w:val="yellow"/>
            <w:lang w:val="en-US"/>
          </w:rPr>
          <w:tab/>
          <w:t xml:space="preserve">Update “ A5 - </w:t>
        </w:r>
        <w:r w:rsidRPr="001E5837">
          <w:rPr>
            <w:rStyle w:val="cf01"/>
            <w:highlight w:val="yellow"/>
            <w:lang w:val="en-US"/>
            <w:rPrChange w:id="2568" w:author="Huawei - Jun Chen" w:date="2023-11-22T14:36:00Z">
              <w:rPr>
                <w:rStyle w:val="cf01"/>
                <w:highlight w:val="yellow"/>
              </w:rPr>
            </w:rPrChange>
          </w:rPr>
          <w:t>NW controllability on model transfer/delivery and management”</w:t>
        </w:r>
      </w:ins>
    </w:p>
    <w:p w14:paraId="29F5C8D8" w14:textId="77777777" w:rsidR="00FC6CE4" w:rsidRPr="002F2770" w:rsidRDefault="00FC6CE4" w:rsidP="00FC6CE4">
      <w:pPr>
        <w:pStyle w:val="Doc-text2"/>
        <w:rPr>
          <w:ins w:id="2569" w:author="Ericsson (Felipe)" w:date="2023-11-20T10:40:00Z"/>
          <w:lang w:val="en-US"/>
        </w:rPr>
      </w:pPr>
    </w:p>
    <w:p w14:paraId="5526C914" w14:textId="77777777" w:rsidR="00FC6CE4" w:rsidRDefault="00FC6CE4" w:rsidP="00FC6CE4">
      <w:pPr>
        <w:pStyle w:val="Doc-title"/>
        <w:rPr>
          <w:ins w:id="2570" w:author="Ericsson (Felipe)" w:date="2023-11-20T10:40:00Z"/>
        </w:rPr>
      </w:pPr>
      <w:ins w:id="2571" w:author="Ericsson (Felipe)" w:date="2023-11-20T10:40:00Z">
        <w:r>
          <w:fldChar w:fldCharType="begin"/>
        </w:r>
        <w:r>
          <w:instrText>HYPERLINK "http://www.3gpp.org/ftp//tsg_ran/WG2_RL2/TSGR2_124/Docs//R2-2313914.zip"</w:instrText>
        </w:r>
        <w:r>
          <w:fldChar w:fldCharType="separate"/>
        </w:r>
        <w:proofErr w:type="spellStart"/>
        <w:r w:rsidRPr="00500899">
          <w:rPr>
            <w:rStyle w:val="ac"/>
          </w:rPr>
          <w:t>R2</w:t>
        </w:r>
        <w:proofErr w:type="spellEnd"/>
        <w:r w:rsidRPr="00500899">
          <w:rPr>
            <w:rStyle w:val="ac"/>
          </w:rPr>
          <w:t>-2313914</w:t>
        </w:r>
        <w:r>
          <w:rPr>
            <w:rStyle w:val="ac"/>
          </w:rPr>
          <w:fldChar w:fldCharType="end"/>
        </w:r>
        <w:r>
          <w:tab/>
          <w:t>summary of [POST123bis][016][AI/ML] Model transfer (Intel)</w:t>
        </w:r>
        <w:r>
          <w:tab/>
          <w:t>Intel Corporation</w:t>
        </w:r>
        <w:r>
          <w:tab/>
          <w:t>discussion</w:t>
        </w:r>
        <w:r>
          <w:tab/>
          <w:t>Rel-18</w:t>
        </w:r>
        <w:r>
          <w:tab/>
          <w:t>FS_NR_AIML_air</w:t>
        </w:r>
      </w:ins>
    </w:p>
    <w:p w14:paraId="4BFCF076" w14:textId="77777777" w:rsidR="00FC6CE4" w:rsidRPr="001E5837" w:rsidRDefault="00FC6CE4" w:rsidP="00FC6CE4">
      <w:pPr>
        <w:pStyle w:val="Doc-text2"/>
        <w:rPr>
          <w:ins w:id="2572" w:author="Ericsson (Felipe)" w:date="2023-11-20T10:40:00Z"/>
          <w:lang w:val="en-US"/>
          <w:rPrChange w:id="2573" w:author="Huawei - Jun Chen" w:date="2023-11-22T14:44:00Z">
            <w:rPr>
              <w:ins w:id="2574" w:author="Ericsson (Felipe)" w:date="2023-11-20T10:40:00Z"/>
            </w:rPr>
          </w:rPrChange>
        </w:rPr>
      </w:pPr>
      <w:ins w:id="2575" w:author="Ericsson (Felipe)" w:date="2023-11-20T10:40:00Z">
        <w:r w:rsidRPr="001E5837">
          <w:rPr>
            <w:highlight w:val="yellow"/>
            <w:lang w:val="en-US"/>
            <w:rPrChange w:id="2576" w:author="Huawei - Jun Chen" w:date="2023-11-22T14:44:00Z">
              <w:rPr>
                <w:highlight w:val="yellow"/>
              </w:rPr>
            </w:rPrChange>
          </w:rPr>
          <w:t>=&gt;</w:t>
        </w:r>
        <w:r w:rsidRPr="001E5837">
          <w:rPr>
            <w:highlight w:val="yellow"/>
            <w:lang w:val="en-US"/>
            <w:rPrChange w:id="2577" w:author="Huawei - Jun Chen" w:date="2023-11-22T14:44:00Z">
              <w:rPr>
                <w:highlight w:val="yellow"/>
              </w:rPr>
            </w:rPrChange>
          </w:rPr>
          <w:tab/>
          <w:t>Noted and it will be captured in the TR by rapporteur</w:t>
        </w:r>
      </w:ins>
    </w:p>
    <w:p w14:paraId="41A1C3CC" w14:textId="77777777" w:rsidR="00FC6CE4" w:rsidRPr="001E5837" w:rsidRDefault="00FC6CE4" w:rsidP="00FC6CE4">
      <w:pPr>
        <w:pStyle w:val="Doc-text2"/>
        <w:rPr>
          <w:ins w:id="2578" w:author="Ericsson (Felipe)" w:date="2023-11-20T10:40:00Z"/>
          <w:lang w:val="en-US"/>
          <w:rPrChange w:id="2579" w:author="Huawei - Jun Chen" w:date="2023-11-22T14:44:00Z">
            <w:rPr>
              <w:ins w:id="2580" w:author="Ericsson (Felipe)" w:date="2023-11-20T10:40:00Z"/>
            </w:rPr>
          </w:rPrChange>
        </w:rPr>
      </w:pPr>
      <w:ins w:id="2581" w:author="Ericsson (Felipe)" w:date="2023-11-20T10:40:00Z">
        <w:r w:rsidRPr="001E5837">
          <w:rPr>
            <w:lang w:val="en-US"/>
            <w:rPrChange w:id="2582" w:author="Huawei - Jun Chen" w:date="2023-11-22T14:44:00Z">
              <w:rPr/>
            </w:rPrChange>
          </w:rPr>
          <w:t xml:space="preserve"> </w:t>
        </w:r>
      </w:ins>
    </w:p>
    <w:p w14:paraId="2D23F89E" w14:textId="77777777" w:rsidR="00FC6CE4" w:rsidRPr="002F2770" w:rsidRDefault="00FC6CE4" w:rsidP="00FC6CE4">
      <w:pPr>
        <w:pStyle w:val="Doc-title"/>
        <w:rPr>
          <w:ins w:id="2583" w:author="Ericsson (Felipe)" w:date="2023-11-20T10:40:00Z"/>
          <w:lang w:val="en-US"/>
        </w:rPr>
      </w:pPr>
      <w:ins w:id="2584" w:author="Ericsson (Felipe)" w:date="2023-11-20T10:40:00Z">
        <w:r>
          <w:fldChar w:fldCharType="begin"/>
        </w:r>
        <w:r>
          <w:instrText>HYPERLINK "http://www.3gpp.org/ftp//tsg_ran/WG2_RL2/TSGR2_124/Docs//R2-2312320.zip"</w:instrText>
        </w:r>
        <w:r>
          <w:fldChar w:fldCharType="separate"/>
        </w:r>
        <w:proofErr w:type="spellStart"/>
        <w:r w:rsidRPr="00500899">
          <w:rPr>
            <w:rStyle w:val="ac"/>
            <w:lang w:val="en-US"/>
          </w:rPr>
          <w:t>R2</w:t>
        </w:r>
        <w:proofErr w:type="spellEnd"/>
        <w:r w:rsidRPr="00500899">
          <w:rPr>
            <w:rStyle w:val="ac"/>
            <w:lang w:val="en-US"/>
          </w:rPr>
          <w:t>-2312320</w:t>
        </w:r>
        <w:r>
          <w:rPr>
            <w:rStyle w:val="ac"/>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t>FS_NR_AIML_air</w:t>
        </w:r>
      </w:ins>
    </w:p>
    <w:p w14:paraId="6764FF3D" w14:textId="77777777" w:rsidR="00FC6CE4" w:rsidRPr="002C6D07" w:rsidRDefault="00FC6CE4" w:rsidP="00FC6CE4">
      <w:pPr>
        <w:pStyle w:val="Doc-text2"/>
        <w:rPr>
          <w:ins w:id="2585" w:author="Ericsson (Felipe)" w:date="2023-11-20T10:40:00Z"/>
          <w:lang w:val="en-US"/>
        </w:rPr>
      </w:pPr>
      <w:ins w:id="2586"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587" w:author="Ericsson (Felipe)" w:date="2023-11-20T10:54:00Z"/>
        </w:rPr>
      </w:pPr>
    </w:p>
    <w:p w14:paraId="34E9B903" w14:textId="00F1A336" w:rsidR="009A5643" w:rsidRDefault="009A5643" w:rsidP="003C3971">
      <w:pPr>
        <w:rPr>
          <w:ins w:id="2588" w:author="Ericsson (Felipe)" w:date="2023-11-20T10:54:00Z"/>
          <w:rStyle w:val="affffd"/>
          <w:u w:val="single"/>
        </w:rPr>
      </w:pPr>
      <w:ins w:id="2589" w:author="Ericsson (Felipe)" w:date="2023-11-20T10:54:00Z">
        <w:r>
          <w:rPr>
            <w:rStyle w:val="affffd"/>
            <w:u w:val="single"/>
          </w:rPr>
          <w:t>LCM signalling</w:t>
        </w:r>
      </w:ins>
    </w:p>
    <w:p w14:paraId="1FE5116C" w14:textId="77777777" w:rsidR="00C71344" w:rsidRDefault="00C71344" w:rsidP="00C71344">
      <w:pPr>
        <w:pStyle w:val="Doc-title"/>
        <w:rPr>
          <w:ins w:id="2590" w:author="Ericsson (Felipe)" w:date="2023-11-20T10:56:00Z"/>
        </w:rPr>
      </w:pPr>
      <w:ins w:id="2591" w:author="Ericsson (Felipe)" w:date="2023-11-20T10:56:00Z">
        <w:r>
          <w:fldChar w:fldCharType="begin"/>
        </w:r>
        <w:r>
          <w:instrText>HYPERLINK "http://www.3gpp.org/ftp//tsg_ran/WG2_RL2/TSGR2_124/Docs//R2-2313903.zip"</w:instrText>
        </w:r>
        <w:r>
          <w:fldChar w:fldCharType="separate"/>
        </w:r>
        <w:proofErr w:type="spellStart"/>
        <w:r w:rsidRPr="00500899">
          <w:rPr>
            <w:rStyle w:val="ac"/>
          </w:rPr>
          <w:t>R2</w:t>
        </w:r>
        <w:proofErr w:type="spellEnd"/>
        <w:r w:rsidRPr="00500899">
          <w:rPr>
            <w:rStyle w:val="ac"/>
          </w:rPr>
          <w:t>-2313903</w:t>
        </w:r>
        <w:r>
          <w:rPr>
            <w:rStyle w:val="ac"/>
          </w:rPr>
          <w:fldChar w:fldCharType="end"/>
        </w:r>
        <w:r>
          <w:tab/>
          <w:t>LCM signaling</w:t>
        </w:r>
        <w:r>
          <w:tab/>
          <w:t>InterDigital Inc., Intel Corporation, ZTE Corporation, Apple, Vivo, LG Electronics Inc., OPPO</w:t>
        </w:r>
        <w:r>
          <w:tab/>
          <w:t>discussion</w:t>
        </w:r>
        <w:r>
          <w:tab/>
          <w:t>Rel-18</w:t>
        </w:r>
        <w:r>
          <w:tab/>
          <w:t>FS_NR_AIML_air</w:t>
        </w:r>
      </w:ins>
    </w:p>
    <w:p w14:paraId="31DA2FA1" w14:textId="77777777" w:rsidR="00C71344" w:rsidRPr="001E5837" w:rsidRDefault="00C71344" w:rsidP="00C71344">
      <w:pPr>
        <w:pStyle w:val="Doc-text2"/>
        <w:rPr>
          <w:ins w:id="2592" w:author="Ericsson (Felipe)" w:date="2023-11-20T10:56:00Z"/>
          <w:highlight w:val="yellow"/>
          <w:lang w:val="en-US"/>
          <w:rPrChange w:id="2593" w:author="Huawei - Jun Chen" w:date="2023-11-22T14:44:00Z">
            <w:rPr>
              <w:ins w:id="2594" w:author="Ericsson (Felipe)" w:date="2023-11-20T10:56:00Z"/>
              <w:highlight w:val="yellow"/>
            </w:rPr>
          </w:rPrChange>
        </w:rPr>
      </w:pPr>
      <w:ins w:id="2595" w:author="Ericsson (Felipe)" w:date="2023-11-20T10:56:00Z">
        <w:r w:rsidRPr="001E5837">
          <w:rPr>
            <w:highlight w:val="yellow"/>
            <w:lang w:val="en-US"/>
            <w:rPrChange w:id="2596" w:author="Huawei - Jun Chen" w:date="2023-11-22T14:44:00Z">
              <w:rPr>
                <w:highlight w:val="yellow"/>
              </w:rPr>
            </w:rPrChange>
          </w:rPr>
          <w:t>=&gt;</w:t>
        </w:r>
        <w:r w:rsidRPr="001E5837">
          <w:rPr>
            <w:highlight w:val="yellow"/>
            <w:lang w:val="en-US"/>
            <w:rPrChange w:id="2597" w:author="Huawei - Jun Chen" w:date="2023-11-22T14:44:00Z">
              <w:rPr>
                <w:highlight w:val="yellow"/>
              </w:rPr>
            </w:rPrChange>
          </w:rPr>
          <w:tab/>
          <w:t xml:space="preserve">update beginning to model-ID based </w:t>
        </w:r>
      </w:ins>
    </w:p>
    <w:p w14:paraId="357A2EA4" w14:textId="459A6B60" w:rsidR="00173A52" w:rsidRPr="001E5837" w:rsidRDefault="00C71344" w:rsidP="009E56E6">
      <w:pPr>
        <w:pStyle w:val="Doc-text2"/>
        <w:rPr>
          <w:rFonts w:eastAsia="等线"/>
          <w:lang w:val="en-US"/>
          <w:rPrChange w:id="2598" w:author="Huawei - Jun Chen" w:date="2023-11-22T14:44:00Z">
            <w:rPr>
              <w:rFonts w:eastAsia="等线"/>
            </w:rPr>
          </w:rPrChange>
        </w:rPr>
      </w:pPr>
      <w:ins w:id="2599" w:author="Ericsson (Felipe)" w:date="2023-11-20T10:56:00Z">
        <w:r w:rsidRPr="001E5837">
          <w:rPr>
            <w:highlight w:val="yellow"/>
            <w:lang w:val="en-US"/>
            <w:rPrChange w:id="2600" w:author="Huawei - Jun Chen" w:date="2023-11-22T14:44:00Z">
              <w:rPr>
                <w:highlight w:val="yellow"/>
              </w:rPr>
            </w:rPrChange>
          </w:rPr>
          <w:t>=&gt;</w:t>
        </w:r>
        <w:r w:rsidRPr="001E5837">
          <w:rPr>
            <w:highlight w:val="yellow"/>
            <w:lang w:val="en-US"/>
            <w:rPrChange w:id="2601" w:author="Huawei - Jun Chen" w:date="2023-11-22T14:44:00Z">
              <w:rPr>
                <w:highlight w:val="yellow"/>
              </w:rPr>
            </w:rPrChange>
          </w:rPr>
          <w:tab/>
          <w:t>TP endorsed as base line and will be reviewed in TR TP phase</w:t>
        </w:r>
        <w:r w:rsidRPr="001E5837">
          <w:rPr>
            <w:lang w:val="en-US"/>
            <w:rPrChange w:id="2602" w:author="Huawei - Jun Chen" w:date="2023-11-22T14:44:00Z">
              <w:rPr/>
            </w:rPrChange>
          </w:rPr>
          <w:t xml:space="preserve"> </w:t>
        </w:r>
      </w:ins>
    </w:p>
    <w:sectPr w:rsidR="00173A52" w:rsidRPr="001E5837" w:rsidSect="00B350B7">
      <w:headerReference w:type="default" r:id="rId49"/>
      <w:footerReference w:type="default" r:id="rId50"/>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7" w:author="OPPO-Jiangsheng Fan" w:date="2023-11-27T16:15:00Z" w:initials="OPPO">
    <w:p w14:paraId="053C77FE" w14:textId="208B20AF" w:rsidR="00433481" w:rsidRDefault="00433481" w:rsidP="00E720C3">
      <w:pPr>
        <w:pStyle w:val="af1"/>
        <w:rPr>
          <w:rFonts w:eastAsia="等线"/>
          <w:lang w:eastAsia="zh-CN"/>
        </w:rPr>
      </w:pPr>
      <w:r>
        <w:rPr>
          <w:rStyle w:val="af0"/>
        </w:rPr>
        <w:annotationRef/>
      </w:r>
      <w:r>
        <w:rPr>
          <w:rFonts w:eastAsia="等线"/>
          <w:lang w:eastAsia="zh-CN"/>
        </w:rPr>
        <w:t>The similar view as Xiaomi</w:t>
      </w:r>
      <w:r>
        <w:rPr>
          <w:rFonts w:eastAsia="等线" w:hint="eastAsia"/>
          <w:lang w:eastAsia="zh-CN"/>
        </w:rPr>
        <w:t>,</w:t>
      </w:r>
      <w:r>
        <w:rPr>
          <w:rFonts w:eastAsia="等线"/>
          <w:lang w:eastAsia="zh-CN"/>
        </w:rPr>
        <w:t xml:space="preserve"> </w:t>
      </w:r>
      <w:r>
        <w:rPr>
          <w:rFonts w:eastAsia="等线" w:hint="eastAsia"/>
          <w:lang w:eastAsia="zh-CN"/>
        </w:rPr>
        <w:t>th</w:t>
      </w:r>
      <w:r>
        <w:rPr>
          <w:rFonts w:eastAsia="等线"/>
          <w:lang w:eastAsia="zh-CN"/>
        </w:rPr>
        <w:t xml:space="preserve">is sentence is misleading and we have never discuss this aspect before in </w:t>
      </w:r>
      <w:proofErr w:type="spellStart"/>
      <w:r>
        <w:rPr>
          <w:rFonts w:eastAsia="等线"/>
          <w:lang w:eastAsia="zh-CN"/>
        </w:rPr>
        <w:t>RAN2</w:t>
      </w:r>
      <w:proofErr w:type="spellEnd"/>
      <w:r>
        <w:rPr>
          <w:rFonts w:eastAsia="等线"/>
          <w:lang w:eastAsia="zh-CN"/>
        </w:rPr>
        <w:t>. Better to remove.</w:t>
      </w:r>
    </w:p>
    <w:p w14:paraId="7974840C" w14:textId="410E50E3" w:rsidR="00433481" w:rsidRPr="00E720C3" w:rsidRDefault="00433481">
      <w:pPr>
        <w:pStyle w:val="af1"/>
        <w:rPr>
          <w:rFonts w:eastAsia="等线"/>
          <w:lang w:eastAsia="zh-CN"/>
        </w:rPr>
      </w:pPr>
    </w:p>
  </w:comment>
  <w:comment w:id="58" w:author="Xiaomi（Xing Yang)" w:date="2023-11-24T14:26:00Z" w:initials="YX">
    <w:p w14:paraId="5601B47F" w14:textId="628542C2" w:rsidR="00433481" w:rsidRPr="00DD5093" w:rsidRDefault="00433481">
      <w:pPr>
        <w:pStyle w:val="af1"/>
        <w:rPr>
          <w:rFonts w:eastAsia="等线"/>
          <w:lang w:eastAsia="zh-CN"/>
        </w:rPr>
      </w:pPr>
      <w:r>
        <w:rPr>
          <w:rStyle w:val="af0"/>
        </w:rPr>
        <w:annotationRef/>
      </w:r>
      <w:r>
        <w:rPr>
          <w:rFonts w:eastAsia="等线"/>
          <w:lang w:eastAsia="zh-CN"/>
        </w:rPr>
        <w:t xml:space="preserve">We understand </w:t>
      </w:r>
      <w:proofErr w:type="spellStart"/>
      <w:r>
        <w:rPr>
          <w:rFonts w:eastAsia="等线"/>
          <w:lang w:eastAsia="zh-CN"/>
        </w:rPr>
        <w:t>RAN2</w:t>
      </w:r>
      <w:proofErr w:type="spellEnd"/>
      <w:r>
        <w:rPr>
          <w:rFonts w:eastAsia="等线"/>
          <w:lang w:eastAsia="zh-CN"/>
        </w:rPr>
        <w:t xml:space="preserve"> didn’t exclude the possibility that NW can be mapped as entity for model training, which is up to </w:t>
      </w:r>
      <w:proofErr w:type="spellStart"/>
      <w:r>
        <w:rPr>
          <w:rFonts w:eastAsia="等线"/>
          <w:lang w:eastAsia="zh-CN"/>
        </w:rPr>
        <w:t>RAN1</w:t>
      </w:r>
      <w:proofErr w:type="spellEnd"/>
      <w:r>
        <w:rPr>
          <w:rFonts w:eastAsia="等线"/>
          <w:lang w:eastAsia="zh-CN"/>
        </w:rPr>
        <w:t>. It may be better to remove this example to avoid misunderstanding, although this sentence uses ‘may’…</w:t>
      </w:r>
    </w:p>
  </w:comment>
  <w:comment w:id="59" w:author="Apple - Peng Cheng" w:date="2023-11-27T09:11:00Z" w:initials="PC">
    <w:p w14:paraId="5F57806B" w14:textId="77777777" w:rsidR="00433481" w:rsidRDefault="00433481" w:rsidP="0039356B">
      <w:r>
        <w:rPr>
          <w:rStyle w:val="af0"/>
        </w:rPr>
        <w:annotationRef/>
      </w:r>
      <w:r>
        <w:rPr>
          <w:color w:val="000000"/>
        </w:rPr>
        <w:t xml:space="preserve">To address Xiaomi’s concern, maybe we can just remove “Model training” and keep “Model storage”. </w:t>
      </w:r>
    </w:p>
  </w:comment>
  <w:comment w:id="60" w:author="ZTE-Fei Dong" w:date="2023-11-27T18:48:00Z" w:initials="MSOffice">
    <w:p w14:paraId="05CA74C9" w14:textId="663F231D" w:rsidR="005E25BC" w:rsidRPr="005E25BC" w:rsidRDefault="005E25BC">
      <w:pPr>
        <w:pStyle w:val="af1"/>
      </w:pPr>
      <w:r>
        <w:rPr>
          <w:rStyle w:val="af0"/>
        </w:rPr>
        <w:annotationRef/>
      </w:r>
      <w:r>
        <w:rPr>
          <w:rFonts w:eastAsia="等线" w:hint="eastAsia"/>
          <w:lang w:eastAsia="zh-CN"/>
        </w:rPr>
        <w:t>I</w:t>
      </w:r>
      <w:r>
        <w:rPr>
          <w:rFonts w:eastAsia="等线"/>
          <w:lang w:eastAsia="zh-CN"/>
        </w:rPr>
        <w:t xml:space="preserve"> guess this sentence is mainly for AI/ML functionality based LCM, where the UE handle the model specific operation, NW is transparent to the model specific operation at UE side, in this scenario, the model training and model storage may be irrelevant, in most case, from NW perspective, there is no issue here. We can keep it as it is.</w:t>
      </w:r>
    </w:p>
  </w:comment>
  <w:comment w:id="88" w:author="ZTE-Fei Dong" w:date="2023-11-27T18:49:00Z" w:initials="MSOffice">
    <w:p w14:paraId="182418CD" w14:textId="77777777" w:rsidR="005E25BC" w:rsidRDefault="005E25BC" w:rsidP="005E25BC">
      <w:pPr>
        <w:pStyle w:val="af1"/>
        <w:rPr>
          <w:rFonts w:eastAsia="等线"/>
          <w:lang w:eastAsia="zh-CN"/>
        </w:rPr>
      </w:pPr>
      <w:r>
        <w:rPr>
          <w:rStyle w:val="af0"/>
        </w:rPr>
        <w:annotationRef/>
      </w:r>
      <w:r>
        <w:rPr>
          <w:rFonts w:eastAsia="等线"/>
          <w:lang w:eastAsia="zh-CN"/>
        </w:rPr>
        <w:t>It is not clear what shall be monitored for a AI/ML model or AI/ML functionalities. We suggest to modify it as to:</w:t>
      </w:r>
    </w:p>
    <w:p w14:paraId="4920930F" w14:textId="3BD83F4C" w:rsidR="005E25BC" w:rsidRDefault="005E25BC" w:rsidP="005E25BC">
      <w:pPr>
        <w:pStyle w:val="af1"/>
      </w:pPr>
      <w:r>
        <w:rPr>
          <w:rFonts w:eastAsia="等线"/>
          <w:lang w:eastAsia="zh-CN"/>
        </w:rPr>
        <w:t>‘</w:t>
      </w:r>
      <w:r w:rsidRPr="005E25BC">
        <w:rPr>
          <w:rFonts w:eastAsia="等线"/>
          <w:color w:val="FF0000"/>
          <w:lang w:eastAsia="zh-CN"/>
        </w:rPr>
        <w:t>Performance</w:t>
      </w:r>
      <w:r>
        <w:rPr>
          <w:rFonts w:eastAsia="等线"/>
          <w:lang w:eastAsia="zh-CN"/>
        </w:rPr>
        <w:t xml:space="preserve"> monitoring of AI/ML models and AI/ML functionalities.’</w:t>
      </w:r>
    </w:p>
  </w:comment>
  <w:comment w:id="90" w:author="Xiaomi（Xing Yang)" w:date="2023-11-24T14:36:00Z" w:initials="YX">
    <w:p w14:paraId="4414073B" w14:textId="37AEDDF7" w:rsidR="00433481" w:rsidRPr="00C82A3A" w:rsidRDefault="00433481">
      <w:pPr>
        <w:pStyle w:val="af1"/>
        <w:rPr>
          <w:rFonts w:eastAsia="等线"/>
          <w:lang w:eastAsia="zh-CN"/>
        </w:rPr>
      </w:pPr>
      <w:r>
        <w:rPr>
          <w:rStyle w:val="af0"/>
        </w:rPr>
        <w:annotationRef/>
      </w:r>
      <w:r>
        <w:rPr>
          <w:rFonts w:eastAsia="等线"/>
          <w:lang w:eastAsia="zh-CN"/>
        </w:rPr>
        <w:t>This can be modified to management instruction decisions, to align with LCM signalling in 7.3.1.1.</w:t>
      </w:r>
    </w:p>
  </w:comment>
  <w:comment w:id="93" w:author="Ericsson (Felipe)" w:date="2023-11-20T23:16:00Z" w:initials="FAS">
    <w:p w14:paraId="1F44AAC5" w14:textId="444C4364" w:rsidR="00433481" w:rsidRDefault="00433481">
      <w:pPr>
        <w:pStyle w:val="af1"/>
      </w:pPr>
      <w:r>
        <w:rPr>
          <w:rStyle w:val="af0"/>
        </w:rPr>
        <w:annotationRef/>
      </w: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94" w:author="Rajeev-QC" w:date="2023-11-22T13:38:00Z" w:initials="RK">
    <w:p w14:paraId="2019242D" w14:textId="77777777" w:rsidR="00433481" w:rsidRDefault="00433481" w:rsidP="00DD5093">
      <w:pPr>
        <w:pStyle w:val="af1"/>
      </w:pPr>
      <w:r>
        <w:rPr>
          <w:rStyle w:val="af0"/>
        </w:rPr>
        <w:annotationRef/>
      </w:r>
      <w:r>
        <w:t xml:space="preserve">I believe Selection/(deactivation)/etc can be the part of management instruction or output. Therefore, okay with current wording, as proposed modification can create more confusion. </w:t>
      </w:r>
    </w:p>
  </w:comment>
  <w:comment w:id="95" w:author="Xiaomi（Xing Yang)" w:date="2023-11-24T14:35:00Z" w:initials="YX">
    <w:p w14:paraId="6338136D" w14:textId="6ECB5B91" w:rsidR="00433481" w:rsidRPr="00C82A3A" w:rsidRDefault="00433481">
      <w:pPr>
        <w:pStyle w:val="af1"/>
        <w:rPr>
          <w:rFonts w:eastAsia="等线"/>
          <w:lang w:eastAsia="zh-CN"/>
        </w:rPr>
      </w:pPr>
      <w:r>
        <w:rPr>
          <w:rStyle w:val="af0"/>
        </w:rPr>
        <w:annotationRef/>
      </w:r>
      <w:r>
        <w:rPr>
          <w:rFonts w:eastAsia="等线"/>
          <w:lang w:eastAsia="zh-CN"/>
        </w:rPr>
        <w:t xml:space="preserve">We agree with </w:t>
      </w:r>
      <w:proofErr w:type="spellStart"/>
      <w:r>
        <w:rPr>
          <w:rFonts w:eastAsia="等线"/>
          <w:lang w:eastAsia="zh-CN"/>
        </w:rPr>
        <w:t>rapp</w:t>
      </w:r>
      <w:proofErr w:type="spellEnd"/>
      <w:r>
        <w:rPr>
          <w:rFonts w:eastAsia="等线"/>
          <w:lang w:eastAsia="zh-CN"/>
        </w:rPr>
        <w:t xml:space="preserve"> management instruction may be used to cover ‘selection/…’, which is aligned with LCM signalling in 7.3.1.1</w:t>
      </w:r>
    </w:p>
  </w:comment>
  <w:comment w:id="96" w:author="Apple - Peng Cheng" w:date="2023-11-27T09:16:00Z" w:initials="PC">
    <w:p w14:paraId="7DAE2E77" w14:textId="77777777" w:rsidR="00433481" w:rsidRDefault="00433481" w:rsidP="00500CB6">
      <w:r>
        <w:rPr>
          <w:rStyle w:val="af0"/>
        </w:rPr>
        <w:annotationRef/>
      </w:r>
      <w:r>
        <w:t xml:space="preserve">We don’t have strong view whether to change it to “management instruction”. But if it is changed, we suggest to provide a definition in Section 3.1 on what is “management instruction”, to avoid misunderstanding as QC mentioned. </w:t>
      </w:r>
    </w:p>
  </w:comment>
  <w:comment w:id="97" w:author="ZTE-Fei Dong" w:date="2023-11-27T18:49:00Z" w:initials="MSOffice">
    <w:p w14:paraId="6CDE5902" w14:textId="6F40141B" w:rsidR="005E25BC" w:rsidRDefault="005E25BC">
      <w:pPr>
        <w:pStyle w:val="af1"/>
      </w:pPr>
      <w:r>
        <w:rPr>
          <w:rStyle w:val="af0"/>
        </w:rPr>
        <w:annotationRef/>
      </w:r>
      <w:r>
        <w:rPr>
          <w:rFonts w:eastAsia="等线" w:hint="eastAsia"/>
          <w:lang w:eastAsia="zh-CN"/>
        </w:rPr>
        <w:t>W</w:t>
      </w:r>
      <w:r>
        <w:rPr>
          <w:rFonts w:eastAsia="等线"/>
          <w:lang w:eastAsia="zh-CN"/>
        </w:rPr>
        <w:t>e also do not have strong views on this, and considering there is no any misalignments among companies according to the comments, we slightly prefer to keep it as it is.</w:t>
      </w:r>
    </w:p>
  </w:comment>
  <w:comment w:id="106" w:author="Xiaomi（Xing Yang)" w:date="2023-11-24T14:40:00Z" w:initials="YX">
    <w:p w14:paraId="60221F96" w14:textId="48F2DA1F" w:rsidR="00433481" w:rsidRPr="00DF5278" w:rsidRDefault="00433481">
      <w:pPr>
        <w:pStyle w:val="af1"/>
        <w:rPr>
          <w:rFonts w:eastAsia="等线"/>
          <w:lang w:eastAsia="zh-CN"/>
        </w:rPr>
      </w:pPr>
      <w:r>
        <w:rPr>
          <w:rStyle w:val="af0"/>
        </w:rPr>
        <w:annotationRef/>
      </w:r>
      <w:r>
        <w:rPr>
          <w:rFonts w:eastAsia="等线"/>
          <w:lang w:eastAsia="zh-CN"/>
        </w:rPr>
        <w:t>Current sentence may be a little difficult to understand. Suggest to use ‘responding to…’, which is clearer.</w:t>
      </w:r>
    </w:p>
  </w:comment>
  <w:comment w:id="203" w:author="ZTE-Fei Dong" w:date="2023-11-27T18:54:00Z" w:initials="MSOffice">
    <w:p w14:paraId="181DFBAD" w14:textId="0BD9E7E5" w:rsidR="005E25BC" w:rsidRDefault="005E25BC">
      <w:pPr>
        <w:pStyle w:val="af1"/>
      </w:pPr>
      <w:r>
        <w:rPr>
          <w:rStyle w:val="af0"/>
        </w:rPr>
        <w:annotationRef/>
      </w:r>
      <w:r>
        <w:rPr>
          <w:rFonts w:eastAsia="等线"/>
          <w:lang w:eastAsia="zh-CN"/>
        </w:rPr>
        <w:t xml:space="preserve">Additional </w:t>
      </w:r>
      <w:r w:rsidRPr="00FD7117">
        <w:rPr>
          <w:rFonts w:eastAsia="等线"/>
          <w:color w:val="FF0000"/>
          <w:lang w:eastAsia="zh-CN"/>
        </w:rPr>
        <w:t>conditions</w:t>
      </w:r>
      <w:r>
        <w:rPr>
          <w:rFonts w:eastAsia="等线"/>
          <w:lang w:eastAsia="zh-CN"/>
        </w:rPr>
        <w:t>?</w:t>
      </w:r>
    </w:p>
  </w:comment>
  <w:comment w:id="214" w:author="Huawei - Jun Chen" w:date="2023-11-22T14:50:00Z" w:initials="hw">
    <w:p w14:paraId="2AA30503" w14:textId="2F209A17" w:rsidR="00433481" w:rsidRDefault="00433481">
      <w:pPr>
        <w:pStyle w:val="af1"/>
        <w:rPr>
          <w:rFonts w:eastAsia="等线"/>
          <w:lang w:eastAsia="zh-CN"/>
        </w:rPr>
      </w:pPr>
      <w:r>
        <w:rPr>
          <w:rStyle w:val="af0"/>
        </w:rPr>
        <w:annotationRef/>
      </w:r>
      <w:r>
        <w:rPr>
          <w:rFonts w:eastAsia="等线" w:hint="eastAsia"/>
          <w:lang w:eastAsia="zh-CN"/>
        </w:rPr>
        <w:t>T</w:t>
      </w:r>
      <w:r>
        <w:rPr>
          <w:rFonts w:eastAsia="等线"/>
          <w:lang w:eastAsia="zh-CN"/>
        </w:rPr>
        <w:t>he wording “Life cycle management signalling” has been used twice in the changes.</w:t>
      </w:r>
    </w:p>
    <w:p w14:paraId="14D0374E" w14:textId="2726A4FA" w:rsidR="00433481" w:rsidRDefault="00433481">
      <w:pPr>
        <w:pStyle w:val="af1"/>
        <w:rPr>
          <w:rFonts w:eastAsia="等线"/>
          <w:lang w:eastAsia="zh-CN"/>
        </w:rPr>
      </w:pPr>
    </w:p>
    <w:p w14:paraId="1093DDD8" w14:textId="78C51790" w:rsidR="00433481" w:rsidRDefault="00433481">
      <w:pPr>
        <w:pStyle w:val="af1"/>
        <w:rPr>
          <w:rFonts w:eastAsia="等线"/>
          <w:lang w:eastAsia="zh-CN"/>
        </w:rPr>
      </w:pPr>
      <w:r>
        <w:rPr>
          <w:rFonts w:eastAsia="等线" w:hint="eastAsia"/>
          <w:lang w:eastAsia="zh-CN"/>
        </w:rPr>
        <w:t>I</w:t>
      </w:r>
      <w:r>
        <w:rPr>
          <w:rFonts w:eastAsia="等线"/>
          <w:lang w:eastAsia="zh-CN"/>
        </w:rPr>
        <w:t xml:space="preserve">n section 4.2 Life cycle management, it lists main components. In our understanding, section 7.3.1.1 is only about “model/functionality monitoring and control”, but not the whole LCM </w:t>
      </w:r>
      <w:proofErr w:type="spellStart"/>
      <w:r>
        <w:rPr>
          <w:rFonts w:eastAsia="等线"/>
          <w:lang w:eastAsia="zh-CN"/>
        </w:rPr>
        <w:t>signallings</w:t>
      </w:r>
      <w:proofErr w:type="spellEnd"/>
      <w:r>
        <w:rPr>
          <w:rFonts w:eastAsia="等线"/>
          <w:lang w:eastAsia="zh-CN"/>
        </w:rPr>
        <w:t>.</w:t>
      </w:r>
    </w:p>
    <w:p w14:paraId="3C25F356" w14:textId="380B45EA" w:rsidR="00433481" w:rsidRDefault="00433481">
      <w:pPr>
        <w:pStyle w:val="af1"/>
        <w:rPr>
          <w:rFonts w:eastAsia="等线"/>
          <w:lang w:eastAsia="zh-CN"/>
        </w:rPr>
      </w:pPr>
    </w:p>
    <w:p w14:paraId="2385ED9D" w14:textId="446A5F7D" w:rsidR="00433481" w:rsidRDefault="00433481">
      <w:pPr>
        <w:pStyle w:val="af1"/>
        <w:rPr>
          <w:rFonts w:eastAsia="等线"/>
          <w:lang w:eastAsia="zh-CN"/>
        </w:rPr>
      </w:pPr>
      <w:r>
        <w:rPr>
          <w:rFonts w:eastAsia="等线" w:hint="eastAsia"/>
          <w:lang w:eastAsia="zh-CN"/>
        </w:rPr>
        <w:t>I</w:t>
      </w:r>
      <w:r>
        <w:rPr>
          <w:rFonts w:eastAsia="等线"/>
          <w:lang w:eastAsia="zh-CN"/>
        </w:rPr>
        <w:t>n this case, we could be clear about the title (and also the wording in the above section).</w:t>
      </w:r>
    </w:p>
    <w:p w14:paraId="3FDE0A76" w14:textId="6184B2E1" w:rsidR="00433481" w:rsidRDefault="00433481">
      <w:pPr>
        <w:pStyle w:val="af1"/>
        <w:rPr>
          <w:rFonts w:eastAsia="等线"/>
          <w:lang w:eastAsia="zh-CN"/>
        </w:rPr>
      </w:pPr>
    </w:p>
    <w:p w14:paraId="3ACF5C3F" w14:textId="12254554" w:rsidR="00433481" w:rsidRPr="000F7906" w:rsidRDefault="00433481">
      <w:pPr>
        <w:pStyle w:val="af1"/>
        <w:rPr>
          <w:rFonts w:eastAsia="等线"/>
          <w:color w:val="FF0000"/>
          <w:lang w:eastAsia="zh-CN"/>
        </w:rPr>
      </w:pPr>
      <w:r w:rsidRPr="000F7906">
        <w:rPr>
          <w:rFonts w:eastAsia="等线" w:hint="eastAsia"/>
          <w:color w:val="FF0000"/>
          <w:lang w:eastAsia="zh-CN"/>
        </w:rPr>
        <w:t>O</w:t>
      </w:r>
      <w:r w:rsidRPr="000F7906">
        <w:rPr>
          <w:rFonts w:eastAsia="等线"/>
          <w:color w:val="FF0000"/>
          <w:lang w:eastAsia="zh-CN"/>
        </w:rPr>
        <w:t>ur suggestion:</w:t>
      </w:r>
    </w:p>
    <w:p w14:paraId="3AE1658F" w14:textId="7D5FA82E" w:rsidR="00433481" w:rsidRPr="000F7906" w:rsidRDefault="00433481">
      <w:pPr>
        <w:pStyle w:val="af1"/>
        <w:rPr>
          <w:rFonts w:eastAsia="等线"/>
          <w:color w:val="FF0000"/>
          <w:lang w:eastAsia="zh-CN"/>
        </w:rPr>
      </w:pPr>
      <w:r w:rsidRPr="000F7906">
        <w:rPr>
          <w:rFonts w:eastAsia="等线"/>
          <w:color w:val="FF0000"/>
          <w:lang w:eastAsia="zh-CN"/>
        </w:rPr>
        <w:t>Change the title into: Signalling for model/functionality monitoring and control.</w:t>
      </w:r>
    </w:p>
    <w:p w14:paraId="59C3DB61" w14:textId="1A8FB96B" w:rsidR="00433481" w:rsidRPr="000F7906" w:rsidRDefault="00433481">
      <w:pPr>
        <w:pStyle w:val="af1"/>
        <w:rPr>
          <w:rFonts w:eastAsia="等线"/>
          <w:color w:val="FF0000"/>
          <w:lang w:eastAsia="zh-CN"/>
        </w:rPr>
      </w:pPr>
    </w:p>
    <w:p w14:paraId="16C90701" w14:textId="74EFF387" w:rsidR="00433481" w:rsidRDefault="00433481">
      <w:pPr>
        <w:pStyle w:val="af1"/>
        <w:rPr>
          <w:rFonts w:eastAsia="等线"/>
          <w:lang w:eastAsia="zh-CN"/>
        </w:rPr>
      </w:pPr>
      <w:r w:rsidRPr="000F7906">
        <w:rPr>
          <w:rFonts w:eastAsia="等线"/>
          <w:color w:val="FF0000"/>
          <w:lang w:eastAsia="zh-CN"/>
        </w:rPr>
        <w:t>This suggestion also applies to section 7.3.</w:t>
      </w:r>
    </w:p>
    <w:p w14:paraId="42548D64" w14:textId="6AB3F523" w:rsidR="00433481" w:rsidRPr="000F7906" w:rsidRDefault="00433481">
      <w:pPr>
        <w:pStyle w:val="af1"/>
        <w:rPr>
          <w:rFonts w:eastAsia="等线"/>
          <w:lang w:eastAsia="zh-CN"/>
        </w:rPr>
      </w:pPr>
    </w:p>
  </w:comment>
  <w:comment w:id="212" w:author="Apple - Peng Cheng" w:date="2023-11-27T09:21:00Z" w:initials="PC">
    <w:p w14:paraId="14E516FF" w14:textId="77777777" w:rsidR="00433481" w:rsidRDefault="00433481" w:rsidP="00500CB6">
      <w:r>
        <w:rPr>
          <w:rStyle w:val="af0"/>
        </w:rPr>
        <w:annotationRef/>
      </w:r>
      <w:r>
        <w:t xml:space="preserve">Our understanding is that this section is mainly about procedure of LCM (i.e. not just </w:t>
      </w:r>
      <w:proofErr w:type="spellStart"/>
      <w:r>
        <w:t>signaling</w:t>
      </w:r>
      <w:proofErr w:type="spellEnd"/>
      <w:r>
        <w:t xml:space="preserve">). </w:t>
      </w:r>
    </w:p>
    <w:p w14:paraId="33B00137" w14:textId="77777777" w:rsidR="00433481" w:rsidRDefault="00433481" w:rsidP="00500CB6"/>
    <w:p w14:paraId="663650AF" w14:textId="77777777" w:rsidR="00433481" w:rsidRDefault="00433481" w:rsidP="00500CB6">
      <w:r>
        <w:t>So, we suggest to change it to: “</w:t>
      </w:r>
      <w:proofErr w:type="spellStart"/>
      <w:r>
        <w:t>Signaling</w:t>
      </w:r>
      <w:proofErr w:type="spellEnd"/>
      <w:r>
        <w:t xml:space="preserve"> procedures of Life cycle management </w:t>
      </w:r>
    </w:p>
  </w:comment>
  <w:comment w:id="217" w:author="Xiaomi（Xing Yang)" w:date="2023-11-24T15:03:00Z" w:initials="YX">
    <w:p w14:paraId="7B43FA5B" w14:textId="5616C604" w:rsidR="00433481" w:rsidRPr="00097A11" w:rsidRDefault="00433481">
      <w:pPr>
        <w:pStyle w:val="af1"/>
        <w:rPr>
          <w:rFonts w:eastAsia="等线"/>
          <w:lang w:eastAsia="zh-CN"/>
        </w:rPr>
      </w:pPr>
      <w:r>
        <w:rPr>
          <w:rStyle w:val="af0"/>
        </w:rPr>
        <w:annotationRef/>
      </w:r>
      <w:proofErr w:type="spellStart"/>
      <w:r>
        <w:rPr>
          <w:rFonts w:eastAsia="等线" w:hint="eastAsia"/>
          <w:lang w:eastAsia="zh-CN"/>
        </w:rPr>
        <w:t>R</w:t>
      </w:r>
      <w:r>
        <w:rPr>
          <w:rFonts w:eastAsia="等线"/>
          <w:lang w:eastAsia="zh-CN"/>
        </w:rPr>
        <w:t>AN1</w:t>
      </w:r>
      <w:proofErr w:type="spellEnd"/>
      <w:r>
        <w:rPr>
          <w:rFonts w:eastAsia="等线"/>
          <w:lang w:eastAsia="zh-CN"/>
        </w:rPr>
        <w:t xml:space="preserve"> agreed ‘</w:t>
      </w:r>
      <w:r w:rsidRPr="00097A11">
        <w:rPr>
          <w:rFonts w:eastAsia="等线"/>
          <w:lang w:eastAsia="zh-CN"/>
        </w:rPr>
        <w:t>Model-ID, if needed, can be used in a Functionality (defined in functionality-based LCM) for LCM operations</w:t>
      </w:r>
      <w:r>
        <w:rPr>
          <w:rFonts w:eastAsia="等线"/>
          <w:lang w:eastAsia="zh-CN"/>
        </w:rPr>
        <w:t>’, so suggest to use ‘and/or’.</w:t>
      </w:r>
    </w:p>
  </w:comment>
  <w:comment w:id="268" w:author="Huawei - Jun Chen" w:date="2023-11-22T14:59:00Z" w:initials="hw">
    <w:p w14:paraId="743666C9" w14:textId="116B439C" w:rsidR="00433481" w:rsidRDefault="00433481">
      <w:pPr>
        <w:pStyle w:val="af1"/>
        <w:rPr>
          <w:rFonts w:eastAsia="等线"/>
          <w:lang w:eastAsia="zh-CN"/>
        </w:rPr>
      </w:pPr>
      <w:r>
        <w:rPr>
          <w:rStyle w:val="af0"/>
        </w:rPr>
        <w:annotationRef/>
      </w:r>
      <w:r>
        <w:rPr>
          <w:rFonts w:eastAsia="等线"/>
          <w:lang w:eastAsia="zh-CN"/>
        </w:rPr>
        <w:t>We note that control has been described in many places but they are different, so we suggest to align the wording.</w:t>
      </w:r>
    </w:p>
    <w:p w14:paraId="5B0D5F4F" w14:textId="65489211" w:rsidR="00433481" w:rsidRDefault="00433481">
      <w:pPr>
        <w:pStyle w:val="af1"/>
        <w:rPr>
          <w:rFonts w:eastAsia="等线"/>
          <w:lang w:eastAsia="zh-CN"/>
        </w:rPr>
      </w:pPr>
    </w:p>
    <w:p w14:paraId="2C18708A" w14:textId="6E0E558F" w:rsidR="00433481" w:rsidRPr="00D06132" w:rsidRDefault="00433481">
      <w:pPr>
        <w:pStyle w:val="af1"/>
        <w:rPr>
          <w:rFonts w:eastAsia="等线"/>
          <w:color w:val="FF0000"/>
          <w:lang w:eastAsia="zh-CN"/>
        </w:rPr>
      </w:pPr>
      <w:r w:rsidRPr="00D06132">
        <w:rPr>
          <w:rFonts w:eastAsia="等线" w:hint="eastAsia"/>
          <w:color w:val="FF0000"/>
          <w:lang w:eastAsia="zh-CN"/>
        </w:rPr>
        <w:t>O</w:t>
      </w:r>
      <w:r w:rsidRPr="00D06132">
        <w:rPr>
          <w:rFonts w:eastAsia="等线"/>
          <w:color w:val="FF0000"/>
          <w:lang w:eastAsia="zh-CN"/>
        </w:rPr>
        <w:t xml:space="preserve">ur </w:t>
      </w:r>
      <w:proofErr w:type="spellStart"/>
      <w:r w:rsidRPr="00D06132">
        <w:rPr>
          <w:rFonts w:eastAsia="等线"/>
          <w:color w:val="FF0000"/>
          <w:lang w:eastAsia="zh-CN"/>
        </w:rPr>
        <w:t>suggetion</w:t>
      </w:r>
      <w:proofErr w:type="spellEnd"/>
      <w:r w:rsidRPr="00D06132">
        <w:rPr>
          <w:rFonts w:eastAsia="等线"/>
          <w:color w:val="FF0000"/>
          <w:lang w:eastAsia="zh-CN"/>
        </w:rPr>
        <w:t xml:space="preserve"> is to use the following text here:</w:t>
      </w:r>
    </w:p>
    <w:p w14:paraId="25D9FC43" w14:textId="125A3835" w:rsidR="00433481" w:rsidRDefault="00433481" w:rsidP="00D06132">
      <w:r w:rsidRPr="00D06132">
        <w:rPr>
          <w:color w:val="FF0000"/>
        </w:rPr>
        <w:t xml:space="preserve">model/functionality control (e.g., selection, (de)activation, switching, </w:t>
      </w:r>
      <w:proofErr w:type="spellStart"/>
      <w:r w:rsidRPr="00D06132">
        <w:rPr>
          <w:color w:val="FF0000"/>
        </w:rPr>
        <w:t>fallback</w:t>
      </w:r>
      <w:proofErr w:type="spellEnd"/>
      <w:r w:rsidRPr="00D06132">
        <w:rPr>
          <w:color w:val="FF0000"/>
        </w:rPr>
        <w:t>, etc…)</w:t>
      </w:r>
    </w:p>
    <w:p w14:paraId="7778A085" w14:textId="4EDB8452" w:rsidR="00433481" w:rsidRPr="00D06132" w:rsidRDefault="00433481">
      <w:pPr>
        <w:pStyle w:val="af1"/>
        <w:rPr>
          <w:rFonts w:eastAsia="等线"/>
          <w:lang w:eastAsia="zh-CN"/>
        </w:rPr>
      </w:pPr>
    </w:p>
  </w:comment>
  <w:comment w:id="272" w:author="Rajeev-QC" w:date="2023-11-22T13:48:00Z" w:initials="RK">
    <w:p w14:paraId="5B8B8A64" w14:textId="77777777" w:rsidR="00433481" w:rsidRDefault="00433481">
      <w:pPr>
        <w:pStyle w:val="af1"/>
      </w:pPr>
      <w:r>
        <w:rPr>
          <w:rStyle w:val="af0"/>
        </w:rPr>
        <w:annotationRef/>
      </w:r>
      <w:r>
        <w:t>This should also include functionality activation, …</w:t>
      </w:r>
    </w:p>
    <w:p w14:paraId="13490A27" w14:textId="77777777" w:rsidR="00433481" w:rsidRDefault="00433481">
      <w:pPr>
        <w:pStyle w:val="af1"/>
      </w:pPr>
    </w:p>
    <w:p w14:paraId="74173C40" w14:textId="77777777" w:rsidR="00433481" w:rsidRDefault="00433481">
      <w:pPr>
        <w:pStyle w:val="af1"/>
      </w:pPr>
      <w:r>
        <w:t>Request to modify this as:</w:t>
      </w:r>
    </w:p>
    <w:p w14:paraId="3A6F6B65" w14:textId="77777777" w:rsidR="00433481" w:rsidRDefault="00433481">
      <w:pPr>
        <w:pStyle w:val="af1"/>
      </w:pPr>
      <w:r>
        <w:t xml:space="preserve">For model or functionality selection, activation, deactivation, switching, and </w:t>
      </w:r>
      <w:proofErr w:type="spellStart"/>
      <w:r>
        <w:t>fallback</w:t>
      </w:r>
      <w:proofErr w:type="spellEnd"/>
      <w:r>
        <w:t>, the following signalling can be considered.</w:t>
      </w:r>
    </w:p>
    <w:p w14:paraId="5F77DD2D" w14:textId="77777777" w:rsidR="00433481" w:rsidRDefault="00433481">
      <w:pPr>
        <w:pStyle w:val="af1"/>
      </w:pPr>
    </w:p>
    <w:p w14:paraId="7A1CBF32" w14:textId="77777777" w:rsidR="00433481" w:rsidRDefault="00433481" w:rsidP="00DD5093">
      <w:pPr>
        <w:pStyle w:val="af1"/>
      </w:pPr>
      <w:r>
        <w:t>Otherwise, we propose to keep the note and delete this sentence.</w:t>
      </w:r>
    </w:p>
  </w:comment>
  <w:comment w:id="273" w:author="Apple - Peng Cheng" w:date="2023-11-27T09:33:00Z" w:initials="PC">
    <w:p w14:paraId="7E80618C" w14:textId="77777777" w:rsidR="00433481" w:rsidRDefault="00433481" w:rsidP="00500CB6">
      <w:r>
        <w:rPr>
          <w:rStyle w:val="af0"/>
        </w:rPr>
        <w:annotationRef/>
      </w:r>
      <w:r>
        <w:t>We need to be careful about the change:</w:t>
      </w:r>
      <w:r>
        <w:cr/>
        <w:t>1. “Functionality selection” may be fine, but it is not clear to us what “functionality activation/deactivation” means.</w:t>
      </w:r>
      <w:r>
        <w:cr/>
        <w:t xml:space="preserve">2. it is clarified from beginning of this section that the procedures are applicable to both model ID based and functionality based LCM. It seems to be sufficient.  </w:t>
      </w:r>
      <w:r>
        <w:cr/>
      </w:r>
      <w:r>
        <w:cr/>
        <w:t>Maybe we can modify this paragraph that it is an example with Model ID based management.</w:t>
      </w:r>
    </w:p>
  </w:comment>
  <w:comment w:id="283" w:author="Ericsson (Felipe)" w:date="2023-11-21T00:32:00Z" w:initials="FAS">
    <w:p w14:paraId="162B5CD0" w14:textId="194FBC8D" w:rsidR="00433481" w:rsidRDefault="00433481">
      <w:pPr>
        <w:pStyle w:val="af1"/>
      </w:pPr>
      <w:r>
        <w:rPr>
          <w:rStyle w:val="af0"/>
        </w:rPr>
        <w:annotationRef/>
      </w:r>
      <w:r>
        <w:rPr>
          <w:rStyle w:val="af0"/>
        </w:rPr>
        <w:t>Propose to remove, this seems to me redundant.</w:t>
      </w:r>
    </w:p>
  </w:comment>
  <w:comment w:id="284" w:author="Apple - Peng Cheng" w:date="2023-11-27T09:23:00Z" w:initials="PC">
    <w:p w14:paraId="5EFF25C9" w14:textId="77777777" w:rsidR="00433481" w:rsidRDefault="00433481" w:rsidP="00500CB6">
      <w:r>
        <w:rPr>
          <w:rStyle w:val="af0"/>
        </w:rPr>
        <w:annotationRef/>
      </w:r>
      <w:r>
        <w:rPr>
          <w:color w:val="000000"/>
        </w:rPr>
        <w:t xml:space="preserve">We think the key point of this Note is to clarify the </w:t>
      </w:r>
      <w:proofErr w:type="spellStart"/>
      <w:r>
        <w:rPr>
          <w:color w:val="000000"/>
        </w:rPr>
        <w:t>signaling</w:t>
      </w:r>
      <w:proofErr w:type="spellEnd"/>
      <w:r>
        <w:rPr>
          <w:color w:val="000000"/>
        </w:rPr>
        <w:t xml:space="preserve"> of procedures are applied to both model ID based and functionality based LCM.</w:t>
      </w:r>
    </w:p>
  </w:comment>
  <w:comment w:id="324" w:author="Ericsson (Felipe)" w:date="2023-11-20T23:41:00Z" w:initials="FAS">
    <w:p w14:paraId="1D576F59" w14:textId="7E0A2DF2" w:rsidR="00433481" w:rsidRDefault="00433481">
      <w:pPr>
        <w:pStyle w:val="af1"/>
      </w:pPr>
      <w:r>
        <w:rPr>
          <w:rStyle w:val="af0"/>
        </w:rPr>
        <w:annotationRef/>
      </w:r>
      <w:r>
        <w:rPr>
          <w:rStyle w:val="af0"/>
        </w:rPr>
        <w:t>We need to align with Section 4.4! See bubble comment there.</w:t>
      </w:r>
      <w:r>
        <w:rPr>
          <w:rStyle w:val="af0"/>
        </w:rPr>
        <w:br/>
        <w:t>(this applies to all the figures and text in this section)</w:t>
      </w:r>
    </w:p>
  </w:comment>
  <w:comment w:id="325" w:author="Xiaomi（Xing Yang)" w:date="2023-11-24T15:12:00Z" w:initials="YX">
    <w:p w14:paraId="4F4CFF46" w14:textId="253246F6" w:rsidR="00433481" w:rsidRPr="000A0C50" w:rsidRDefault="00433481">
      <w:pPr>
        <w:pStyle w:val="af1"/>
        <w:rPr>
          <w:rFonts w:eastAsia="等线"/>
          <w:lang w:eastAsia="zh-CN"/>
        </w:rPr>
      </w:pPr>
      <w:r>
        <w:rPr>
          <w:rStyle w:val="af0"/>
        </w:rPr>
        <w:annotationRef/>
      </w:r>
      <w:r>
        <w:rPr>
          <w:rFonts w:eastAsia="等线"/>
          <w:lang w:eastAsia="zh-CN"/>
        </w:rPr>
        <w:t>Agree</w:t>
      </w:r>
    </w:p>
  </w:comment>
  <w:comment w:id="326" w:author="Apple - Peng Cheng" w:date="2023-11-27T09:35:00Z" w:initials="PC">
    <w:p w14:paraId="4B6AA1BB" w14:textId="77777777" w:rsidR="00433481" w:rsidRDefault="00433481" w:rsidP="00B952BE">
      <w:r>
        <w:rPr>
          <w:rStyle w:val="af0"/>
        </w:rPr>
        <w:annotationRef/>
      </w:r>
      <w:r>
        <w:rPr>
          <w:color w:val="000000"/>
        </w:rPr>
        <w:t>If we need to align term, suggest to add definition of management instruction in section 3.1.</w:t>
      </w:r>
    </w:p>
  </w:comment>
  <w:comment w:id="359" w:author="ZTE-Fei Dong" w:date="2023-11-27T18:55:00Z" w:initials="MSOffice">
    <w:p w14:paraId="5A28175C" w14:textId="12F66E2A" w:rsidR="005E25BC" w:rsidRDefault="005E25BC">
      <w:pPr>
        <w:pStyle w:val="af1"/>
      </w:pPr>
      <w:r>
        <w:rPr>
          <w:rStyle w:val="af0"/>
        </w:rPr>
        <w:annotationRef/>
      </w:r>
      <w:r w:rsidRPr="0029479D">
        <w:rPr>
          <w:rFonts w:eastAsia="等线"/>
          <w:color w:val="FF0000"/>
          <w:lang w:eastAsia="zh-CN"/>
        </w:rPr>
        <w:t>Performance</w:t>
      </w:r>
      <w:r>
        <w:rPr>
          <w:rFonts w:eastAsia="等线"/>
          <w:lang w:eastAsia="zh-CN"/>
        </w:rPr>
        <w:t xml:space="preserve"> monitoring</w:t>
      </w:r>
    </w:p>
  </w:comment>
  <w:comment w:id="439" w:author="Xiaomi（Xing Yang)" w:date="2023-11-24T15:14:00Z" w:initials="YX">
    <w:p w14:paraId="0AB3B970" w14:textId="51BC5B0C" w:rsidR="00433481" w:rsidRPr="000A0C50" w:rsidRDefault="00433481">
      <w:pPr>
        <w:pStyle w:val="af1"/>
        <w:rPr>
          <w:rFonts w:eastAsia="等线"/>
          <w:lang w:eastAsia="zh-CN"/>
        </w:rPr>
      </w:pPr>
      <w:r>
        <w:rPr>
          <w:rStyle w:val="af0"/>
        </w:rPr>
        <w:annotationRef/>
      </w:r>
      <w:r>
        <w:rPr>
          <w:rFonts w:eastAsia="等线"/>
          <w:lang w:eastAsia="zh-CN"/>
        </w:rPr>
        <w:t>Suggest to add description for the first signalling from NW to UE. e.g. NW may configure whether/how UE should report the decision. Otherwise, it’s unclear what is the usage of the first signalling.</w:t>
      </w:r>
    </w:p>
  </w:comment>
  <w:comment w:id="481" w:author="Apple - Peng Cheng" w:date="2023-11-27T09:37:00Z" w:initials="PC">
    <w:p w14:paraId="6B5803C4" w14:textId="77777777" w:rsidR="00433481" w:rsidRDefault="00433481" w:rsidP="00F461B2">
      <w:r>
        <w:rPr>
          <w:rStyle w:val="af0"/>
        </w:rPr>
        <w:annotationRef/>
      </w:r>
      <w:r>
        <w:rPr>
          <w:color w:val="000000"/>
        </w:rPr>
        <w:t xml:space="preserve">Since </w:t>
      </w:r>
      <w:proofErr w:type="spellStart"/>
      <w:r>
        <w:rPr>
          <w:color w:val="000000"/>
        </w:rPr>
        <w:t>RAN1</w:t>
      </w:r>
      <w:proofErr w:type="spellEnd"/>
      <w:r>
        <w:rPr>
          <w:color w:val="000000"/>
        </w:rPr>
        <w:t xml:space="preserve"> has agreed that functionality based LCM can also use model ID, we suggest to remove “for a mode-ID-based LCM”.</w:t>
      </w:r>
    </w:p>
  </w:comment>
  <w:comment w:id="498" w:author="Rajeev-QC" w:date="2023-11-22T14:01:00Z" w:initials="RK">
    <w:p w14:paraId="04934B60" w14:textId="14B96CBF" w:rsidR="00433481" w:rsidRDefault="00433481" w:rsidP="00DD5093">
      <w:pPr>
        <w:pStyle w:val="af1"/>
      </w:pPr>
      <w:r>
        <w:rPr>
          <w:rStyle w:val="af0"/>
        </w:rPr>
        <w:annotationRef/>
      </w:r>
      <w:r>
        <w:t>The table was agreed for network side model training. Therefore, request to move the table in section 7.3.1.3.1</w:t>
      </w:r>
    </w:p>
  </w:comment>
  <w:comment w:id="499" w:author="OPPO-Jiangsheng Fan" w:date="2023-11-27T16:26:00Z" w:initials="OPPO">
    <w:p w14:paraId="2CFBC113" w14:textId="7B76D41E" w:rsidR="00433481" w:rsidRPr="009A2F59" w:rsidRDefault="00433481">
      <w:pPr>
        <w:pStyle w:val="af1"/>
        <w:rPr>
          <w:rFonts w:eastAsia="等线"/>
          <w:lang w:eastAsia="zh-CN"/>
        </w:rPr>
      </w:pPr>
      <w:r>
        <w:rPr>
          <w:rStyle w:val="af0"/>
        </w:rPr>
        <w:annotationRef/>
      </w:r>
      <w:r>
        <w:rPr>
          <w:rFonts w:eastAsia="等线" w:hint="eastAsia"/>
          <w:lang w:eastAsia="zh-CN"/>
        </w:rPr>
        <w:t>T</w:t>
      </w:r>
      <w:r>
        <w:rPr>
          <w:rFonts w:eastAsia="等线"/>
          <w:lang w:eastAsia="zh-CN"/>
        </w:rPr>
        <w:t xml:space="preserve">his table is just listing the existing data collection method for information, </w:t>
      </w:r>
      <w:proofErr w:type="spellStart"/>
      <w:r>
        <w:rPr>
          <w:rFonts w:eastAsia="等线"/>
          <w:lang w:eastAsia="zh-CN"/>
        </w:rPr>
        <w:t>RAN2</w:t>
      </w:r>
      <w:proofErr w:type="spellEnd"/>
      <w:r>
        <w:rPr>
          <w:rFonts w:eastAsia="等线"/>
          <w:lang w:eastAsia="zh-CN"/>
        </w:rPr>
        <w:t xml:space="preserve"> has no intention to have this table only for data collection for NW sided model training, so it’s correct to put this place as the common background.</w:t>
      </w:r>
    </w:p>
  </w:comment>
  <w:comment w:id="766" w:author="Huawei - Jun Chen" w:date="2023-11-22T14:44:00Z" w:initials="hw">
    <w:p w14:paraId="7A90AD6B" w14:textId="0AD00116" w:rsidR="00433481" w:rsidRDefault="00433481">
      <w:pPr>
        <w:pStyle w:val="af1"/>
      </w:pPr>
      <w:r>
        <w:rPr>
          <w:rStyle w:val="af0"/>
        </w:rPr>
        <w:annotationRef/>
      </w:r>
      <w:r>
        <w:t>We have concerns on capturing this bullet into this TR.</w:t>
      </w:r>
    </w:p>
    <w:p w14:paraId="1C66CD12" w14:textId="77777777" w:rsidR="00433481" w:rsidRDefault="00433481">
      <w:pPr>
        <w:pStyle w:val="af1"/>
        <w:rPr>
          <w:rFonts w:eastAsia="等线"/>
          <w:lang w:eastAsia="zh-CN"/>
        </w:rPr>
      </w:pPr>
      <w:r>
        <w:rPr>
          <w:rFonts w:eastAsia="等线" w:hint="eastAsia"/>
          <w:lang w:eastAsia="zh-CN"/>
        </w:rPr>
        <w:t>F</w:t>
      </w:r>
      <w:r>
        <w:rPr>
          <w:rFonts w:eastAsia="等线"/>
          <w:lang w:eastAsia="zh-CN"/>
        </w:rPr>
        <w:t xml:space="preserve">irstly, we understand that </w:t>
      </w:r>
      <w:proofErr w:type="spellStart"/>
      <w:r>
        <w:rPr>
          <w:rFonts w:eastAsia="等线"/>
          <w:lang w:eastAsia="zh-CN"/>
        </w:rPr>
        <w:t>RAN1</w:t>
      </w:r>
      <w:proofErr w:type="spellEnd"/>
      <w:r>
        <w:rPr>
          <w:rFonts w:eastAsia="等线"/>
          <w:lang w:eastAsia="zh-CN"/>
        </w:rPr>
        <w:t xml:space="preserve"> has not evaluated these metrics in their study.</w:t>
      </w:r>
    </w:p>
    <w:p w14:paraId="4631A076" w14:textId="5AC1879E" w:rsidR="00433481" w:rsidRDefault="00433481">
      <w:pPr>
        <w:pStyle w:val="af1"/>
        <w:rPr>
          <w:rFonts w:eastAsia="等线"/>
          <w:lang w:eastAsia="zh-CN"/>
        </w:rPr>
      </w:pPr>
      <w:r>
        <w:rPr>
          <w:rFonts w:eastAsia="等线" w:hint="eastAsia"/>
          <w:lang w:eastAsia="zh-CN"/>
        </w:rPr>
        <w:t>S</w:t>
      </w:r>
      <w:r>
        <w:rPr>
          <w:rFonts w:eastAsia="等线"/>
          <w:lang w:eastAsia="zh-CN"/>
        </w:rPr>
        <w:t xml:space="preserve">econdly, it is hard for </w:t>
      </w:r>
      <w:proofErr w:type="spellStart"/>
      <w:r>
        <w:rPr>
          <w:rFonts w:eastAsia="等线"/>
          <w:lang w:eastAsia="zh-CN"/>
        </w:rPr>
        <w:t>RAN2</w:t>
      </w:r>
      <w:proofErr w:type="spellEnd"/>
      <w:r>
        <w:rPr>
          <w:rFonts w:eastAsia="等线"/>
          <w:lang w:eastAsia="zh-CN"/>
        </w:rPr>
        <w:t xml:space="preserve"> to evaluate these metrics.</w:t>
      </w:r>
    </w:p>
    <w:p w14:paraId="3A7BC743" w14:textId="204872F8" w:rsidR="00433481" w:rsidRDefault="00433481">
      <w:pPr>
        <w:pStyle w:val="af1"/>
        <w:rPr>
          <w:rFonts w:eastAsia="等线"/>
          <w:lang w:eastAsia="zh-CN"/>
        </w:rPr>
      </w:pPr>
    </w:p>
    <w:p w14:paraId="166F5A14" w14:textId="16299784" w:rsidR="00433481" w:rsidRPr="001E5837" w:rsidRDefault="00433481">
      <w:pPr>
        <w:pStyle w:val="af1"/>
        <w:rPr>
          <w:rFonts w:eastAsia="等线"/>
          <w:lang w:eastAsia="zh-CN"/>
        </w:rPr>
      </w:pPr>
      <w:r>
        <w:rPr>
          <w:rFonts w:eastAsia="等线" w:hint="eastAsia"/>
          <w:lang w:eastAsia="zh-CN"/>
        </w:rPr>
        <w:t>T</w:t>
      </w:r>
      <w:r>
        <w:rPr>
          <w:rFonts w:eastAsia="等线"/>
          <w:lang w:eastAsia="zh-CN"/>
        </w:rPr>
        <w:t>o us, this bullet is useful, and companies can bring contributions later to show how these metrics will impact different solutions. However, there is no need to explicitly list them here.</w:t>
      </w:r>
    </w:p>
    <w:p w14:paraId="7B0955C7" w14:textId="77777777" w:rsidR="00433481" w:rsidRDefault="00433481">
      <w:pPr>
        <w:pStyle w:val="af1"/>
        <w:rPr>
          <w:rFonts w:eastAsia="等线"/>
          <w:lang w:eastAsia="zh-CN"/>
        </w:rPr>
      </w:pPr>
    </w:p>
    <w:p w14:paraId="1C8B562A" w14:textId="586420A0" w:rsidR="00433481" w:rsidRPr="00476E5E" w:rsidRDefault="00433481">
      <w:pPr>
        <w:pStyle w:val="af1"/>
        <w:rPr>
          <w:rFonts w:eastAsia="等线"/>
          <w:color w:val="FF0000"/>
          <w:lang w:eastAsia="zh-CN"/>
        </w:rPr>
      </w:pPr>
      <w:r w:rsidRPr="00476E5E">
        <w:rPr>
          <w:rFonts w:eastAsia="等线"/>
          <w:color w:val="FF0000"/>
          <w:lang w:eastAsia="zh-CN"/>
        </w:rPr>
        <w:t>So we suggest:</w:t>
      </w:r>
    </w:p>
    <w:p w14:paraId="144486D9" w14:textId="28A9F062" w:rsidR="00433481" w:rsidRPr="00476E5E" w:rsidRDefault="00433481" w:rsidP="00476E5E">
      <w:pPr>
        <w:pStyle w:val="af1"/>
        <w:numPr>
          <w:ilvl w:val="0"/>
          <w:numId w:val="75"/>
        </w:numPr>
        <w:rPr>
          <w:rFonts w:eastAsia="等线"/>
          <w:color w:val="FF0000"/>
          <w:lang w:eastAsia="zh-CN"/>
        </w:rPr>
      </w:pPr>
      <w:r w:rsidRPr="00476E5E">
        <w:rPr>
          <w:rFonts w:eastAsia="等线"/>
          <w:color w:val="FF0000"/>
          <w:lang w:eastAsia="zh-CN"/>
        </w:rPr>
        <w:t xml:space="preserve"> Either remove the whole bullet,</w:t>
      </w:r>
    </w:p>
    <w:p w14:paraId="1A77B28D" w14:textId="667E4BC1" w:rsidR="00433481" w:rsidRDefault="00433481" w:rsidP="00476E5E">
      <w:pPr>
        <w:pStyle w:val="af1"/>
        <w:numPr>
          <w:ilvl w:val="0"/>
          <w:numId w:val="75"/>
        </w:numPr>
        <w:rPr>
          <w:rFonts w:eastAsia="等线"/>
          <w:lang w:eastAsia="zh-CN"/>
        </w:rPr>
      </w:pPr>
      <w:r w:rsidRPr="00476E5E">
        <w:rPr>
          <w:rFonts w:eastAsia="等线"/>
          <w:color w:val="FF0000"/>
          <w:lang w:eastAsia="zh-CN"/>
        </w:rPr>
        <w:t xml:space="preserve"> Or, change it into: signalling overhead should be considered, and other aspects are not precluded</w:t>
      </w:r>
    </w:p>
    <w:p w14:paraId="473F6D0C" w14:textId="0FDC96A1" w:rsidR="00433481" w:rsidRPr="001E5837" w:rsidRDefault="00433481">
      <w:pPr>
        <w:pStyle w:val="af1"/>
        <w:rPr>
          <w:rFonts w:eastAsia="等线"/>
          <w:lang w:eastAsia="zh-CN"/>
        </w:rPr>
      </w:pPr>
    </w:p>
  </w:comment>
  <w:comment w:id="767" w:author="Rajeev-QC" w:date="2023-11-27T01:44:00Z" w:initials="RK">
    <w:p w14:paraId="789A4B8F" w14:textId="77777777" w:rsidR="00B62F17" w:rsidRDefault="00B62F17">
      <w:pPr>
        <w:pStyle w:val="af1"/>
      </w:pPr>
      <w:r>
        <w:rPr>
          <w:rStyle w:val="af0"/>
        </w:rPr>
        <w:annotationRef/>
      </w:r>
      <w:r>
        <w:t xml:space="preserve">We do not agree with Huawei. </w:t>
      </w:r>
      <w:proofErr w:type="spellStart"/>
      <w:r>
        <w:t>RAN2</w:t>
      </w:r>
      <w:proofErr w:type="spellEnd"/>
      <w:r>
        <w:t xml:space="preserve"> explicitly agreed that "The UE memory, processing power, energy consumption, signalling overhead should be taken into account. "</w:t>
      </w:r>
    </w:p>
    <w:p w14:paraId="5251B6E4" w14:textId="77777777" w:rsidR="00B62F17" w:rsidRDefault="00B62F17">
      <w:pPr>
        <w:pStyle w:val="af1"/>
      </w:pPr>
    </w:p>
    <w:p w14:paraId="5DA28FF0" w14:textId="77777777" w:rsidR="00B62F17" w:rsidRDefault="00B62F17" w:rsidP="00883490">
      <w:pPr>
        <w:pStyle w:val="af1"/>
      </w:pPr>
      <w:r>
        <w:t xml:space="preserve">Furthermore, in general, </w:t>
      </w:r>
      <w:proofErr w:type="spellStart"/>
      <w:r>
        <w:t>RAN2</w:t>
      </w:r>
      <w:proofErr w:type="spellEnd"/>
      <w:r>
        <w:t xml:space="preserve"> discusses the UE requirements. For example, in MDT, we discuss UE memory requirements.  </w:t>
      </w:r>
    </w:p>
  </w:comment>
  <w:comment w:id="786" w:author="OPPO-Jiangsheng Fan" w:date="2023-11-27T16:40:00Z" w:initials="OPPO">
    <w:p w14:paraId="702D9CA3" w14:textId="37A8F127" w:rsidR="00433481" w:rsidRPr="005E3331" w:rsidRDefault="00433481">
      <w:pPr>
        <w:pStyle w:val="af1"/>
        <w:rPr>
          <w:rFonts w:eastAsia="等线"/>
          <w:lang w:eastAsia="zh-CN"/>
        </w:rPr>
      </w:pPr>
      <w:r>
        <w:rPr>
          <w:rStyle w:val="af0"/>
        </w:rPr>
        <w:annotationRef/>
      </w:r>
      <w:r>
        <w:rPr>
          <w:rFonts w:eastAsia="等线"/>
          <w:lang w:eastAsia="zh-CN"/>
        </w:rPr>
        <w:t>7.3.1.3.1 is a section to address data collection for NW side model training, not to cover model inference and monitoring, we can merge this part into 7.3.4.</w:t>
      </w:r>
    </w:p>
  </w:comment>
  <w:comment w:id="829" w:author="Huawei - Jun Chen" w:date="2023-11-22T15:01:00Z" w:initials="hw">
    <w:p w14:paraId="555E0D9C" w14:textId="32291AB8" w:rsidR="00433481" w:rsidRPr="00D61737" w:rsidRDefault="00433481">
      <w:pPr>
        <w:pStyle w:val="af1"/>
        <w:rPr>
          <w:rFonts w:eastAsia="等线"/>
          <w:lang w:eastAsia="zh-CN"/>
        </w:rPr>
      </w:pPr>
      <w:r>
        <w:rPr>
          <w:rStyle w:val="af0"/>
        </w:rPr>
        <w:annotationRef/>
      </w:r>
      <w:r>
        <w:rPr>
          <w:rFonts w:eastAsia="等线" w:hint="eastAsia"/>
          <w:lang w:eastAsia="zh-CN"/>
        </w:rPr>
        <w:t>In</w:t>
      </w:r>
      <w:r>
        <w:rPr>
          <w:rFonts w:eastAsia="等线"/>
          <w:lang w:eastAsia="zh-CN"/>
        </w:rPr>
        <w:t xml:space="preserve"> </w:t>
      </w:r>
      <w:r>
        <w:rPr>
          <w:rFonts w:eastAsia="等线" w:hint="eastAsia"/>
          <w:lang w:eastAsia="zh-CN"/>
        </w:rPr>
        <w:t>se</w:t>
      </w:r>
      <w:r>
        <w:rPr>
          <w:rFonts w:eastAsia="等线"/>
          <w:lang w:eastAsia="zh-CN"/>
        </w:rPr>
        <w:t xml:space="preserve">ction 7.3.2, some Notes are captured, e.g. </w:t>
      </w:r>
      <w:proofErr w:type="spellStart"/>
      <w:r>
        <w:rPr>
          <w:rFonts w:eastAsia="等线"/>
          <w:lang w:eastAsia="zh-CN"/>
        </w:rPr>
        <w:t>RAN2</w:t>
      </w:r>
      <w:proofErr w:type="spellEnd"/>
      <w:r>
        <w:rPr>
          <w:rFonts w:eastAsia="等线"/>
          <w:lang w:eastAsia="zh-CN"/>
        </w:rPr>
        <w:t xml:space="preserve"> XXXX, so we suggest to use a Note to capture this sentence.</w:t>
      </w:r>
    </w:p>
  </w:comment>
  <w:comment w:id="830" w:author="Apple - Peng Cheng" w:date="2023-11-27T09:42:00Z" w:initials="PC">
    <w:p w14:paraId="494EA90D" w14:textId="77777777" w:rsidR="00433481" w:rsidRDefault="00433481" w:rsidP="002A68F7">
      <w:r>
        <w:rPr>
          <w:rStyle w:val="af0"/>
        </w:rPr>
        <w:annotationRef/>
      </w:r>
      <w:r>
        <w:t xml:space="preserve">It is </w:t>
      </w:r>
      <w:proofErr w:type="spellStart"/>
      <w:r>
        <w:t>RAN2</w:t>
      </w:r>
      <w:proofErr w:type="spellEnd"/>
      <w:r>
        <w:t xml:space="preserve"> formal conclusion agreed online. So we disagree to capture this sentence as NOTE. </w:t>
      </w:r>
    </w:p>
  </w:comment>
  <w:comment w:id="838" w:author="Ericsson (Felipe)" w:date="2023-11-21T00:26:00Z" w:initials="FAS">
    <w:p w14:paraId="7CCCA7A8" w14:textId="648B822A" w:rsidR="00433481" w:rsidRDefault="00433481">
      <w:pPr>
        <w:pStyle w:val="af1"/>
      </w:pPr>
      <w:r>
        <w:rPr>
          <w:rStyle w:val="af0"/>
        </w:rPr>
        <w:annotationRef/>
      </w:r>
      <w:r>
        <w:t>As requested/discussed with several companies</w:t>
      </w:r>
    </w:p>
  </w:comment>
  <w:comment w:id="839" w:author="Apple - Peng Cheng" w:date="2023-11-27T09:43:00Z" w:initials="PC">
    <w:p w14:paraId="1AFED9E3" w14:textId="77777777" w:rsidR="00433481" w:rsidRDefault="00433481" w:rsidP="002A68F7">
      <w:r>
        <w:rPr>
          <w:rStyle w:val="af0"/>
        </w:rPr>
        <w:annotationRef/>
      </w:r>
      <w:r>
        <w:rPr>
          <w:color w:val="000000"/>
        </w:rPr>
        <w:t>We support Rapporteur.</w:t>
      </w:r>
    </w:p>
  </w:comment>
  <w:comment w:id="862" w:author="Rajeev-QC" w:date="2023-11-22T14:08:00Z" w:initials="RK">
    <w:p w14:paraId="70F6CD22" w14:textId="328E7B89" w:rsidR="00433481" w:rsidRDefault="00433481" w:rsidP="00DD5093">
      <w:pPr>
        <w:pStyle w:val="af1"/>
      </w:pPr>
      <w:r>
        <w:rPr>
          <w:rStyle w:val="af0"/>
        </w:rPr>
        <w:annotationRef/>
      </w:r>
      <w:r>
        <w:t>Suggest to add may, i.e., solutions may map</w:t>
      </w:r>
    </w:p>
  </w:comment>
  <w:comment w:id="866" w:author="Ericsson (Felipe)" w:date="2023-11-21T00:53:00Z" w:initials="FAS">
    <w:p w14:paraId="4338DC2F" w14:textId="68E9E554" w:rsidR="00433481" w:rsidRDefault="00433481">
      <w:pPr>
        <w:pStyle w:val="af1"/>
      </w:pPr>
      <w:r>
        <w:rPr>
          <w:rStyle w:val="af0"/>
        </w:rPr>
        <w:annotationRef/>
      </w:r>
      <w:r>
        <w:rPr>
          <w:rStyle w:val="af0"/>
        </w:rPr>
        <w:annotationRef/>
      </w:r>
      <w:r>
        <w:rPr>
          <w:rStyle w:val="af0"/>
        </w:rPr>
        <w:t>Propose to remove this Table. Why?...</w:t>
      </w:r>
      <w:r>
        <w:rPr>
          <w:rStyle w:val="af0"/>
        </w:rPr>
        <w:br/>
      </w:r>
      <w:r>
        <w:rPr>
          <w:rStyle w:val="af0"/>
        </w:rPr>
        <w:br/>
        <w:t xml:space="preserve">The following was captured in </w:t>
      </w:r>
      <w:proofErr w:type="spellStart"/>
      <w:r w:rsidRPr="00354D52">
        <w:rPr>
          <w:rStyle w:val="af0"/>
        </w:rPr>
        <w:t>RAN2#121</w:t>
      </w:r>
      <w:proofErr w:type="spellEnd"/>
      <w:r w:rsidRPr="00354D52">
        <w:rPr>
          <w:rStyle w:val="af0"/>
        </w:rPr>
        <w:t xml:space="preserve"> </w:t>
      </w:r>
      <w:r>
        <w:rPr>
          <w:rStyle w:val="af0"/>
        </w:rPr>
        <w:t>meeting notes:</w:t>
      </w:r>
      <w:r>
        <w:rPr>
          <w:rStyle w:val="af0"/>
        </w:rPr>
        <w:br/>
      </w:r>
      <w:r w:rsidRPr="007A7F7B">
        <w:rPr>
          <w:rStyle w:val="af0"/>
          <w:i/>
          <w:iCs/>
        </w:rPr>
        <w:t>“Note: the solutions use case relation is preliminary (work in progress), and the purpose is to have better understanding on what to further analyse”</w:t>
      </w:r>
      <w:r>
        <w:rPr>
          <w:rStyle w:val="af0"/>
        </w:rPr>
        <w:br/>
      </w:r>
      <w:r>
        <w:rPr>
          <w:rStyle w:val="af0"/>
        </w:rPr>
        <w:br/>
        <w:t>So, since we did not come back to discuss this and, since the Table is not adding much, then removing seems to be the most reasonable way forward.</w:t>
      </w:r>
    </w:p>
  </w:comment>
  <w:comment w:id="867" w:author="Apple - Peng Cheng" w:date="2023-11-27T09:46:00Z" w:initials="PC">
    <w:p w14:paraId="24C99B5B" w14:textId="77777777" w:rsidR="00433481" w:rsidRDefault="00433481" w:rsidP="002A68F7">
      <w:r>
        <w:rPr>
          <w:rStyle w:val="af0"/>
        </w:rPr>
        <w:annotationRef/>
      </w:r>
      <w:r>
        <w:t>We agree with Rapporteur. This table may be conflicted with function mapping table. So, it is better to remove it.</w:t>
      </w:r>
    </w:p>
  </w:comment>
  <w:comment w:id="868" w:author="OPPO-Jiangsheng Fan" w:date="2023-11-27T16:46:00Z" w:initials="OPPO">
    <w:p w14:paraId="25655864" w14:textId="7E666758" w:rsidR="00433481" w:rsidRPr="00433481" w:rsidRDefault="00433481">
      <w:pPr>
        <w:pStyle w:val="af1"/>
        <w:rPr>
          <w:rFonts w:eastAsia="等线"/>
          <w:lang w:eastAsia="zh-CN"/>
        </w:rPr>
      </w:pPr>
      <w:r>
        <w:rPr>
          <w:rStyle w:val="af0"/>
        </w:rPr>
        <w:annotationRef/>
      </w:r>
      <w:r>
        <w:rPr>
          <w:rFonts w:eastAsia="等线"/>
          <w:lang w:eastAsia="zh-CN"/>
        </w:rPr>
        <w:t>Fine to remove</w:t>
      </w:r>
    </w:p>
  </w:comment>
  <w:comment w:id="869" w:author="Rajeev-QC" w:date="2023-11-27T01:50:00Z" w:initials="RK">
    <w:p w14:paraId="0EEB351C" w14:textId="77777777" w:rsidR="009A78D2" w:rsidRDefault="009A78D2" w:rsidP="006A11E7">
      <w:pPr>
        <w:pStyle w:val="af1"/>
      </w:pPr>
      <w:r>
        <w:rPr>
          <w:rStyle w:val="af0"/>
        </w:rPr>
        <w:annotationRef/>
      </w:r>
      <w:r>
        <w:t xml:space="preserve">Okay to delete this table. </w:t>
      </w:r>
    </w:p>
  </w:comment>
  <w:comment w:id="870" w:author="ZTE-Fei Dong" w:date="2023-11-27T19:00:00Z" w:initials="MSOffice">
    <w:p w14:paraId="4508FE1D" w14:textId="7B9D100F" w:rsidR="005E25BC" w:rsidRPr="005E25BC" w:rsidRDefault="005E25BC">
      <w:pPr>
        <w:pStyle w:val="af1"/>
        <w:rPr>
          <w:rFonts w:eastAsia="等线" w:hint="eastAsia"/>
          <w:lang w:eastAsia="zh-CN"/>
        </w:rPr>
      </w:pPr>
      <w:r>
        <w:rPr>
          <w:rStyle w:val="af0"/>
        </w:rPr>
        <w:annotationRef/>
      </w:r>
      <w:r>
        <w:rPr>
          <w:rFonts w:eastAsia="等线"/>
          <w:lang w:eastAsia="zh-CN"/>
        </w:rPr>
        <w:t>Okay to remove</w:t>
      </w:r>
    </w:p>
  </w:comment>
  <w:comment w:id="872" w:author="Rajeev-QC" w:date="2023-11-22T14:07:00Z" w:initials="RK">
    <w:p w14:paraId="455C744C" w14:textId="230429C6" w:rsidR="00433481" w:rsidRDefault="00433481">
      <w:pPr>
        <w:pStyle w:val="af1"/>
      </w:pPr>
      <w:r>
        <w:rPr>
          <w:rStyle w:val="af0"/>
        </w:rPr>
        <w:annotationRef/>
      </w:r>
      <w:r>
        <w:t xml:space="preserve">Shouldn't we divide this into </w:t>
      </w:r>
      <w:proofErr w:type="spellStart"/>
      <w:r>
        <w:t>4a</w:t>
      </w:r>
      <w:proofErr w:type="spellEnd"/>
      <w:r>
        <w:t xml:space="preserve">, </w:t>
      </w:r>
      <w:proofErr w:type="spellStart"/>
      <w:r>
        <w:t>4b</w:t>
      </w:r>
      <w:proofErr w:type="spellEnd"/>
      <w:r>
        <w:t xml:space="preserve">, where </w:t>
      </w:r>
      <w:proofErr w:type="spellStart"/>
      <w:r>
        <w:t>4a</w:t>
      </w:r>
      <w:proofErr w:type="spellEnd"/>
      <w:r>
        <w:t xml:space="preserve"> supports all, while </w:t>
      </w:r>
      <w:proofErr w:type="spellStart"/>
      <w:r>
        <w:t>4b</w:t>
      </w:r>
      <w:proofErr w:type="spellEnd"/>
      <w:r>
        <w:t xml:space="preserve"> can support CSI feedback enhancement, BM.</w:t>
      </w:r>
    </w:p>
    <w:p w14:paraId="06E66247" w14:textId="77777777" w:rsidR="00433481" w:rsidRDefault="00433481">
      <w:pPr>
        <w:pStyle w:val="af1"/>
      </w:pPr>
    </w:p>
    <w:p w14:paraId="390C5EE0" w14:textId="77777777" w:rsidR="00433481" w:rsidRDefault="00433481" w:rsidP="00DD5093">
      <w:pPr>
        <w:pStyle w:val="af1"/>
      </w:pPr>
      <w:r>
        <w:t xml:space="preserve">Also, CSI prediction is missing. </w:t>
      </w:r>
    </w:p>
  </w:comment>
  <w:comment w:id="873" w:author="Huawei - Jun Chen" w:date="2023-11-22T15:03:00Z" w:initials="hw">
    <w:p w14:paraId="6C63BE0F" w14:textId="77777777" w:rsidR="00433481" w:rsidRDefault="00433481">
      <w:pPr>
        <w:pStyle w:val="af1"/>
        <w:rPr>
          <w:rFonts w:eastAsia="等线"/>
          <w:lang w:eastAsia="zh-CN"/>
        </w:rPr>
      </w:pPr>
      <w:r>
        <w:rPr>
          <w:rStyle w:val="af0"/>
        </w:rPr>
        <w:annotationRef/>
      </w:r>
      <w:r>
        <w:rPr>
          <w:rFonts w:eastAsia="等线" w:hint="eastAsia"/>
          <w:lang w:eastAsia="zh-CN"/>
        </w:rPr>
        <w:t>D</w:t>
      </w:r>
      <w:r>
        <w:rPr>
          <w:rFonts w:eastAsia="等线"/>
          <w:lang w:eastAsia="zh-CN"/>
        </w:rPr>
        <w:t xml:space="preserve">uring online discussions at </w:t>
      </w:r>
      <w:proofErr w:type="spellStart"/>
      <w:r>
        <w:rPr>
          <w:rFonts w:eastAsia="等线"/>
          <w:lang w:eastAsia="zh-CN"/>
        </w:rPr>
        <w:t>RAN2#124</w:t>
      </w:r>
      <w:proofErr w:type="spellEnd"/>
      <w:r>
        <w:rPr>
          <w:rFonts w:eastAsia="等线"/>
          <w:lang w:eastAsia="zh-CN"/>
        </w:rPr>
        <w:t xml:space="preserve">, we asked the meaning of the last column RAN specification impact, and the email rapporteur (Intel) answered that this is including both </w:t>
      </w:r>
      <w:proofErr w:type="spellStart"/>
      <w:r>
        <w:rPr>
          <w:rFonts w:eastAsia="等线"/>
          <w:lang w:eastAsia="zh-CN"/>
        </w:rPr>
        <w:t>RAN2</w:t>
      </w:r>
      <w:proofErr w:type="spellEnd"/>
      <w:r>
        <w:rPr>
          <w:rFonts w:eastAsia="等线"/>
          <w:lang w:eastAsia="zh-CN"/>
        </w:rPr>
        <w:t xml:space="preserve"> specs and </w:t>
      </w:r>
      <w:proofErr w:type="spellStart"/>
      <w:r>
        <w:rPr>
          <w:rFonts w:eastAsia="等线"/>
          <w:lang w:eastAsia="zh-CN"/>
        </w:rPr>
        <w:t>RAN3</w:t>
      </w:r>
      <w:proofErr w:type="spellEnd"/>
      <w:r>
        <w:rPr>
          <w:rFonts w:eastAsia="等线"/>
          <w:lang w:eastAsia="zh-CN"/>
        </w:rPr>
        <w:t xml:space="preserve"> specs.</w:t>
      </w:r>
    </w:p>
    <w:p w14:paraId="08D24DAC" w14:textId="77777777" w:rsidR="00433481" w:rsidRDefault="00433481">
      <w:pPr>
        <w:pStyle w:val="af1"/>
        <w:rPr>
          <w:rFonts w:eastAsia="等线"/>
          <w:lang w:eastAsia="zh-CN"/>
        </w:rPr>
      </w:pPr>
    </w:p>
    <w:p w14:paraId="1B8F5D4D" w14:textId="36EA32C4" w:rsidR="00433481" w:rsidRDefault="00433481">
      <w:pPr>
        <w:pStyle w:val="af1"/>
        <w:rPr>
          <w:rFonts w:eastAsia="等线"/>
          <w:lang w:eastAsia="zh-CN"/>
        </w:rPr>
      </w:pPr>
      <w:r>
        <w:rPr>
          <w:rFonts w:eastAsia="等线" w:hint="eastAsia"/>
          <w:lang w:eastAsia="zh-CN"/>
        </w:rPr>
        <w:t>O</w:t>
      </w:r>
      <w:r>
        <w:rPr>
          <w:rFonts w:eastAsia="等线"/>
          <w:lang w:eastAsia="zh-CN"/>
        </w:rPr>
        <w:t xml:space="preserve">ur view is that </w:t>
      </w:r>
      <w:proofErr w:type="spellStart"/>
      <w:r>
        <w:rPr>
          <w:rFonts w:eastAsia="等线"/>
          <w:lang w:eastAsia="zh-CN"/>
        </w:rPr>
        <w:t>RAN2</w:t>
      </w:r>
      <w:proofErr w:type="spellEnd"/>
      <w:r>
        <w:rPr>
          <w:rFonts w:eastAsia="等线"/>
          <w:lang w:eastAsia="zh-CN"/>
        </w:rPr>
        <w:t xml:space="preserve"> can </w:t>
      </w:r>
      <w:proofErr w:type="spellStart"/>
      <w:r>
        <w:rPr>
          <w:rFonts w:eastAsia="等线"/>
          <w:lang w:eastAsia="zh-CN"/>
        </w:rPr>
        <w:t>analyze</w:t>
      </w:r>
      <w:proofErr w:type="spellEnd"/>
      <w:r>
        <w:rPr>
          <w:rFonts w:eastAsia="等线"/>
          <w:lang w:eastAsia="zh-CN"/>
        </w:rPr>
        <w:t xml:space="preserve"> spec impacts even out of </w:t>
      </w:r>
      <w:proofErr w:type="spellStart"/>
      <w:r>
        <w:rPr>
          <w:rFonts w:eastAsia="等线"/>
          <w:lang w:eastAsia="zh-CN"/>
        </w:rPr>
        <w:t>RAN2</w:t>
      </w:r>
      <w:proofErr w:type="spellEnd"/>
      <w:r>
        <w:rPr>
          <w:rFonts w:eastAsia="等线"/>
          <w:lang w:eastAsia="zh-CN"/>
        </w:rPr>
        <w:t xml:space="preserve"> scope, however, this should be explained here as the SID has not included </w:t>
      </w:r>
      <w:proofErr w:type="spellStart"/>
      <w:r>
        <w:rPr>
          <w:rFonts w:eastAsia="等线"/>
          <w:lang w:eastAsia="zh-CN"/>
        </w:rPr>
        <w:t>RAN3</w:t>
      </w:r>
      <w:proofErr w:type="spellEnd"/>
      <w:r>
        <w:rPr>
          <w:rFonts w:eastAsia="等线"/>
          <w:lang w:eastAsia="zh-CN"/>
        </w:rPr>
        <w:t xml:space="preserve"> parts.</w:t>
      </w:r>
    </w:p>
    <w:p w14:paraId="51AA58C7" w14:textId="5BE6539E" w:rsidR="00433481" w:rsidRDefault="00433481">
      <w:pPr>
        <w:pStyle w:val="af1"/>
        <w:rPr>
          <w:rFonts w:eastAsia="等线"/>
          <w:lang w:eastAsia="zh-CN"/>
        </w:rPr>
      </w:pPr>
    </w:p>
    <w:p w14:paraId="2E22B4E8" w14:textId="7BC6C734" w:rsidR="00433481" w:rsidRPr="00E445E9" w:rsidRDefault="00433481">
      <w:pPr>
        <w:pStyle w:val="af1"/>
        <w:rPr>
          <w:rFonts w:eastAsia="等线"/>
          <w:color w:val="FF0000"/>
          <w:lang w:eastAsia="zh-CN"/>
        </w:rPr>
      </w:pPr>
      <w:r w:rsidRPr="00E445E9">
        <w:rPr>
          <w:rFonts w:eastAsia="等线" w:hint="eastAsia"/>
          <w:color w:val="FF0000"/>
          <w:lang w:eastAsia="zh-CN"/>
        </w:rPr>
        <w:t>O</w:t>
      </w:r>
      <w:r w:rsidRPr="00E445E9">
        <w:rPr>
          <w:rFonts w:eastAsia="等线"/>
          <w:color w:val="FF0000"/>
          <w:lang w:eastAsia="zh-CN"/>
        </w:rPr>
        <w:t>ur suggestion:</w:t>
      </w:r>
    </w:p>
    <w:p w14:paraId="13D51BCA" w14:textId="23289270" w:rsidR="00433481" w:rsidRPr="00E445E9" w:rsidRDefault="00433481">
      <w:pPr>
        <w:pStyle w:val="af1"/>
        <w:rPr>
          <w:rFonts w:eastAsia="等线"/>
          <w:color w:val="FF0000"/>
          <w:lang w:eastAsia="zh-CN"/>
        </w:rPr>
      </w:pPr>
      <w:r w:rsidRPr="00E445E9">
        <w:rPr>
          <w:rFonts w:eastAsia="等线"/>
          <w:color w:val="FF0000"/>
          <w:lang w:eastAsia="zh-CN"/>
        </w:rPr>
        <w:t>To add a note below this paragraph like:</w:t>
      </w:r>
    </w:p>
    <w:p w14:paraId="668686C3" w14:textId="77AABE1E" w:rsidR="00433481" w:rsidRPr="00E445E9" w:rsidRDefault="00433481">
      <w:pPr>
        <w:pStyle w:val="af1"/>
        <w:rPr>
          <w:rFonts w:eastAsia="等线"/>
          <w:color w:val="FF0000"/>
          <w:lang w:eastAsia="zh-CN"/>
        </w:rPr>
      </w:pPr>
    </w:p>
    <w:p w14:paraId="6C4C6E8C" w14:textId="735E6CBB" w:rsidR="00433481" w:rsidRPr="00B7519A" w:rsidRDefault="00433481">
      <w:pPr>
        <w:pStyle w:val="af1"/>
        <w:rPr>
          <w:rFonts w:eastAsia="等线"/>
          <w:lang w:eastAsia="zh-CN"/>
        </w:rPr>
      </w:pPr>
      <w:r w:rsidRPr="00E445E9">
        <w:rPr>
          <w:rFonts w:eastAsia="等线" w:hint="eastAsia"/>
          <w:color w:val="FF0000"/>
          <w:lang w:eastAsia="zh-CN"/>
        </w:rPr>
        <w:t>N</w:t>
      </w:r>
      <w:r w:rsidRPr="00E445E9">
        <w:rPr>
          <w:rFonts w:eastAsia="等线"/>
          <w:color w:val="FF0000"/>
          <w:lang w:eastAsia="zh-CN"/>
        </w:rPr>
        <w:t xml:space="preserve">ote: in the following tables, the column “Potential RAN specification impacts” include impacts on </w:t>
      </w:r>
      <w:proofErr w:type="spellStart"/>
      <w:r w:rsidRPr="00E445E9">
        <w:rPr>
          <w:rFonts w:eastAsia="等线"/>
          <w:color w:val="FF0000"/>
          <w:lang w:eastAsia="zh-CN"/>
        </w:rPr>
        <w:t>RAN2</w:t>
      </w:r>
      <w:proofErr w:type="spellEnd"/>
      <w:r w:rsidRPr="00E445E9">
        <w:rPr>
          <w:rFonts w:eastAsia="等线"/>
          <w:color w:val="FF0000"/>
          <w:lang w:eastAsia="zh-CN"/>
        </w:rPr>
        <w:t xml:space="preserve"> specifications and </w:t>
      </w:r>
      <w:proofErr w:type="spellStart"/>
      <w:r w:rsidRPr="00E445E9">
        <w:rPr>
          <w:rFonts w:eastAsia="等线"/>
          <w:color w:val="FF0000"/>
          <w:lang w:eastAsia="zh-CN"/>
        </w:rPr>
        <w:t>RAN3</w:t>
      </w:r>
      <w:proofErr w:type="spellEnd"/>
      <w:r w:rsidRPr="00E445E9">
        <w:rPr>
          <w:rFonts w:eastAsia="等线"/>
          <w:color w:val="FF0000"/>
          <w:lang w:eastAsia="zh-CN"/>
        </w:rPr>
        <w:t xml:space="preserve"> specifications from </w:t>
      </w:r>
      <w:proofErr w:type="spellStart"/>
      <w:r w:rsidRPr="00E445E9">
        <w:rPr>
          <w:rFonts w:eastAsia="等线"/>
          <w:color w:val="FF0000"/>
          <w:lang w:eastAsia="zh-CN"/>
        </w:rPr>
        <w:t>RAN2</w:t>
      </w:r>
      <w:proofErr w:type="spellEnd"/>
      <w:r w:rsidRPr="00E445E9">
        <w:rPr>
          <w:rFonts w:eastAsia="等线"/>
          <w:color w:val="FF0000"/>
          <w:lang w:eastAsia="zh-CN"/>
        </w:rPr>
        <w:t xml:space="preserve"> point of view.</w:t>
      </w:r>
    </w:p>
    <w:p w14:paraId="48BE60FC" w14:textId="2F243844" w:rsidR="00433481" w:rsidRPr="00241261" w:rsidRDefault="00433481">
      <w:pPr>
        <w:pStyle w:val="af1"/>
        <w:rPr>
          <w:rFonts w:eastAsia="等线"/>
          <w:lang w:eastAsia="zh-CN"/>
        </w:rPr>
      </w:pPr>
    </w:p>
  </w:comment>
  <w:comment w:id="901" w:author="Rajeev-QC" w:date="2023-11-22T14:17:00Z" w:initials="RK">
    <w:p w14:paraId="7F69291C" w14:textId="77777777" w:rsidR="00433481" w:rsidRDefault="00433481">
      <w:pPr>
        <w:pStyle w:val="af1"/>
      </w:pPr>
      <w:r>
        <w:rPr>
          <w:rStyle w:val="af0"/>
        </w:rPr>
        <w:annotationRef/>
      </w:r>
      <w:r>
        <w:t>Modify this as:</w:t>
      </w:r>
    </w:p>
    <w:p w14:paraId="005B0219" w14:textId="77777777" w:rsidR="00433481" w:rsidRDefault="00433481">
      <w:pPr>
        <w:pStyle w:val="af1"/>
      </w:pPr>
    </w:p>
    <w:p w14:paraId="3E6C345A" w14:textId="77777777" w:rsidR="00433481" w:rsidRDefault="00433481">
      <w:pPr>
        <w:pStyle w:val="af1"/>
      </w:pPr>
      <w:r>
        <w:t>Model size &gt;</w:t>
      </w:r>
      <w:proofErr w:type="spellStart"/>
      <w:r>
        <w:t>45kBytes</w:t>
      </w:r>
      <w:proofErr w:type="spellEnd"/>
      <w:r>
        <w:t xml:space="preserve"> is not supported based on existing number of </w:t>
      </w:r>
      <w:proofErr w:type="spellStart"/>
      <w:r>
        <w:t>RRC</w:t>
      </w:r>
      <w:proofErr w:type="spellEnd"/>
      <w:r>
        <w:t xml:space="preserve"> segments</w:t>
      </w:r>
    </w:p>
    <w:p w14:paraId="58212E2C" w14:textId="77777777" w:rsidR="00433481" w:rsidRDefault="00433481">
      <w:pPr>
        <w:pStyle w:val="af1"/>
      </w:pPr>
    </w:p>
    <w:p w14:paraId="70774DE0" w14:textId="77777777" w:rsidR="00433481" w:rsidRDefault="00433481" w:rsidP="00DD5093">
      <w:pPr>
        <w:pStyle w:val="af1"/>
      </w:pPr>
      <w:r>
        <w:t>If something is not supported, please write it is not supported, as we have done in all other solutions.</w:t>
      </w:r>
    </w:p>
  </w:comment>
  <w:comment w:id="917" w:author="Rajeev-QC" w:date="2023-11-22T14:12:00Z" w:initials="RK">
    <w:p w14:paraId="5320E046" w14:textId="581F4EA6" w:rsidR="00433481" w:rsidRDefault="00433481" w:rsidP="00DD5093">
      <w:pPr>
        <w:pStyle w:val="af1"/>
      </w:pPr>
      <w:r>
        <w:rPr>
          <w:rStyle w:val="af0"/>
        </w:rPr>
        <w:annotationRef/>
      </w:r>
      <w:r>
        <w:t>Change from "Introduce" to "requires"</w:t>
      </w:r>
    </w:p>
  </w:comment>
  <w:comment w:id="933" w:author="Rajeev-QC" w:date="2023-11-22T14:21:00Z" w:initials="RK">
    <w:p w14:paraId="5F6F7589" w14:textId="77777777" w:rsidR="00433481" w:rsidRDefault="00433481" w:rsidP="00DD5093">
      <w:pPr>
        <w:pStyle w:val="af1"/>
      </w:pPr>
      <w:r>
        <w:rPr>
          <w:rStyle w:val="af0"/>
        </w:rPr>
        <w:annotationRef/>
      </w:r>
      <w:r>
        <w:t>Please change from "Support" to "Requires". Same should be changed to other solutions.</w:t>
      </w:r>
    </w:p>
  </w:comment>
  <w:comment w:id="1205" w:author="Rajeev-QC" w:date="2023-11-22T14:26:00Z" w:initials="RK">
    <w:p w14:paraId="16505E28" w14:textId="77777777" w:rsidR="00433481" w:rsidRDefault="00433481">
      <w:pPr>
        <w:pStyle w:val="af1"/>
      </w:pPr>
      <w:r>
        <w:rPr>
          <w:rStyle w:val="af0"/>
        </w:rPr>
        <w:annotationRef/>
      </w:r>
      <w:r>
        <w:t xml:space="preserve">Request this to change as: </w:t>
      </w:r>
    </w:p>
    <w:p w14:paraId="2438EABE" w14:textId="77777777" w:rsidR="00433481" w:rsidRDefault="00433481">
      <w:pPr>
        <w:pStyle w:val="af1"/>
      </w:pPr>
    </w:p>
    <w:p w14:paraId="61C1A3F0" w14:textId="77777777" w:rsidR="00433481" w:rsidRDefault="00433481" w:rsidP="00DD5093">
      <w:pPr>
        <w:pStyle w:val="af1"/>
      </w:pPr>
      <w:r>
        <w:t>Model size &gt;</w:t>
      </w:r>
      <w:proofErr w:type="spellStart"/>
      <w:r>
        <w:t>45kBytes</w:t>
      </w:r>
      <w:proofErr w:type="spellEnd"/>
      <w:r>
        <w:t xml:space="preserve"> is not supported based on existing number of </w:t>
      </w:r>
      <w:proofErr w:type="spellStart"/>
      <w:r>
        <w:t>RRC</w:t>
      </w:r>
      <w:proofErr w:type="spellEnd"/>
      <w:r>
        <w:t xml:space="preserve"> segments</w:t>
      </w:r>
    </w:p>
  </w:comment>
  <w:comment w:id="1233" w:author="Apple - Peng Cheng" w:date="2023-11-27T09:50:00Z" w:initials="PC">
    <w:p w14:paraId="0B6EE2C9" w14:textId="77777777" w:rsidR="00433481" w:rsidRDefault="00433481" w:rsidP="002A68F7">
      <w:r>
        <w:rPr>
          <w:rStyle w:val="af0"/>
        </w:rPr>
        <w:annotationRef/>
      </w:r>
      <w:r>
        <w:t xml:space="preserve">Minor suggestion: “CP”-&gt;”CP </w:t>
      </w:r>
      <w:proofErr w:type="spellStart"/>
      <w:r>
        <w:t>signaling</w:t>
      </w:r>
      <w:proofErr w:type="spellEnd"/>
      <w:r>
        <w:t>”.</w:t>
      </w:r>
    </w:p>
  </w:comment>
  <w:comment w:id="1253" w:author="Apple - Peng Cheng" w:date="2023-11-27T09:49:00Z" w:initials="PC">
    <w:p w14:paraId="1F255727" w14:textId="6DF2F306" w:rsidR="00433481" w:rsidRDefault="00433481" w:rsidP="002A68F7">
      <w:r>
        <w:rPr>
          <w:rStyle w:val="af0"/>
        </w:rPr>
        <w:annotationRef/>
      </w:r>
      <w:r>
        <w:rPr>
          <w:color w:val="000000"/>
        </w:rPr>
        <w:t xml:space="preserve">Minor suggestion: “CP”-&gt;”CP </w:t>
      </w:r>
      <w:proofErr w:type="spellStart"/>
      <w:r>
        <w:rPr>
          <w:color w:val="000000"/>
        </w:rPr>
        <w:t>signaling</w:t>
      </w:r>
      <w:proofErr w:type="spellEnd"/>
      <w:r>
        <w:rPr>
          <w:color w:val="000000"/>
        </w:rPr>
        <w:t>”.</w:t>
      </w:r>
    </w:p>
  </w:comment>
  <w:comment w:id="1269" w:author="Rajeev-QC" w:date="2023-11-22T14:31:00Z" w:initials="RK">
    <w:p w14:paraId="0E421F06" w14:textId="5D9B6E6E" w:rsidR="00433481" w:rsidRDefault="00433481">
      <w:pPr>
        <w:pStyle w:val="af1"/>
      </w:pPr>
      <w:r>
        <w:rPr>
          <w:rStyle w:val="af0"/>
        </w:rPr>
        <w:annotationRef/>
      </w:r>
      <w:r>
        <w:t xml:space="preserve">I think proactive model transfer or delivery may not be supported through solution </w:t>
      </w:r>
      <w:proofErr w:type="spellStart"/>
      <w:r>
        <w:t>1a</w:t>
      </w:r>
      <w:proofErr w:type="spellEnd"/>
      <w:r>
        <w:t>/</w:t>
      </w:r>
      <w:proofErr w:type="spellStart"/>
      <w:r>
        <w:t>1b</w:t>
      </w:r>
      <w:proofErr w:type="spellEnd"/>
      <w:r>
        <w:t>/</w:t>
      </w:r>
      <w:proofErr w:type="spellStart"/>
      <w:r>
        <w:t>2a</w:t>
      </w:r>
      <w:proofErr w:type="spellEnd"/>
      <w:r>
        <w:t>/</w:t>
      </w:r>
      <w:proofErr w:type="spellStart"/>
      <w:r>
        <w:t>3a</w:t>
      </w:r>
      <w:proofErr w:type="spellEnd"/>
      <w:r>
        <w:t>/</w:t>
      </w:r>
      <w:proofErr w:type="spellStart"/>
      <w:r>
        <w:t>4b</w:t>
      </w:r>
      <w:proofErr w:type="spellEnd"/>
      <w:r>
        <w:t xml:space="preserve">. Proactive model transfer/delivery can only be supported only through </w:t>
      </w:r>
      <w:proofErr w:type="spellStart"/>
      <w:r>
        <w:t>2b</w:t>
      </w:r>
      <w:proofErr w:type="spellEnd"/>
      <w:r>
        <w:t>/</w:t>
      </w:r>
      <w:proofErr w:type="spellStart"/>
      <w:r>
        <w:t>3b</w:t>
      </w:r>
      <w:proofErr w:type="spellEnd"/>
      <w:r>
        <w:t>/</w:t>
      </w:r>
      <w:proofErr w:type="spellStart"/>
      <w:r>
        <w:t>4a</w:t>
      </w:r>
      <w:proofErr w:type="spellEnd"/>
      <w:r>
        <w:t>.</w:t>
      </w:r>
    </w:p>
    <w:p w14:paraId="19ACEDF7" w14:textId="77777777" w:rsidR="00433481" w:rsidRDefault="00433481">
      <w:pPr>
        <w:pStyle w:val="af1"/>
      </w:pPr>
    </w:p>
    <w:p w14:paraId="01DF217B" w14:textId="77777777" w:rsidR="00433481" w:rsidRDefault="00433481" w:rsidP="00DD5093">
      <w:pPr>
        <w:pStyle w:val="af1"/>
      </w:pPr>
      <w:r>
        <w:t>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proactive</w:t>
      </w:r>
    </w:p>
  </w:comment>
  <w:comment w:id="1270" w:author="ZTE-Fei Dong" w:date="2023-11-27T19:00:00Z" w:initials="MSOffice">
    <w:p w14:paraId="2BF005E4" w14:textId="77777777" w:rsidR="005E25BC" w:rsidRDefault="005E25BC" w:rsidP="005E25BC">
      <w:pPr>
        <w:rPr>
          <w:rFonts w:eastAsia="等线"/>
          <w:lang w:eastAsia="zh-CN"/>
        </w:rPr>
      </w:pPr>
      <w:r>
        <w:rPr>
          <w:rStyle w:val="af0"/>
        </w:rPr>
        <w:annotationRef/>
      </w:r>
      <w:r>
        <w:rPr>
          <w:rFonts w:eastAsia="等线"/>
          <w:lang w:eastAsia="zh-CN"/>
        </w:rPr>
        <w:t>We have agreements regarding the proactive/reactive model transfer.</w:t>
      </w:r>
    </w:p>
    <w:p w14:paraId="321EC7F5" w14:textId="77777777" w:rsidR="005E25BC" w:rsidRDefault="005E25BC" w:rsidP="005E25BC">
      <w:pPr>
        <w:rPr>
          <w:highlight w:val="green"/>
          <w:lang w:eastAsia="zh-CN"/>
        </w:rPr>
      </w:pPr>
      <w:r>
        <w:rPr>
          <w:rFonts w:eastAsia="等线"/>
          <w:lang w:eastAsia="zh-CN"/>
        </w:rPr>
        <w:t>.</w:t>
      </w:r>
      <w:r w:rsidRPr="00531883">
        <w:rPr>
          <w:highlight w:val="green"/>
        </w:rPr>
        <w:t xml:space="preserve"> </w:t>
      </w:r>
      <w:r>
        <w:rPr>
          <w:highlight w:val="green"/>
        </w:rPr>
        <w:t>=&gt;</w:t>
      </w:r>
      <w:r>
        <w:rPr>
          <w:highlight w:val="green"/>
        </w:rPr>
        <w:tab/>
      </w:r>
      <w:proofErr w:type="spellStart"/>
      <w:r>
        <w:rPr>
          <w:highlight w:val="green"/>
        </w:rPr>
        <w:t>RAN2</w:t>
      </w:r>
      <w:proofErr w:type="spellEnd"/>
      <w:r>
        <w:rPr>
          <w:highlight w:val="green"/>
        </w:rPr>
        <w:t xml:space="preserve"> capture that both Reactive model transfer/delivery and Proactive model transfer/delivery </w:t>
      </w:r>
      <w:r w:rsidRPr="00531883">
        <w:rPr>
          <w:b/>
          <w:highlight w:val="green"/>
        </w:rPr>
        <w:t>can be considered in normative phase.</w:t>
      </w:r>
    </w:p>
    <w:p w14:paraId="537E12B9" w14:textId="79134AD4" w:rsidR="005E25BC" w:rsidRDefault="005E25BC" w:rsidP="005E25BC">
      <w:pPr>
        <w:pStyle w:val="af1"/>
      </w:pPr>
      <w:r>
        <w:rPr>
          <w:rFonts w:eastAsia="等线" w:hint="eastAsia"/>
          <w:lang w:eastAsia="zh-CN"/>
        </w:rPr>
        <w:t>I</w:t>
      </w:r>
      <w:r>
        <w:rPr>
          <w:rFonts w:eastAsia="等线"/>
          <w:lang w:eastAsia="zh-CN"/>
        </w:rPr>
        <w:t>n this sense,</w:t>
      </w:r>
      <w:r>
        <w:rPr>
          <w:rFonts w:eastAsia="等线"/>
          <w:lang w:eastAsia="zh-CN"/>
        </w:rPr>
        <w:t xml:space="preserve"> we understand</w:t>
      </w:r>
      <w:r>
        <w:rPr>
          <w:rFonts w:eastAsia="等线"/>
          <w:lang w:eastAsia="zh-CN"/>
        </w:rPr>
        <w:t xml:space="preserve"> there is no need for us to raise the further discussion in SI.</w:t>
      </w:r>
    </w:p>
  </w:comment>
  <w:comment w:id="1266" w:author="Apple - Peng Cheng" w:date="2023-11-27T09:55:00Z" w:initials="PC">
    <w:p w14:paraId="1CBC42FE" w14:textId="77777777" w:rsidR="00433481" w:rsidRDefault="00433481" w:rsidP="007A74A4">
      <w:r>
        <w:rPr>
          <w:rStyle w:val="af0"/>
        </w:rPr>
        <w:annotationRef/>
      </w:r>
      <w:r>
        <w:t xml:space="preserve">We think this sentence is not aligned with below </w:t>
      </w:r>
      <w:proofErr w:type="spellStart"/>
      <w:r>
        <w:t>RAN2#124</w:t>
      </w:r>
      <w:proofErr w:type="spellEnd"/>
      <w:r>
        <w:t xml:space="preserve"> agreement (i.e. </w:t>
      </w:r>
      <w:proofErr w:type="spellStart"/>
      <w:r>
        <w:t>RAN2</w:t>
      </w:r>
      <w:proofErr w:type="spellEnd"/>
      <w:r>
        <w:t xml:space="preserve"> do not agree to support them but just can consider them in normative phase):</w:t>
      </w:r>
      <w:r>
        <w:cr/>
      </w:r>
      <w:r>
        <w:cr/>
        <w:t xml:space="preserve">“=&gt;  </w:t>
      </w:r>
      <w:proofErr w:type="spellStart"/>
      <w:r>
        <w:t>RAN2</w:t>
      </w:r>
      <w:proofErr w:type="spellEnd"/>
      <w:r>
        <w:t xml:space="preserve"> capture that both Reactive model transfer/delivery and Proactive model transfer/delivery can be considered in normative phase. ”</w:t>
      </w:r>
      <w:r>
        <w:cr/>
      </w:r>
      <w:r>
        <w:cr/>
        <w:t>Thus, we suggest below change:</w:t>
      </w:r>
      <w:r>
        <w:cr/>
      </w:r>
      <w:r>
        <w:cr/>
        <w:t>“Irrespective of the solution adopted, a reactive and a proactive  approach for initiation of model transfer/delivery can be considered in normative phase.”</w:t>
      </w:r>
    </w:p>
  </w:comment>
  <w:comment w:id="1267" w:author="ZTE-Fei Dong" w:date="2023-11-27T19:01:00Z" w:initials="MSOffice">
    <w:p w14:paraId="742AB0BB" w14:textId="16FF13E9" w:rsidR="005E25BC" w:rsidRPr="005E25BC" w:rsidRDefault="005E25BC">
      <w:pPr>
        <w:pStyle w:val="af1"/>
        <w:rPr>
          <w:rFonts w:eastAsia="等线" w:hint="eastAsia"/>
          <w:lang w:eastAsia="zh-CN"/>
        </w:rPr>
      </w:pPr>
      <w:r>
        <w:rPr>
          <w:rStyle w:val="af0"/>
        </w:rPr>
        <w:annotationRef/>
      </w:r>
      <w:r>
        <w:rPr>
          <w:rFonts w:eastAsia="等线" w:hint="eastAsia"/>
          <w:lang w:eastAsia="zh-CN"/>
        </w:rPr>
        <w:t>E</w:t>
      </w:r>
      <w:r>
        <w:rPr>
          <w:rFonts w:eastAsia="等线"/>
          <w:lang w:eastAsia="zh-CN"/>
        </w:rPr>
        <w:t>cho</w:t>
      </w:r>
      <w:bookmarkStart w:id="1274" w:name="_GoBack"/>
      <w:bookmarkEnd w:id="1274"/>
    </w:p>
  </w:comment>
  <w:comment w:id="1315" w:author="OPPO-Jiangsheng Fan" w:date="2023-11-27T17:01:00Z" w:initials="OPPO">
    <w:p w14:paraId="446E2FD8" w14:textId="60D89C69" w:rsidR="00796A9A" w:rsidRPr="00796A9A" w:rsidRDefault="00796A9A">
      <w:pPr>
        <w:pStyle w:val="af1"/>
        <w:rPr>
          <w:rFonts w:eastAsia="等线"/>
          <w:lang w:eastAsia="zh-CN"/>
        </w:rPr>
      </w:pPr>
      <w:r>
        <w:rPr>
          <w:rStyle w:val="af0"/>
        </w:rPr>
        <w:annotationRef/>
      </w:r>
      <w:r>
        <w:rPr>
          <w:rFonts w:eastAsia="等线" w:hint="eastAsia"/>
          <w:lang w:eastAsia="zh-CN"/>
        </w:rPr>
        <w:t>B</w:t>
      </w:r>
      <w:r>
        <w:rPr>
          <w:rFonts w:eastAsia="等线"/>
          <w:lang w:eastAsia="zh-CN"/>
        </w:rPr>
        <w:t xml:space="preserve">etter to remove as this condition is too strong, the details can be addressed during </w:t>
      </w:r>
      <w:proofErr w:type="spellStart"/>
      <w:r>
        <w:rPr>
          <w:rFonts w:eastAsia="等线"/>
          <w:lang w:eastAsia="zh-CN"/>
        </w:rPr>
        <w:t>WID</w:t>
      </w:r>
      <w:proofErr w:type="spellEnd"/>
    </w:p>
  </w:comment>
  <w:comment w:id="1316" w:author="OPPO-Jiangsheng Fan" w:date="2023-11-27T16:53:00Z" w:initials="OPPO">
    <w:p w14:paraId="6F76C0CA" w14:textId="44DF22BE" w:rsidR="00200B60" w:rsidRPr="00200B60" w:rsidRDefault="00200B60">
      <w:pPr>
        <w:pStyle w:val="af1"/>
        <w:rPr>
          <w:rFonts w:eastAsia="等线"/>
          <w:lang w:eastAsia="zh-CN"/>
        </w:rPr>
      </w:pPr>
      <w:r>
        <w:rPr>
          <w:rStyle w:val="af0"/>
        </w:rPr>
        <w:annotationRef/>
      </w:r>
      <w:r>
        <w:rPr>
          <w:rFonts w:eastAsia="等线" w:hint="eastAsia"/>
          <w:lang w:eastAsia="zh-CN"/>
        </w:rPr>
        <w:t>T</w:t>
      </w:r>
      <w:r>
        <w:rPr>
          <w:rFonts w:eastAsia="等线"/>
          <w:lang w:eastAsia="zh-CN"/>
        </w:rPr>
        <w:t>ypo</w:t>
      </w:r>
    </w:p>
  </w:comment>
  <w:comment w:id="1322" w:author="OPPO-Jiangsheng Fan" w:date="2023-11-27T16:55:00Z" w:initials="OPPO">
    <w:p w14:paraId="6C546CD0" w14:textId="155AA637" w:rsidR="00200B60" w:rsidRPr="00200B60" w:rsidRDefault="00200B60">
      <w:pPr>
        <w:pStyle w:val="af1"/>
        <w:rPr>
          <w:rFonts w:eastAsia="等线"/>
          <w:lang w:eastAsia="zh-CN"/>
        </w:rPr>
      </w:pPr>
      <w:r>
        <w:rPr>
          <w:rStyle w:val="af0"/>
        </w:rPr>
        <w:annotationRef/>
      </w:r>
      <w:r>
        <w:rPr>
          <w:rFonts w:eastAsia="等线" w:hint="eastAsia"/>
          <w:lang w:eastAsia="zh-CN"/>
        </w:rPr>
        <w:t>T</w:t>
      </w:r>
      <w:r>
        <w:rPr>
          <w:rFonts w:eastAsia="等线"/>
          <w:lang w:eastAsia="zh-CN"/>
        </w:rPr>
        <w:t>his note is helpful to remove ambiguity, otherwise, people may differentiate reactive and proactive method on whether there is NW action, actually, NW action is still possible for both methods, so better to keep as it is.</w:t>
      </w:r>
    </w:p>
  </w:comment>
  <w:comment w:id="1325" w:author="Huawei - Jun Chen" w:date="2023-11-22T15:20:00Z" w:initials="hw">
    <w:p w14:paraId="6B128696" w14:textId="28B42F36" w:rsidR="00433481" w:rsidRDefault="00433481">
      <w:pPr>
        <w:pStyle w:val="af1"/>
        <w:rPr>
          <w:rFonts w:eastAsia="等线"/>
          <w:lang w:eastAsia="zh-CN"/>
        </w:rPr>
      </w:pPr>
      <w:r>
        <w:rPr>
          <w:rStyle w:val="af0"/>
        </w:rPr>
        <w:annotationRef/>
      </w:r>
      <w:r>
        <w:rPr>
          <w:rFonts w:eastAsia="等线" w:hint="eastAsia"/>
          <w:lang w:eastAsia="zh-CN"/>
        </w:rPr>
        <w:t>F</w:t>
      </w:r>
      <w:r>
        <w:rPr>
          <w:rFonts w:eastAsia="等线"/>
          <w:lang w:eastAsia="zh-CN"/>
        </w:rPr>
        <w:t>or this Note, we understand that the intention is to keep the NW configuration open for the proactive reporting.</w:t>
      </w:r>
    </w:p>
    <w:p w14:paraId="667FEFFB" w14:textId="6EE19B9B" w:rsidR="00433481" w:rsidRDefault="00433481">
      <w:pPr>
        <w:pStyle w:val="af1"/>
        <w:rPr>
          <w:rFonts w:eastAsia="等线"/>
          <w:lang w:eastAsia="zh-CN"/>
        </w:rPr>
      </w:pPr>
    </w:p>
    <w:p w14:paraId="601B8AEF" w14:textId="0FA64D08" w:rsidR="00433481" w:rsidRDefault="00433481">
      <w:pPr>
        <w:pStyle w:val="af1"/>
        <w:rPr>
          <w:rFonts w:eastAsia="等线"/>
          <w:lang w:eastAsia="zh-CN"/>
        </w:rPr>
      </w:pPr>
      <w:r>
        <w:rPr>
          <w:rFonts w:eastAsia="等线" w:hint="eastAsia"/>
          <w:lang w:eastAsia="zh-CN"/>
        </w:rPr>
        <w:t>H</w:t>
      </w:r>
      <w:r>
        <w:rPr>
          <w:rFonts w:eastAsia="等线"/>
          <w:lang w:eastAsia="zh-CN"/>
        </w:rPr>
        <w:t>owever, we do not think it is needed. Normally, the UE reporting should be under NW control, which means there are anyway NW configurations before UE reporting. Details can be further discussed. We do not need to capture this “configuration-reporting” for each reporting case, otherwise, similar notes may be introduced in some other places in this TR.</w:t>
      </w:r>
    </w:p>
    <w:p w14:paraId="3EAAA86B" w14:textId="3C8B828E" w:rsidR="00433481" w:rsidRDefault="00433481">
      <w:pPr>
        <w:pStyle w:val="af1"/>
        <w:rPr>
          <w:rFonts w:eastAsia="等线"/>
          <w:lang w:eastAsia="zh-CN"/>
        </w:rPr>
      </w:pPr>
    </w:p>
    <w:p w14:paraId="4F1C5907" w14:textId="27D49706" w:rsidR="00433481" w:rsidRPr="002A1F6D" w:rsidRDefault="00433481">
      <w:pPr>
        <w:pStyle w:val="af1"/>
        <w:rPr>
          <w:rFonts w:eastAsia="等线"/>
          <w:color w:val="FF0000"/>
          <w:lang w:eastAsia="zh-CN"/>
        </w:rPr>
      </w:pPr>
      <w:r w:rsidRPr="002A1F6D">
        <w:rPr>
          <w:rFonts w:eastAsia="等线"/>
          <w:color w:val="FF0000"/>
          <w:lang w:eastAsia="zh-CN"/>
        </w:rPr>
        <w:t>Our suggestion:</w:t>
      </w:r>
    </w:p>
    <w:p w14:paraId="21B27794" w14:textId="7C3BA2B8" w:rsidR="00433481" w:rsidRPr="002A1F6D" w:rsidRDefault="00433481">
      <w:pPr>
        <w:pStyle w:val="af1"/>
        <w:rPr>
          <w:rFonts w:eastAsia="等线"/>
          <w:lang w:eastAsia="zh-CN"/>
        </w:rPr>
      </w:pPr>
      <w:r w:rsidRPr="002A1F6D">
        <w:rPr>
          <w:rFonts w:eastAsia="等线"/>
          <w:color w:val="FF0000"/>
          <w:lang w:eastAsia="zh-CN"/>
        </w:rPr>
        <w:t>Just remove this Note, and we could discuss it during normative phase based on contributions.</w:t>
      </w:r>
    </w:p>
    <w:p w14:paraId="47B9B83C" w14:textId="72D83267" w:rsidR="00433481" w:rsidRPr="002A1F6D" w:rsidRDefault="00433481">
      <w:pPr>
        <w:pStyle w:val="af1"/>
        <w:rPr>
          <w:rFonts w:eastAsia="等线"/>
          <w:lang w:eastAsia="zh-CN"/>
        </w:rPr>
      </w:pPr>
    </w:p>
  </w:comment>
  <w:comment w:id="1326" w:author="Rajeev-QC" w:date="2023-11-22T17:46:00Z" w:initials="RK">
    <w:p w14:paraId="2D82FDFA" w14:textId="77777777" w:rsidR="00433481" w:rsidRDefault="00433481">
      <w:pPr>
        <w:pStyle w:val="af1"/>
      </w:pPr>
      <w:r>
        <w:rPr>
          <w:rStyle w:val="af0"/>
        </w:rPr>
        <w:annotationRef/>
      </w:r>
      <w:r>
        <w:t xml:space="preserve">Although it was not discussed in the last meeting because of the time issue, out understanding is that we should add a note </w:t>
      </w:r>
    </w:p>
    <w:p w14:paraId="155622BC" w14:textId="77777777" w:rsidR="00433481" w:rsidRDefault="00433481">
      <w:pPr>
        <w:pStyle w:val="af1"/>
      </w:pPr>
    </w:p>
    <w:p w14:paraId="247F41A4" w14:textId="77777777" w:rsidR="00433481" w:rsidRDefault="00433481">
      <w:pPr>
        <w:pStyle w:val="af1"/>
      </w:pPr>
      <w:r>
        <w:rPr>
          <w:color w:val="FF0000"/>
        </w:rPr>
        <w:t xml:space="preserve">Note: Whether and how to enable network to report additional condition can be </w:t>
      </w:r>
      <w:proofErr w:type="spellStart"/>
      <w:r>
        <w:rPr>
          <w:color w:val="FF0000"/>
        </w:rPr>
        <w:t>disucssed</w:t>
      </w:r>
      <w:proofErr w:type="spellEnd"/>
      <w:r>
        <w:rPr>
          <w:color w:val="FF0000"/>
        </w:rPr>
        <w:t xml:space="preserve"> in the normative phase.</w:t>
      </w:r>
    </w:p>
    <w:p w14:paraId="41060506" w14:textId="77777777" w:rsidR="00433481" w:rsidRDefault="00433481">
      <w:pPr>
        <w:pStyle w:val="af1"/>
      </w:pPr>
    </w:p>
    <w:p w14:paraId="0AB63146" w14:textId="77777777" w:rsidR="00433481" w:rsidRDefault="00433481" w:rsidP="00DD5093">
      <w:pPr>
        <w:pStyle w:val="af1"/>
      </w:pPr>
      <w:r>
        <w:rPr>
          <w:color w:val="000000"/>
        </w:rPr>
        <w:t xml:space="preserve">This was an FFS that was not concluded. Therefore, we can add a note and leave it for WI </w:t>
      </w:r>
      <w:proofErr w:type="spellStart"/>
      <w:r>
        <w:rPr>
          <w:color w:val="000000"/>
        </w:rPr>
        <w:t>disucssion</w:t>
      </w:r>
      <w:proofErr w:type="spellEnd"/>
      <w:r>
        <w:rPr>
          <w:color w:val="000000"/>
        </w:rPr>
        <w:t>.</w:t>
      </w:r>
    </w:p>
  </w:comment>
  <w:comment w:id="1327" w:author="Apple - Peng Cheng" w:date="2023-11-27T09:58:00Z" w:initials="PC">
    <w:p w14:paraId="76AB70D5" w14:textId="77777777" w:rsidR="00433481" w:rsidRDefault="00433481" w:rsidP="007A74A4">
      <w:r>
        <w:rPr>
          <w:rStyle w:val="af0"/>
        </w:rPr>
        <w:annotationRef/>
      </w:r>
      <w:r>
        <w:rPr>
          <w:color w:val="000000"/>
        </w:rPr>
        <w:t xml:space="preserve">We agree with QC suggested NOTE. Whether to support NW indication of additional condition is an official FFS but it was not discussed in last </w:t>
      </w:r>
      <w:proofErr w:type="spellStart"/>
      <w:r>
        <w:rPr>
          <w:color w:val="000000"/>
        </w:rPr>
        <w:t>RAN2</w:t>
      </w:r>
      <w:proofErr w:type="spellEnd"/>
      <w:r>
        <w:rPr>
          <w:color w:val="000000"/>
        </w:rPr>
        <w:t xml:space="preserve"> meeting due to limited time. Thus, we should capture a NOTE to address the left FFS.</w:t>
      </w:r>
    </w:p>
  </w:comment>
  <w:comment w:id="1357" w:author="Xiaomi（Xing Yang)" w:date="2023-11-24T15:34:00Z" w:initials="YX">
    <w:p w14:paraId="3A01CCD7" w14:textId="1A123C7F" w:rsidR="00433481" w:rsidRDefault="00433481">
      <w:pPr>
        <w:pStyle w:val="af1"/>
      </w:pPr>
      <w:r>
        <w:rPr>
          <w:rStyle w:val="af0"/>
        </w:rPr>
        <w:annotationRef/>
      </w:r>
      <w:r>
        <w:rPr>
          <w:rFonts w:ascii="等线" w:eastAsia="等线" w:hAnsi="等线"/>
          <w:lang w:eastAsia="zh-CN"/>
        </w:rPr>
        <w:t>S</w:t>
      </w:r>
      <w:r>
        <w:rPr>
          <w:rFonts w:ascii="等线" w:eastAsia="等线" w:hAnsi="等线" w:hint="eastAsia"/>
          <w:lang w:eastAsia="zh-CN"/>
        </w:rPr>
        <w:t>hould</w:t>
      </w:r>
      <w:r>
        <w:t xml:space="preserve"> be prediction?</w:t>
      </w:r>
    </w:p>
  </w:comment>
  <w:comment w:id="1358" w:author="Apple - Peng Cheng" w:date="2023-11-27T10:00:00Z" w:initials="PC">
    <w:p w14:paraId="0A6A5A32" w14:textId="77777777" w:rsidR="00433481" w:rsidRDefault="00433481" w:rsidP="007A74A4">
      <w:r>
        <w:rPr>
          <w:rStyle w:val="af0"/>
        </w:rPr>
        <w:annotationRef/>
      </w:r>
      <w:r>
        <w:rPr>
          <w:color w:val="000000"/>
        </w:rPr>
        <w:t xml:space="preserve">Same view </w:t>
      </w:r>
    </w:p>
  </w:comment>
  <w:comment w:id="1360" w:author="Huawei - Jun Chen" w:date="2023-11-22T15:11:00Z" w:initials="hw">
    <w:p w14:paraId="7DCFA5A1" w14:textId="3B2E5AFC" w:rsidR="00433481" w:rsidRPr="00E445E9" w:rsidRDefault="00433481">
      <w:pPr>
        <w:pStyle w:val="af1"/>
        <w:rPr>
          <w:rFonts w:eastAsia="等线"/>
          <w:lang w:eastAsia="zh-CN"/>
        </w:rPr>
      </w:pPr>
      <w:r>
        <w:rPr>
          <w:rStyle w:val="af0"/>
        </w:rPr>
        <w:annotationRef/>
      </w:r>
      <w:r>
        <w:rPr>
          <w:rFonts w:eastAsia="等线"/>
          <w:lang w:eastAsia="zh-CN"/>
        </w:rPr>
        <w:t xml:space="preserve">We think it should be CSI prediction use case, based on the </w:t>
      </w:r>
      <w:proofErr w:type="spellStart"/>
      <w:r>
        <w:rPr>
          <w:rFonts w:eastAsia="等线"/>
          <w:lang w:eastAsia="zh-CN"/>
        </w:rPr>
        <w:t>RAN2#124</w:t>
      </w:r>
      <w:proofErr w:type="spellEnd"/>
      <w:r>
        <w:rPr>
          <w:rFonts w:eastAsia="等线"/>
          <w:lang w:eastAsia="zh-CN"/>
        </w:rPr>
        <w:t xml:space="preserve"> agreement below:</w:t>
      </w:r>
    </w:p>
    <w:p w14:paraId="6D02ADAA" w14:textId="77777777" w:rsidR="00433481" w:rsidRDefault="00433481">
      <w:pPr>
        <w:pStyle w:val="af1"/>
      </w:pPr>
    </w:p>
    <w:p w14:paraId="446DBBB3" w14:textId="77777777" w:rsidR="00433481" w:rsidRDefault="00433481" w:rsidP="00E445E9">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48A543A4" w14:textId="2ABDBCC3" w:rsidR="00433481" w:rsidRDefault="00433481">
      <w:pPr>
        <w:pStyle w:val="af1"/>
      </w:pPr>
    </w:p>
  </w:comment>
  <w:comment w:id="1361" w:author="OPPO-Jiangsheng Fan" w:date="2023-11-27T17:13:00Z" w:initials="OPPO">
    <w:p w14:paraId="7D012EAB" w14:textId="44D4DE8C" w:rsidR="00E32E8B" w:rsidRPr="00E32E8B" w:rsidRDefault="00E32E8B">
      <w:pPr>
        <w:pStyle w:val="af1"/>
        <w:rPr>
          <w:rFonts w:eastAsia="等线"/>
          <w:lang w:eastAsia="zh-CN"/>
        </w:rPr>
      </w:pPr>
      <w:r>
        <w:rPr>
          <w:rStyle w:val="af0"/>
        </w:rPr>
        <w:annotationRef/>
      </w:r>
      <w:r>
        <w:rPr>
          <w:rFonts w:eastAsia="等线" w:hint="eastAsia"/>
          <w:lang w:eastAsia="zh-CN"/>
        </w:rPr>
        <w:t>S</w:t>
      </w:r>
      <w:r>
        <w:rPr>
          <w:rFonts w:eastAsia="等线"/>
          <w:lang w:eastAsia="zh-CN"/>
        </w:rPr>
        <w:t>ame view</w:t>
      </w:r>
    </w:p>
  </w:comment>
  <w:comment w:id="1365" w:author="Rajeev-QC" w:date="2023-11-27T01:47:00Z" w:initials="RK">
    <w:p w14:paraId="1AF37E4E" w14:textId="77777777" w:rsidR="00481697" w:rsidRDefault="00481697" w:rsidP="009124E7">
      <w:pPr>
        <w:pStyle w:val="af1"/>
      </w:pPr>
      <w:r>
        <w:rPr>
          <w:rStyle w:val="af0"/>
        </w:rPr>
        <w:annotationRef/>
      </w:r>
      <w:r>
        <w:t xml:space="preserve">While we agree that for BM, </w:t>
      </w:r>
      <w:proofErr w:type="spellStart"/>
      <w:r>
        <w:t>RAN1</w:t>
      </w:r>
      <w:proofErr w:type="spellEnd"/>
      <w:r>
        <w:t xml:space="preserve"> has discussed an alternative where the NW-side may train UE-side model, such discussion does not exist for CSI prediction. Therefore, we request rapporteur to remove OAM from this note for CSI prediction. </w:t>
      </w:r>
    </w:p>
  </w:comment>
  <w:comment w:id="1369" w:author="Rajeev-QC" w:date="2023-11-27T01:48:00Z" w:initials="RK">
    <w:p w14:paraId="1CE4DE9D" w14:textId="77777777" w:rsidR="00F03442" w:rsidRDefault="00F03442" w:rsidP="007400D1">
      <w:pPr>
        <w:pStyle w:val="af1"/>
      </w:pPr>
      <w:r>
        <w:rPr>
          <w:rStyle w:val="af0"/>
        </w:rPr>
        <w:annotationRef/>
      </w:r>
      <w:r>
        <w:t xml:space="preserve">While we agree that for BM, </w:t>
      </w:r>
      <w:proofErr w:type="spellStart"/>
      <w:r>
        <w:t>RAN1</w:t>
      </w:r>
      <w:proofErr w:type="spellEnd"/>
      <w:r>
        <w:t xml:space="preserve"> has discussed an alternative where the NW-side may train UE-side model, such discussion does not exist for CSI prediction. Therefore, we request rapporteur to remove this note for CSI prediction. </w:t>
      </w:r>
    </w:p>
  </w:comment>
  <w:comment w:id="1382" w:author="OPPO-Jiangsheng Fan" w:date="2023-11-27T17:16:00Z" w:initials="OPPO">
    <w:p w14:paraId="208C15BA" w14:textId="7D32BB9B" w:rsidR="00B86B75" w:rsidRPr="00B86B75" w:rsidRDefault="00B86B75">
      <w:pPr>
        <w:pStyle w:val="af1"/>
        <w:rPr>
          <w:rFonts w:eastAsia="等线"/>
          <w:lang w:eastAsia="zh-CN"/>
        </w:rPr>
      </w:pPr>
      <w:r>
        <w:rPr>
          <w:rStyle w:val="af0"/>
        </w:rPr>
        <w:annotationRef/>
      </w:r>
      <w:r>
        <w:rPr>
          <w:rFonts w:eastAsia="等线" w:hint="eastAsia"/>
          <w:lang w:eastAsia="zh-CN"/>
        </w:rPr>
        <w:t>I</w:t>
      </w:r>
      <w:r>
        <w:rPr>
          <w:rFonts w:eastAsia="等线"/>
          <w:lang w:eastAsia="zh-CN"/>
        </w:rPr>
        <w:t xml:space="preserve"> don’t know which </w:t>
      </w:r>
      <w:proofErr w:type="spellStart"/>
      <w:r>
        <w:rPr>
          <w:rFonts w:eastAsia="等线"/>
          <w:lang w:eastAsia="zh-CN"/>
        </w:rPr>
        <w:t>RAN2</w:t>
      </w:r>
      <w:proofErr w:type="spellEnd"/>
      <w:r>
        <w:rPr>
          <w:rFonts w:eastAsia="等线"/>
          <w:lang w:eastAsia="zh-CN"/>
        </w:rPr>
        <w:t>/</w:t>
      </w:r>
      <w:proofErr w:type="spellStart"/>
      <w:r>
        <w:rPr>
          <w:rFonts w:eastAsia="等线"/>
          <w:lang w:eastAsia="zh-CN"/>
        </w:rPr>
        <w:t>RAN1</w:t>
      </w:r>
      <w:proofErr w:type="spellEnd"/>
      <w:r>
        <w:rPr>
          <w:rFonts w:eastAsia="等线"/>
          <w:lang w:eastAsia="zh-CN"/>
        </w:rPr>
        <w:t xml:space="preserve"> agreement we refer to, my understand is that assistant info from NW to UE is still controversial, better to remove this misleading sentence from </w:t>
      </w:r>
      <w:proofErr w:type="spellStart"/>
      <w:r>
        <w:rPr>
          <w:rFonts w:eastAsia="等线"/>
          <w:lang w:eastAsia="zh-CN"/>
        </w:rPr>
        <w:t>RAN2</w:t>
      </w:r>
      <w:proofErr w:type="spellEnd"/>
      <w:r>
        <w:rPr>
          <w:rFonts w:eastAsia="等线"/>
          <w:lang w:eastAsia="zh-CN"/>
        </w:rPr>
        <w:t xml:space="preserve"> point of view.</w:t>
      </w:r>
      <w:r w:rsidR="00711266">
        <w:rPr>
          <w:rFonts w:eastAsia="等线"/>
          <w:lang w:eastAsia="zh-CN"/>
        </w:rPr>
        <w:t xml:space="preserve"> Please refer to </w:t>
      </w:r>
      <w:r w:rsidR="00711266" w:rsidRPr="00730780">
        <w:rPr>
          <w:rFonts w:ascii="Arial" w:eastAsia="等线" w:hAnsi="Arial"/>
          <w:b/>
          <w:noProof/>
          <w:sz w:val="24"/>
          <w:szCs w:val="24"/>
          <w:lang w:val="en-US" w:eastAsia="zh-CN"/>
        </w:rPr>
        <w:t>R2-230943</w:t>
      </w:r>
      <w:r w:rsidR="00711266">
        <w:rPr>
          <w:rFonts w:ascii="Arial" w:eastAsia="等线" w:hAnsi="Arial"/>
          <w:b/>
          <w:noProof/>
          <w:sz w:val="24"/>
          <w:szCs w:val="24"/>
          <w:lang w:eastAsia="zh-CN"/>
        </w:rPr>
        <w:t>5.</w:t>
      </w:r>
    </w:p>
  </w:comment>
  <w:comment w:id="1387" w:author="Huawei - Jun Chen" w:date="2023-11-22T15:13:00Z" w:initials="hw">
    <w:p w14:paraId="42E07999" w14:textId="5F540287" w:rsidR="00433481" w:rsidRPr="00E445E9" w:rsidRDefault="00433481">
      <w:pPr>
        <w:pStyle w:val="af1"/>
        <w:rPr>
          <w:rFonts w:eastAsia="等线"/>
          <w:lang w:eastAsia="zh-CN"/>
        </w:rPr>
      </w:pPr>
      <w:r>
        <w:rPr>
          <w:rStyle w:val="af0"/>
        </w:rPr>
        <w:annotationRef/>
      </w:r>
      <w:r>
        <w:rPr>
          <w:rFonts w:eastAsia="等线" w:hint="eastAsia"/>
          <w:lang w:eastAsia="zh-CN"/>
        </w:rPr>
        <w:t>W</w:t>
      </w:r>
      <w:r>
        <w:rPr>
          <w:rFonts w:eastAsia="等线"/>
          <w:lang w:eastAsia="zh-CN"/>
        </w:rPr>
        <w:t>e think it should be CSI prediction use case.</w:t>
      </w:r>
    </w:p>
  </w:comment>
  <w:comment w:id="1388" w:author="Xiaomi（Xing Yang)" w:date="2023-11-24T15:35:00Z" w:initials="YX">
    <w:p w14:paraId="0441BD07" w14:textId="38B4BC7F" w:rsidR="00433481" w:rsidRPr="00BB137C" w:rsidRDefault="00433481">
      <w:pPr>
        <w:pStyle w:val="af1"/>
        <w:rPr>
          <w:rFonts w:eastAsia="等线"/>
          <w:lang w:eastAsia="zh-CN"/>
        </w:rPr>
      </w:pPr>
      <w:r>
        <w:rPr>
          <w:rStyle w:val="af0"/>
        </w:rPr>
        <w:annotationRef/>
      </w:r>
      <w:r>
        <w:rPr>
          <w:rFonts w:eastAsia="等线"/>
          <w:lang w:eastAsia="zh-CN"/>
        </w:rPr>
        <w:t>Similar view</w:t>
      </w:r>
    </w:p>
  </w:comment>
  <w:comment w:id="1389" w:author="OPPO-Jiangsheng Fan" w:date="2023-11-27T17:21:00Z" w:initials="OPPO">
    <w:p w14:paraId="7E2A2E88" w14:textId="534269E5" w:rsidR="00F112FF" w:rsidRPr="00F112FF" w:rsidRDefault="00F112FF">
      <w:pPr>
        <w:pStyle w:val="af1"/>
        <w:rPr>
          <w:rFonts w:eastAsia="等线"/>
          <w:lang w:eastAsia="zh-CN"/>
        </w:rPr>
      </w:pPr>
      <w:r>
        <w:rPr>
          <w:rStyle w:val="af0"/>
        </w:rPr>
        <w:annotationRef/>
      </w:r>
      <w:r>
        <w:rPr>
          <w:rFonts w:eastAsia="等线" w:hint="eastAsia"/>
          <w:lang w:eastAsia="zh-CN"/>
        </w:rPr>
        <w:t>A</w:t>
      </w:r>
      <w:r>
        <w:rPr>
          <w:rFonts w:eastAsia="等线"/>
          <w:lang w:eastAsia="zh-CN"/>
        </w:rPr>
        <w:t>gree</w:t>
      </w:r>
    </w:p>
  </w:comment>
  <w:comment w:id="1393" w:author="OPPO-Jiangsheng Fan" w:date="2023-11-27T17:22:00Z" w:initials="OPPO">
    <w:p w14:paraId="05AC0BC1" w14:textId="3A6ABEB2" w:rsidR="00711266" w:rsidRPr="00711266" w:rsidRDefault="00711266">
      <w:pPr>
        <w:pStyle w:val="af1"/>
        <w:rPr>
          <w:rFonts w:eastAsia="等线"/>
          <w:lang w:eastAsia="zh-CN"/>
        </w:rPr>
      </w:pPr>
      <w:r>
        <w:rPr>
          <w:rStyle w:val="af0"/>
        </w:rPr>
        <w:annotationRef/>
      </w:r>
      <w:r>
        <w:rPr>
          <w:rFonts w:eastAsia="等线"/>
          <w:lang w:eastAsia="zh-CN"/>
        </w:rPr>
        <w:t>The same view as above</w:t>
      </w:r>
      <w:r w:rsidR="009D63F0">
        <w:rPr>
          <w:rFonts w:eastAsia="等线"/>
          <w:lang w:eastAsia="zh-CN"/>
        </w:rPr>
        <w:t>,</w:t>
      </w:r>
      <w:r w:rsidR="009D63F0" w:rsidRPr="009D63F0">
        <w:rPr>
          <w:rFonts w:eastAsia="等线"/>
          <w:lang w:eastAsia="zh-CN"/>
        </w:rPr>
        <w:t xml:space="preserve"> </w:t>
      </w:r>
      <w:r w:rsidR="009D63F0">
        <w:rPr>
          <w:rFonts w:eastAsia="等线"/>
          <w:lang w:eastAsia="zh-CN"/>
        </w:rPr>
        <w:t xml:space="preserve">Please refer to </w:t>
      </w:r>
      <w:r w:rsidR="009D63F0" w:rsidRPr="00730780">
        <w:rPr>
          <w:rFonts w:ascii="Arial" w:eastAsia="等线" w:hAnsi="Arial"/>
          <w:b/>
          <w:noProof/>
          <w:sz w:val="24"/>
          <w:szCs w:val="24"/>
          <w:lang w:val="en-US" w:eastAsia="zh-CN"/>
        </w:rPr>
        <w:t>R2-230943</w:t>
      </w:r>
      <w:r w:rsidR="009D63F0">
        <w:rPr>
          <w:rFonts w:ascii="Arial" w:eastAsia="等线" w:hAnsi="Arial"/>
          <w:b/>
          <w:noProof/>
          <w:sz w:val="24"/>
          <w:szCs w:val="24"/>
          <w:lang w:eastAsia="zh-CN"/>
        </w:rPr>
        <w:t>5</w:t>
      </w:r>
    </w:p>
  </w:comment>
  <w:comment w:id="1492" w:author="OPPO-Jiangsheng Fan" w:date="2023-11-27T17:27:00Z" w:initials="OPPO">
    <w:p w14:paraId="15C42968" w14:textId="5CE76489" w:rsidR="009D63F0" w:rsidRDefault="009D63F0">
      <w:pPr>
        <w:pStyle w:val="af1"/>
      </w:pPr>
      <w:r>
        <w:rPr>
          <w:rStyle w:val="af0"/>
        </w:rPr>
        <w:annotationRef/>
      </w:r>
      <w:r>
        <w:rPr>
          <w:rFonts w:eastAsia="等线"/>
          <w:lang w:eastAsia="zh-CN"/>
        </w:rPr>
        <w:t>The same view as above,</w:t>
      </w:r>
      <w:r w:rsidRPr="009D63F0">
        <w:rPr>
          <w:rFonts w:eastAsia="等线"/>
          <w:lang w:eastAsia="zh-CN"/>
        </w:rPr>
        <w:t xml:space="preserve"> </w:t>
      </w:r>
      <w:r>
        <w:rPr>
          <w:rFonts w:eastAsia="等线"/>
          <w:lang w:eastAsia="zh-CN"/>
        </w:rPr>
        <w:t xml:space="preserve">Please refer to </w:t>
      </w:r>
      <w:r w:rsidRPr="00730780">
        <w:rPr>
          <w:rFonts w:ascii="Arial" w:eastAsia="等线" w:hAnsi="Arial"/>
          <w:b/>
          <w:noProof/>
          <w:sz w:val="24"/>
          <w:szCs w:val="24"/>
          <w:lang w:val="en-US" w:eastAsia="zh-CN"/>
        </w:rPr>
        <w:t>R2-230943</w:t>
      </w:r>
      <w:r>
        <w:rPr>
          <w:rFonts w:ascii="Arial" w:eastAsia="等线" w:hAnsi="Arial"/>
          <w:b/>
          <w:noProof/>
          <w:sz w:val="24"/>
          <w:szCs w:val="24"/>
          <w:lang w:eastAsia="zh-CN"/>
        </w:rPr>
        <w:t>5</w:t>
      </w:r>
    </w:p>
  </w:comment>
  <w:comment w:id="1549" w:author="Rajeev-QC" w:date="2023-11-27T01:49:00Z" w:initials="RK">
    <w:p w14:paraId="65F639D7" w14:textId="77777777" w:rsidR="00F13154" w:rsidRDefault="00F13154" w:rsidP="00F53FA9">
      <w:pPr>
        <w:pStyle w:val="af1"/>
      </w:pPr>
      <w:r>
        <w:rPr>
          <w:rStyle w:val="af0"/>
        </w:rPr>
        <w:annotationRef/>
      </w:r>
      <w:r>
        <w:t xml:space="preserve">We are okay to include </w:t>
      </w:r>
      <w:proofErr w:type="spellStart"/>
      <w:r>
        <w:t>LMF</w:t>
      </w:r>
      <w:proofErr w:type="spellEnd"/>
      <w:r>
        <w:t xml:space="preserve"> in the notes but </w:t>
      </w:r>
      <w:proofErr w:type="spellStart"/>
      <w:r>
        <w:t>RAN1</w:t>
      </w:r>
      <w:proofErr w:type="spellEnd"/>
      <w:r>
        <w:t xml:space="preserve"> has never discussed a scenario where OAM can be training entity for UE-side model. Request to remove OAM for positioning for UE-side model</w:t>
      </w:r>
    </w:p>
  </w:comment>
  <w:comment w:id="1575" w:author="OPPO-Jiangsheng Fan" w:date="2023-11-27T17:29:00Z" w:initials="OPPO">
    <w:p w14:paraId="2E8216D7" w14:textId="5116A4DB" w:rsidR="009D63F0" w:rsidRDefault="009D63F0">
      <w:pPr>
        <w:pStyle w:val="af1"/>
      </w:pPr>
      <w:r>
        <w:rPr>
          <w:rStyle w:val="af0"/>
        </w:rPr>
        <w:annotationRef/>
      </w:r>
      <w:r>
        <w:rPr>
          <w:rFonts w:eastAsia="等线"/>
          <w:lang w:eastAsia="zh-CN"/>
        </w:rPr>
        <w:t>The same view as above,</w:t>
      </w:r>
      <w:r w:rsidRPr="009D63F0">
        <w:rPr>
          <w:rFonts w:eastAsia="等线"/>
          <w:lang w:eastAsia="zh-CN"/>
        </w:rPr>
        <w:t xml:space="preserve"> </w:t>
      </w:r>
      <w:r>
        <w:rPr>
          <w:rFonts w:eastAsia="等线"/>
          <w:lang w:eastAsia="zh-CN"/>
        </w:rPr>
        <w:t xml:space="preserve">Please refer to </w:t>
      </w:r>
      <w:r w:rsidRPr="00730780">
        <w:rPr>
          <w:rFonts w:ascii="Arial" w:eastAsia="等线" w:hAnsi="Arial"/>
          <w:b/>
          <w:noProof/>
          <w:sz w:val="24"/>
          <w:szCs w:val="24"/>
          <w:lang w:val="en-US" w:eastAsia="zh-CN"/>
        </w:rPr>
        <w:t>R2-230943</w:t>
      </w:r>
      <w:r>
        <w:rPr>
          <w:rFonts w:ascii="Arial" w:eastAsia="等线" w:hAnsi="Arial"/>
          <w:b/>
          <w:noProof/>
          <w:sz w:val="24"/>
          <w:szCs w:val="24"/>
          <w:lang w:eastAsia="zh-CN"/>
        </w:rPr>
        <w:t>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74840C" w15:done="0"/>
  <w15:commentEx w15:paraId="5601B47F" w15:done="0"/>
  <w15:commentEx w15:paraId="5F57806B" w15:paraIdParent="5601B47F" w15:done="0"/>
  <w15:commentEx w15:paraId="05CA74C9" w15:paraIdParent="5601B47F" w15:done="0"/>
  <w15:commentEx w15:paraId="4920930F" w15:done="0"/>
  <w15:commentEx w15:paraId="4414073B" w15:done="0"/>
  <w15:commentEx w15:paraId="1F44AAC5" w15:done="0"/>
  <w15:commentEx w15:paraId="2019242D" w15:paraIdParent="1F44AAC5" w15:done="0"/>
  <w15:commentEx w15:paraId="6338136D" w15:paraIdParent="1F44AAC5" w15:done="0"/>
  <w15:commentEx w15:paraId="7DAE2E77" w15:paraIdParent="1F44AAC5" w15:done="0"/>
  <w15:commentEx w15:paraId="6CDE5902" w15:paraIdParent="1F44AAC5" w15:done="0"/>
  <w15:commentEx w15:paraId="60221F96" w15:done="0"/>
  <w15:commentEx w15:paraId="181DFBAD" w15:done="0"/>
  <w15:commentEx w15:paraId="42548D64" w15:done="0"/>
  <w15:commentEx w15:paraId="663650AF" w15:done="0"/>
  <w15:commentEx w15:paraId="7B43FA5B" w15:done="0"/>
  <w15:commentEx w15:paraId="7778A085" w15:done="0"/>
  <w15:commentEx w15:paraId="7A1CBF32" w15:done="0"/>
  <w15:commentEx w15:paraId="7E80618C" w15:paraIdParent="7A1CBF32" w15:done="0"/>
  <w15:commentEx w15:paraId="162B5CD0" w15:done="0"/>
  <w15:commentEx w15:paraId="5EFF25C9" w15:paraIdParent="162B5CD0" w15:done="0"/>
  <w15:commentEx w15:paraId="1D576F59" w15:done="0"/>
  <w15:commentEx w15:paraId="4F4CFF46" w15:paraIdParent="1D576F59" w15:done="0"/>
  <w15:commentEx w15:paraId="4B6AA1BB" w15:paraIdParent="1D576F59" w15:done="0"/>
  <w15:commentEx w15:paraId="5A28175C" w15:done="0"/>
  <w15:commentEx w15:paraId="0AB3B970" w15:done="0"/>
  <w15:commentEx w15:paraId="6B5803C4" w15:done="0"/>
  <w15:commentEx w15:paraId="04934B60" w15:done="0"/>
  <w15:commentEx w15:paraId="2CFBC113" w15:paraIdParent="04934B60" w15:done="0"/>
  <w15:commentEx w15:paraId="473F6D0C" w15:done="0"/>
  <w15:commentEx w15:paraId="5DA28FF0" w15:paraIdParent="473F6D0C" w15:done="0"/>
  <w15:commentEx w15:paraId="702D9CA3" w15:done="0"/>
  <w15:commentEx w15:paraId="555E0D9C" w15:done="0"/>
  <w15:commentEx w15:paraId="494EA90D" w15:paraIdParent="555E0D9C" w15:done="0"/>
  <w15:commentEx w15:paraId="7CCCA7A8" w15:done="0"/>
  <w15:commentEx w15:paraId="1AFED9E3" w15:paraIdParent="7CCCA7A8" w15:done="0"/>
  <w15:commentEx w15:paraId="70F6CD22" w15:done="0"/>
  <w15:commentEx w15:paraId="4338DC2F" w15:done="0"/>
  <w15:commentEx w15:paraId="24C99B5B" w15:paraIdParent="4338DC2F" w15:done="0"/>
  <w15:commentEx w15:paraId="25655864" w15:paraIdParent="4338DC2F" w15:done="0"/>
  <w15:commentEx w15:paraId="0EEB351C" w15:paraIdParent="4338DC2F" w15:done="0"/>
  <w15:commentEx w15:paraId="4508FE1D" w15:paraIdParent="4338DC2F" w15:done="0"/>
  <w15:commentEx w15:paraId="390C5EE0" w15:done="0"/>
  <w15:commentEx w15:paraId="48BE60FC" w15:done="0"/>
  <w15:commentEx w15:paraId="70774DE0" w15:done="0"/>
  <w15:commentEx w15:paraId="5320E046" w15:done="0"/>
  <w15:commentEx w15:paraId="5F6F7589" w15:done="0"/>
  <w15:commentEx w15:paraId="61C1A3F0" w15:done="0"/>
  <w15:commentEx w15:paraId="0B6EE2C9" w15:done="0"/>
  <w15:commentEx w15:paraId="1F255727" w15:done="0"/>
  <w15:commentEx w15:paraId="01DF217B" w15:done="0"/>
  <w15:commentEx w15:paraId="537E12B9" w15:paraIdParent="01DF217B" w15:done="0"/>
  <w15:commentEx w15:paraId="1CBC42FE" w15:done="0"/>
  <w15:commentEx w15:paraId="742AB0BB" w15:paraIdParent="1CBC42FE" w15:done="0"/>
  <w15:commentEx w15:paraId="446E2FD8" w15:done="0"/>
  <w15:commentEx w15:paraId="6F76C0CA" w15:done="0"/>
  <w15:commentEx w15:paraId="6C546CD0" w15:done="0"/>
  <w15:commentEx w15:paraId="47B9B83C" w15:done="0"/>
  <w15:commentEx w15:paraId="0AB63146" w15:done="0"/>
  <w15:commentEx w15:paraId="76AB70D5" w15:paraIdParent="0AB63146" w15:done="0"/>
  <w15:commentEx w15:paraId="3A01CCD7" w15:done="0"/>
  <w15:commentEx w15:paraId="0A6A5A32" w15:paraIdParent="3A01CCD7" w15:done="0"/>
  <w15:commentEx w15:paraId="48A543A4" w15:done="0"/>
  <w15:commentEx w15:paraId="7D012EAB" w15:paraIdParent="48A543A4" w15:done="0"/>
  <w15:commentEx w15:paraId="1AF37E4E" w15:done="0"/>
  <w15:commentEx w15:paraId="1CE4DE9D" w15:done="0"/>
  <w15:commentEx w15:paraId="208C15BA" w15:done="0"/>
  <w15:commentEx w15:paraId="42E07999" w15:done="0"/>
  <w15:commentEx w15:paraId="0441BD07" w15:paraIdParent="42E07999" w15:done="0"/>
  <w15:commentEx w15:paraId="7E2A2E88" w15:paraIdParent="42E07999" w15:done="0"/>
  <w15:commentEx w15:paraId="05AC0BC1" w15:done="0"/>
  <w15:commentEx w15:paraId="15C42968" w15:done="0"/>
  <w15:commentEx w15:paraId="65F639D7" w15:done="0"/>
  <w15:commentEx w15:paraId="2E821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2361D9" w16cex:dateUtc="2023-11-27T01:11:00Z"/>
  <w16cex:commentExtensible w16cex:durableId="2906675D" w16cex:dateUtc="2023-11-20T22:16:00Z"/>
  <w16cex:commentExtensible w16cex:durableId="0D21E272" w16cex:dateUtc="2023-11-22T21:38:00Z"/>
  <w16cex:commentExtensible w16cex:durableId="5361988C" w16cex:dateUtc="2023-11-27T01:16:00Z"/>
  <w16cex:commentExtensible w16cex:durableId="48FDFF6D" w16cex:dateUtc="2023-11-27T01:21:00Z"/>
  <w16cex:commentExtensible w16cex:durableId="08FC7A7C" w16cex:dateUtc="2023-11-22T21:48:00Z"/>
  <w16cex:commentExtensible w16cex:durableId="68F61C49" w16cex:dateUtc="2023-11-27T01:33:00Z"/>
  <w16cex:commentExtensible w16cex:durableId="29067915" w16cex:dateUtc="2023-11-20T23:32:00Z"/>
  <w16cex:commentExtensible w16cex:durableId="3367C0AF" w16cex:dateUtc="2023-11-27T01:23:00Z"/>
  <w16cex:commentExtensible w16cex:durableId="29066D1C" w16cex:dateUtc="2023-11-20T22:41:00Z"/>
  <w16cex:commentExtensible w16cex:durableId="07FAA94E" w16cex:dateUtc="2023-11-27T01:35:00Z"/>
  <w16cex:commentExtensible w16cex:durableId="7B53E755" w16cex:dateUtc="2023-11-27T01:37:00Z"/>
  <w16cex:commentExtensible w16cex:durableId="766C1979" w16cex:dateUtc="2023-11-22T22:01:00Z"/>
  <w16cex:commentExtensible w16cex:durableId="3CD4A8E1" w16cex:dateUtc="2023-11-27T09:44:00Z"/>
  <w16cex:commentExtensible w16cex:durableId="0C22BA8A" w16cex:dateUtc="2023-11-27T01:42:00Z"/>
  <w16cex:commentExtensible w16cex:durableId="2DFAEC95" w16cex:dateUtc="2023-11-27T01:43:00Z"/>
  <w16cex:commentExtensible w16cex:durableId="2FB272E7" w16cex:dateUtc="2023-11-22T22:08:00Z"/>
  <w16cex:commentExtensible w16cex:durableId="40183ED7" w16cex:dateUtc="2023-11-27T01:46:00Z"/>
  <w16cex:commentExtensible w16cex:durableId="7019B30E" w16cex:dateUtc="2023-11-27T09:50:00Z"/>
  <w16cex:commentExtensible w16cex:durableId="3A88C527" w16cex:dateUtc="2023-11-22T22:07:00Z"/>
  <w16cex:commentExtensible w16cex:durableId="12B6E1FB" w16cex:dateUtc="2023-11-22T22:17:00Z"/>
  <w16cex:commentExtensible w16cex:durableId="71547C62" w16cex:dateUtc="2023-11-22T22:12:00Z"/>
  <w16cex:commentExtensible w16cex:durableId="08E9207B" w16cex:dateUtc="2023-11-22T22:21:00Z"/>
  <w16cex:commentExtensible w16cex:durableId="6FFD2FCA" w16cex:dateUtc="2023-11-22T22:26:00Z"/>
  <w16cex:commentExtensible w16cex:durableId="575EBC08" w16cex:dateUtc="2023-11-27T01:50:00Z"/>
  <w16cex:commentExtensible w16cex:durableId="6AF1A6A1" w16cex:dateUtc="2023-11-27T01:49:00Z"/>
  <w16cex:commentExtensible w16cex:durableId="2554D39E" w16cex:dateUtc="2023-11-22T22:31:00Z"/>
  <w16cex:commentExtensible w16cex:durableId="186F7636" w16cex:dateUtc="2023-11-27T01:55:00Z"/>
  <w16cex:commentExtensible w16cex:durableId="2A429C74" w16cex:dateUtc="2023-11-23T01:46:00Z"/>
  <w16cex:commentExtensible w16cex:durableId="370DD8D7" w16cex:dateUtc="2023-11-27T01:58:00Z"/>
  <w16cex:commentExtensible w16cex:durableId="26E09955" w16cex:dateUtc="2023-11-27T02:00:00Z"/>
  <w16cex:commentExtensible w16cex:durableId="1EF69D75" w16cex:dateUtc="2023-11-27T09:47:00Z"/>
  <w16cex:commentExtensible w16cex:durableId="5A48A87D" w16cex:dateUtc="2023-11-27T09:48:00Z"/>
  <w16cex:commentExtensible w16cex:durableId="013A1F94" w16cex:dateUtc="2023-11-27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74840C" w16cid:durableId="290F3F1A"/>
  <w16cid:commentId w16cid:paraId="5601B47F" w16cid:durableId="290B3125"/>
  <w16cid:commentId w16cid:paraId="5F57806B" w16cid:durableId="552361D9"/>
  <w16cid:commentId w16cid:paraId="05CA74C9" w16cid:durableId="290F6325"/>
  <w16cid:commentId w16cid:paraId="4920930F" w16cid:durableId="290F6330"/>
  <w16cid:commentId w16cid:paraId="4414073B" w16cid:durableId="290B337B"/>
  <w16cid:commentId w16cid:paraId="1F44AAC5" w16cid:durableId="2906675D"/>
  <w16cid:commentId w16cid:paraId="2019242D" w16cid:durableId="0D21E272"/>
  <w16cid:commentId w16cid:paraId="6338136D" w16cid:durableId="290B3340"/>
  <w16cid:commentId w16cid:paraId="7DAE2E77" w16cid:durableId="5361988C"/>
  <w16cid:commentId w16cid:paraId="6CDE5902" w16cid:durableId="290F6351"/>
  <w16cid:commentId w16cid:paraId="60221F96" w16cid:durableId="290B3475"/>
  <w16cid:commentId w16cid:paraId="181DFBAD" w16cid:durableId="290F6450"/>
  <w16cid:commentId w16cid:paraId="42548D64" w16cid:durableId="290893A7"/>
  <w16cid:commentId w16cid:paraId="663650AF" w16cid:durableId="48FDFF6D"/>
  <w16cid:commentId w16cid:paraId="7B43FA5B" w16cid:durableId="290B39A7"/>
  <w16cid:commentId w16cid:paraId="7778A085" w16cid:durableId="290895D9"/>
  <w16cid:commentId w16cid:paraId="7A1CBF32" w16cid:durableId="08FC7A7C"/>
  <w16cid:commentId w16cid:paraId="7E80618C" w16cid:durableId="68F61C49"/>
  <w16cid:commentId w16cid:paraId="162B5CD0" w16cid:durableId="29067915"/>
  <w16cid:commentId w16cid:paraId="5EFF25C9" w16cid:durableId="3367C0AF"/>
  <w16cid:commentId w16cid:paraId="1D576F59" w16cid:durableId="29066D1C"/>
  <w16cid:commentId w16cid:paraId="4F4CFF46" w16cid:durableId="290B3BE9"/>
  <w16cid:commentId w16cid:paraId="4B6AA1BB" w16cid:durableId="07FAA94E"/>
  <w16cid:commentId w16cid:paraId="5A28175C" w16cid:durableId="290F6486"/>
  <w16cid:commentId w16cid:paraId="0AB3B970" w16cid:durableId="290B3C73"/>
  <w16cid:commentId w16cid:paraId="6B5803C4" w16cid:durableId="7B53E755"/>
  <w16cid:commentId w16cid:paraId="04934B60" w16cid:durableId="766C1979"/>
  <w16cid:commentId w16cid:paraId="2CFBC113" w16cid:durableId="290F41A8"/>
  <w16cid:commentId w16cid:paraId="473F6D0C" w16cid:durableId="29089256"/>
  <w16cid:commentId w16cid:paraId="5DA28FF0" w16cid:durableId="3CD4A8E1"/>
  <w16cid:commentId w16cid:paraId="702D9CA3" w16cid:durableId="290F4500"/>
  <w16cid:commentId w16cid:paraId="555E0D9C" w16cid:durableId="29089657"/>
  <w16cid:commentId w16cid:paraId="494EA90D" w16cid:durableId="0C22BA8A"/>
  <w16cid:commentId w16cid:paraId="7CCCA7A8" w16cid:durableId="2D9B9552"/>
  <w16cid:commentId w16cid:paraId="1AFED9E3" w16cid:durableId="2DFAEC95"/>
  <w16cid:commentId w16cid:paraId="70F6CD22" w16cid:durableId="2FB272E7"/>
  <w16cid:commentId w16cid:paraId="4338DC2F" w16cid:durableId="066C5478"/>
  <w16cid:commentId w16cid:paraId="24C99B5B" w16cid:durableId="40183ED7"/>
  <w16cid:commentId w16cid:paraId="25655864" w16cid:durableId="290F465B"/>
  <w16cid:commentId w16cid:paraId="0EEB351C" w16cid:durableId="7019B30E"/>
  <w16cid:commentId w16cid:paraId="4508FE1D" w16cid:durableId="290F65BB"/>
  <w16cid:commentId w16cid:paraId="390C5EE0" w16cid:durableId="3A88C527"/>
  <w16cid:commentId w16cid:paraId="48BE60FC" w16cid:durableId="290896B6"/>
  <w16cid:commentId w16cid:paraId="70774DE0" w16cid:durableId="12B6E1FB"/>
  <w16cid:commentId w16cid:paraId="5320E046" w16cid:durableId="71547C62"/>
  <w16cid:commentId w16cid:paraId="5F6F7589" w16cid:durableId="08E9207B"/>
  <w16cid:commentId w16cid:paraId="61C1A3F0" w16cid:durableId="6FFD2FCA"/>
  <w16cid:commentId w16cid:paraId="0B6EE2C9" w16cid:durableId="575EBC08"/>
  <w16cid:commentId w16cid:paraId="1F255727" w16cid:durableId="6AF1A6A1"/>
  <w16cid:commentId w16cid:paraId="01DF217B" w16cid:durableId="2554D39E"/>
  <w16cid:commentId w16cid:paraId="537E12B9" w16cid:durableId="290F65E4"/>
  <w16cid:commentId w16cid:paraId="1CBC42FE" w16cid:durableId="186F7636"/>
  <w16cid:commentId w16cid:paraId="742AB0BB" w16cid:durableId="290F65FE"/>
  <w16cid:commentId w16cid:paraId="446E2FD8" w16cid:durableId="290F49E1"/>
  <w16cid:commentId w16cid:paraId="6F76C0CA" w16cid:durableId="290F4813"/>
  <w16cid:commentId w16cid:paraId="6C546CD0" w16cid:durableId="290F4885"/>
  <w16cid:commentId w16cid:paraId="47B9B83C" w16cid:durableId="29089AD7"/>
  <w16cid:commentId w16cid:paraId="0AB63146" w16cid:durableId="2A429C74"/>
  <w16cid:commentId w16cid:paraId="76AB70D5" w16cid:durableId="370DD8D7"/>
  <w16cid:commentId w16cid:paraId="3A01CCD7" w16cid:durableId="290B4120"/>
  <w16cid:commentId w16cid:paraId="0A6A5A32" w16cid:durableId="26E09955"/>
  <w16cid:commentId w16cid:paraId="48A543A4" w16cid:durableId="29089889"/>
  <w16cid:commentId w16cid:paraId="7D012EAB" w16cid:durableId="290F4CBE"/>
  <w16cid:commentId w16cid:paraId="1AF37E4E" w16cid:durableId="1EF69D75"/>
  <w16cid:commentId w16cid:paraId="1CE4DE9D" w16cid:durableId="5A48A87D"/>
  <w16cid:commentId w16cid:paraId="208C15BA" w16cid:durableId="290F4D6C"/>
  <w16cid:commentId w16cid:paraId="42E07999" w16cid:durableId="2908992D"/>
  <w16cid:commentId w16cid:paraId="0441BD07" w16cid:durableId="290B412B"/>
  <w16cid:commentId w16cid:paraId="7E2A2E88" w16cid:durableId="290F4E88"/>
  <w16cid:commentId w16cid:paraId="05AC0BC1" w16cid:durableId="290F4EEF"/>
  <w16cid:commentId w16cid:paraId="15C42968" w16cid:durableId="290F4FEA"/>
  <w16cid:commentId w16cid:paraId="65F639D7" w16cid:durableId="013A1F94"/>
  <w16cid:commentId w16cid:paraId="2E8216D7" w16cid:durableId="290F50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A2780" w14:textId="77777777" w:rsidR="00B60F84" w:rsidRDefault="00B60F84">
      <w:r>
        <w:separator/>
      </w:r>
    </w:p>
  </w:endnote>
  <w:endnote w:type="continuationSeparator" w:id="0">
    <w:p w14:paraId="4551A367" w14:textId="77777777" w:rsidR="00B60F84" w:rsidRDefault="00B60F84">
      <w:r>
        <w:continuationSeparator/>
      </w:r>
    </w:p>
  </w:endnote>
  <w:endnote w:type="continuationNotice" w:id="1">
    <w:p w14:paraId="74B1EC05" w14:textId="77777777" w:rsidR="00B60F84" w:rsidRDefault="00B60F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433481" w:rsidRDefault="0043348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41253" w14:textId="77777777" w:rsidR="00B60F84" w:rsidRDefault="00B60F84">
      <w:r>
        <w:separator/>
      </w:r>
    </w:p>
  </w:footnote>
  <w:footnote w:type="continuationSeparator" w:id="0">
    <w:p w14:paraId="203FB17C" w14:textId="77777777" w:rsidR="00B60F84" w:rsidRDefault="00B60F84">
      <w:r>
        <w:continuationSeparator/>
      </w:r>
    </w:p>
  </w:footnote>
  <w:footnote w:type="continuationNotice" w:id="1">
    <w:p w14:paraId="046C3E5C" w14:textId="77777777" w:rsidR="00B60F84" w:rsidRDefault="00B60F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73FA581E" w:rsidR="00433481" w:rsidRDefault="0043348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B7D0B">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433481" w:rsidRDefault="0043348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12DE5CDB" w:rsidR="00433481" w:rsidRDefault="0043348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B7D0B">
      <w:rPr>
        <w:rFonts w:ascii="Arial" w:hAnsi="Arial" w:cs="Arial"/>
        <w:b/>
        <w:noProof/>
        <w:sz w:val="18"/>
        <w:szCs w:val="18"/>
      </w:rPr>
      <w:t>Release 18</w:t>
    </w:r>
    <w:r>
      <w:rPr>
        <w:rFonts w:ascii="Arial" w:hAnsi="Arial" w:cs="Arial"/>
        <w:b/>
        <w:sz w:val="18"/>
        <w:szCs w:val="18"/>
      </w:rPr>
      <w:fldChar w:fldCharType="end"/>
    </w:r>
  </w:p>
  <w:p w14:paraId="1024E63D" w14:textId="77777777" w:rsidR="00433481" w:rsidRDefault="0043348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50"/>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30"/>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9630C"/>
    <w:multiLevelType w:val="hybridMultilevel"/>
    <w:tmpl w:val="C7F24916"/>
    <w:lvl w:ilvl="0" w:tplc="8B54ABC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1"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7"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2"/>
  </w:num>
  <w:num w:numId="2">
    <w:abstractNumId w:val="8"/>
  </w:num>
  <w:num w:numId="3">
    <w:abstractNumId w:val="6"/>
  </w:num>
  <w:num w:numId="4">
    <w:abstractNumId w:val="5"/>
  </w:num>
  <w:num w:numId="5">
    <w:abstractNumId w:val="7"/>
  </w:num>
  <w:num w:numId="6">
    <w:abstractNumId w:val="4"/>
  </w:num>
  <w:num w:numId="7">
    <w:abstractNumId w:val="3"/>
  </w:num>
  <w:num w:numId="8">
    <w:abstractNumId w:val="2"/>
  </w:num>
  <w:num w:numId="9">
    <w:abstractNumId w:val="1"/>
  </w:num>
  <w:num w:numId="10">
    <w:abstractNumId w:val="72"/>
  </w:num>
  <w:num w:numId="11">
    <w:abstractNumId w:val="30"/>
  </w:num>
  <w:num w:numId="12">
    <w:abstractNumId w:val="62"/>
  </w:num>
  <w:num w:numId="13">
    <w:abstractNumId w:val="67"/>
  </w:num>
  <w:num w:numId="14">
    <w:abstractNumId w:val="31"/>
  </w:num>
  <w:num w:numId="15">
    <w:abstractNumId w:val="49"/>
  </w:num>
  <w:num w:numId="16">
    <w:abstractNumId w:val="17"/>
  </w:num>
  <w:num w:numId="17">
    <w:abstractNumId w:val="64"/>
  </w:num>
  <w:num w:numId="18">
    <w:abstractNumId w:val="54"/>
  </w:num>
  <w:num w:numId="19">
    <w:abstractNumId w:val="50"/>
  </w:num>
  <w:num w:numId="20">
    <w:abstractNumId w:val="70"/>
  </w:num>
  <w:num w:numId="21">
    <w:abstractNumId w:val="60"/>
  </w:num>
  <w:num w:numId="22">
    <w:abstractNumId w:val="24"/>
  </w:num>
  <w:num w:numId="23">
    <w:abstractNumId w:val="36"/>
  </w:num>
  <w:num w:numId="24">
    <w:abstractNumId w:val="10"/>
  </w:num>
  <w:num w:numId="25">
    <w:abstractNumId w:val="38"/>
  </w:num>
  <w:num w:numId="26">
    <w:abstractNumId w:val="61"/>
  </w:num>
  <w:num w:numId="27">
    <w:abstractNumId w:val="41"/>
  </w:num>
  <w:num w:numId="28">
    <w:abstractNumId w:val="68"/>
  </w:num>
  <w:num w:numId="29">
    <w:abstractNumId w:val="47"/>
  </w:num>
  <w:num w:numId="30">
    <w:abstractNumId w:val="27"/>
  </w:num>
  <w:num w:numId="31">
    <w:abstractNumId w:val="35"/>
  </w:num>
  <w:num w:numId="32">
    <w:abstractNumId w:val="58"/>
  </w:num>
  <w:num w:numId="33">
    <w:abstractNumId w:val="69"/>
  </w:num>
  <w:num w:numId="34">
    <w:abstractNumId w:val="57"/>
  </w:num>
  <w:num w:numId="35">
    <w:abstractNumId w:val="9"/>
  </w:num>
  <w:num w:numId="36">
    <w:abstractNumId w:val="42"/>
  </w:num>
  <w:num w:numId="37">
    <w:abstractNumId w:val="18"/>
  </w:num>
  <w:num w:numId="38">
    <w:abstractNumId w:val="13"/>
  </w:num>
  <w:num w:numId="39">
    <w:abstractNumId w:val="73"/>
  </w:num>
  <w:num w:numId="40">
    <w:abstractNumId w:val="28"/>
  </w:num>
  <w:num w:numId="41">
    <w:abstractNumId w:val="46"/>
  </w:num>
  <w:num w:numId="42">
    <w:abstractNumId w:val="65"/>
  </w:num>
  <w:num w:numId="43">
    <w:abstractNumId w:val="33"/>
  </w:num>
  <w:num w:numId="44">
    <w:abstractNumId w:val="20"/>
  </w:num>
  <w:num w:numId="45">
    <w:abstractNumId w:val="26"/>
  </w:num>
  <w:num w:numId="46">
    <w:abstractNumId w:val="63"/>
  </w:num>
  <w:num w:numId="47">
    <w:abstractNumId w:val="66"/>
  </w:num>
  <w:num w:numId="48">
    <w:abstractNumId w:val="0"/>
  </w:num>
  <w:num w:numId="49">
    <w:abstractNumId w:val="29"/>
  </w:num>
  <w:num w:numId="50">
    <w:abstractNumId w:val="25"/>
  </w:num>
  <w:num w:numId="51">
    <w:abstractNumId w:val="23"/>
  </w:num>
  <w:num w:numId="52">
    <w:abstractNumId w:val="55"/>
  </w:num>
  <w:num w:numId="53">
    <w:abstractNumId w:val="48"/>
  </w:num>
  <w:num w:numId="54">
    <w:abstractNumId w:val="12"/>
  </w:num>
  <w:num w:numId="55">
    <w:abstractNumId w:val="11"/>
  </w:num>
  <w:num w:numId="56">
    <w:abstractNumId w:val="40"/>
  </w:num>
  <w:num w:numId="57">
    <w:abstractNumId w:val="39"/>
  </w:num>
  <w:num w:numId="58">
    <w:abstractNumId w:val="71"/>
  </w:num>
  <w:num w:numId="59">
    <w:abstractNumId w:val="19"/>
  </w:num>
  <w:num w:numId="60">
    <w:abstractNumId w:val="37"/>
  </w:num>
  <w:num w:numId="61">
    <w:abstractNumId w:val="34"/>
  </w:num>
  <w:num w:numId="62">
    <w:abstractNumId w:val="74"/>
  </w:num>
  <w:num w:numId="63">
    <w:abstractNumId w:val="51"/>
  </w:num>
  <w:num w:numId="64">
    <w:abstractNumId w:val="15"/>
  </w:num>
  <w:num w:numId="65">
    <w:abstractNumId w:val="52"/>
  </w:num>
  <w:num w:numId="66">
    <w:abstractNumId w:val="45"/>
  </w:num>
  <w:num w:numId="67">
    <w:abstractNumId w:val="56"/>
  </w:num>
  <w:num w:numId="68">
    <w:abstractNumId w:val="44"/>
  </w:num>
  <w:num w:numId="69">
    <w:abstractNumId w:val="21"/>
  </w:num>
  <w:num w:numId="70">
    <w:abstractNumId w:val="14"/>
  </w:num>
  <w:num w:numId="71">
    <w:abstractNumId w:val="32"/>
  </w:num>
  <w:num w:numId="72">
    <w:abstractNumId w:val="43"/>
  </w:num>
  <w:num w:numId="73">
    <w:abstractNumId w:val="53"/>
  </w:num>
  <w:num w:numId="74">
    <w:abstractNumId w:val="16"/>
  </w:num>
  <w:num w:numId="75">
    <w:abstractNumId w:val="5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Felipe)">
    <w15:presenceInfo w15:providerId="None" w15:userId="Ericsson (Felipe)"/>
  </w15:person>
  <w15:person w15:author="OPPO-Jiangsheng Fan">
    <w15:presenceInfo w15:providerId="None" w15:userId="OPPO-Jiangsheng Fan"/>
  </w15:person>
  <w15:person w15:author="Xiaomi（Xing Yang)">
    <w15:presenceInfo w15:providerId="None" w15:userId="Xiaomi（Xing Yang)"/>
  </w15:person>
  <w15:person w15:author="Apple - Peng Cheng">
    <w15:presenceInfo w15:providerId="None" w15:userId="Apple - Peng Cheng"/>
  </w15:person>
  <w15:person w15:author="ZTE-Fei Dong">
    <w15:presenceInfo w15:providerId="None" w15:userId="ZTE-Fei Dong"/>
  </w15:person>
  <w15:person w15:author="Rajeev-QC">
    <w15:presenceInfo w15:providerId="None" w15:userId="Rajeev-QC"/>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1D57"/>
    <w:rsid w:val="00002018"/>
    <w:rsid w:val="000027CC"/>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B04"/>
    <w:rsid w:val="00042E35"/>
    <w:rsid w:val="000430C9"/>
    <w:rsid w:val="000448DE"/>
    <w:rsid w:val="000448E1"/>
    <w:rsid w:val="000448E5"/>
    <w:rsid w:val="000462AC"/>
    <w:rsid w:val="0004705F"/>
    <w:rsid w:val="00050201"/>
    <w:rsid w:val="00050746"/>
    <w:rsid w:val="00051283"/>
    <w:rsid w:val="00051834"/>
    <w:rsid w:val="00051A41"/>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1A25"/>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372"/>
    <w:rsid w:val="00187AC5"/>
    <w:rsid w:val="00187E73"/>
    <w:rsid w:val="001904AA"/>
    <w:rsid w:val="00190BE9"/>
    <w:rsid w:val="0019130F"/>
    <w:rsid w:val="001914D9"/>
    <w:rsid w:val="0019189C"/>
    <w:rsid w:val="0019192D"/>
    <w:rsid w:val="0019248F"/>
    <w:rsid w:val="0019291D"/>
    <w:rsid w:val="001935B4"/>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60"/>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338"/>
    <w:rsid w:val="002A2F8A"/>
    <w:rsid w:val="002A3473"/>
    <w:rsid w:val="002A3BFC"/>
    <w:rsid w:val="002A430E"/>
    <w:rsid w:val="002A4408"/>
    <w:rsid w:val="002A5D8F"/>
    <w:rsid w:val="002A5E84"/>
    <w:rsid w:val="002A68F7"/>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5789"/>
    <w:rsid w:val="002D6150"/>
    <w:rsid w:val="002D632E"/>
    <w:rsid w:val="002D7054"/>
    <w:rsid w:val="002E00EE"/>
    <w:rsid w:val="002E0595"/>
    <w:rsid w:val="002E0E9A"/>
    <w:rsid w:val="002E1207"/>
    <w:rsid w:val="002E1423"/>
    <w:rsid w:val="002E2360"/>
    <w:rsid w:val="002E249B"/>
    <w:rsid w:val="002E33BB"/>
    <w:rsid w:val="002E399D"/>
    <w:rsid w:val="002E3F1B"/>
    <w:rsid w:val="002E3F2D"/>
    <w:rsid w:val="002E7477"/>
    <w:rsid w:val="002E7C57"/>
    <w:rsid w:val="002E7D04"/>
    <w:rsid w:val="002E7D6C"/>
    <w:rsid w:val="002F0031"/>
    <w:rsid w:val="002F041C"/>
    <w:rsid w:val="002F07A5"/>
    <w:rsid w:val="002F07BA"/>
    <w:rsid w:val="002F0FE2"/>
    <w:rsid w:val="002F10B2"/>
    <w:rsid w:val="002F205C"/>
    <w:rsid w:val="002F22B4"/>
    <w:rsid w:val="002F2A20"/>
    <w:rsid w:val="002F3B5E"/>
    <w:rsid w:val="002F5D21"/>
    <w:rsid w:val="002F72B4"/>
    <w:rsid w:val="002F746B"/>
    <w:rsid w:val="002F768D"/>
    <w:rsid w:val="002F7A62"/>
    <w:rsid w:val="0030090D"/>
    <w:rsid w:val="00300A0D"/>
    <w:rsid w:val="00300F67"/>
    <w:rsid w:val="00301297"/>
    <w:rsid w:val="003016E9"/>
    <w:rsid w:val="00301796"/>
    <w:rsid w:val="00301AD8"/>
    <w:rsid w:val="00301E0D"/>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1529"/>
    <w:rsid w:val="0031181E"/>
    <w:rsid w:val="00312208"/>
    <w:rsid w:val="00312338"/>
    <w:rsid w:val="00312C38"/>
    <w:rsid w:val="003135B3"/>
    <w:rsid w:val="00313D13"/>
    <w:rsid w:val="00314BCD"/>
    <w:rsid w:val="00314C0A"/>
    <w:rsid w:val="00314D80"/>
    <w:rsid w:val="003150D3"/>
    <w:rsid w:val="0031589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72AA"/>
    <w:rsid w:val="00347369"/>
    <w:rsid w:val="00350320"/>
    <w:rsid w:val="00350604"/>
    <w:rsid w:val="00350FF2"/>
    <w:rsid w:val="003510D7"/>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56B"/>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9C9"/>
    <w:rsid w:val="003E7A4F"/>
    <w:rsid w:val="003E7F94"/>
    <w:rsid w:val="003F1137"/>
    <w:rsid w:val="003F15C1"/>
    <w:rsid w:val="003F1CB7"/>
    <w:rsid w:val="003F222C"/>
    <w:rsid w:val="003F2263"/>
    <w:rsid w:val="003F236A"/>
    <w:rsid w:val="003F3C5F"/>
    <w:rsid w:val="003F481A"/>
    <w:rsid w:val="003F4A52"/>
    <w:rsid w:val="003F56E1"/>
    <w:rsid w:val="003F5C3C"/>
    <w:rsid w:val="003F5CEF"/>
    <w:rsid w:val="003F645B"/>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481"/>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E1"/>
    <w:rsid w:val="004731A7"/>
    <w:rsid w:val="00473556"/>
    <w:rsid w:val="004738B2"/>
    <w:rsid w:val="004739A3"/>
    <w:rsid w:val="00475A39"/>
    <w:rsid w:val="00476E5E"/>
    <w:rsid w:val="00477D90"/>
    <w:rsid w:val="00480648"/>
    <w:rsid w:val="00480CA0"/>
    <w:rsid w:val="00481697"/>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3F"/>
    <w:rsid w:val="004A1ABE"/>
    <w:rsid w:val="004A2113"/>
    <w:rsid w:val="004A23D7"/>
    <w:rsid w:val="004A2932"/>
    <w:rsid w:val="004A30FF"/>
    <w:rsid w:val="004A3F3E"/>
    <w:rsid w:val="004A5337"/>
    <w:rsid w:val="004A535C"/>
    <w:rsid w:val="004A59F6"/>
    <w:rsid w:val="004A5F9B"/>
    <w:rsid w:val="004A634E"/>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FB8"/>
    <w:rsid w:val="004F52BC"/>
    <w:rsid w:val="004F58E1"/>
    <w:rsid w:val="004F5A88"/>
    <w:rsid w:val="004F5BD1"/>
    <w:rsid w:val="004F63F2"/>
    <w:rsid w:val="004F68A6"/>
    <w:rsid w:val="004F6B4F"/>
    <w:rsid w:val="004F6DB9"/>
    <w:rsid w:val="004F71C3"/>
    <w:rsid w:val="00500A15"/>
    <w:rsid w:val="00500B3A"/>
    <w:rsid w:val="00500CB6"/>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25BC"/>
    <w:rsid w:val="005E331A"/>
    <w:rsid w:val="005E3331"/>
    <w:rsid w:val="005E3F26"/>
    <w:rsid w:val="005E4096"/>
    <w:rsid w:val="005E47D8"/>
    <w:rsid w:val="005E4BB2"/>
    <w:rsid w:val="005E5432"/>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FF9"/>
    <w:rsid w:val="006417CF"/>
    <w:rsid w:val="00641B88"/>
    <w:rsid w:val="00641EB9"/>
    <w:rsid w:val="0064212E"/>
    <w:rsid w:val="00642913"/>
    <w:rsid w:val="00642BA2"/>
    <w:rsid w:val="006437A0"/>
    <w:rsid w:val="00644597"/>
    <w:rsid w:val="0064478E"/>
    <w:rsid w:val="00644BB0"/>
    <w:rsid w:val="00644D08"/>
    <w:rsid w:val="0064500C"/>
    <w:rsid w:val="00645345"/>
    <w:rsid w:val="006454C9"/>
    <w:rsid w:val="0064596C"/>
    <w:rsid w:val="00646108"/>
    <w:rsid w:val="0064684D"/>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8E8"/>
    <w:rsid w:val="006D6B17"/>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346"/>
    <w:rsid w:val="00704631"/>
    <w:rsid w:val="007055D9"/>
    <w:rsid w:val="00706AD4"/>
    <w:rsid w:val="00707254"/>
    <w:rsid w:val="00707724"/>
    <w:rsid w:val="00707CF7"/>
    <w:rsid w:val="00710E1E"/>
    <w:rsid w:val="00710E87"/>
    <w:rsid w:val="00711266"/>
    <w:rsid w:val="0071174C"/>
    <w:rsid w:val="0071179B"/>
    <w:rsid w:val="00711E38"/>
    <w:rsid w:val="00712084"/>
    <w:rsid w:val="00712D5C"/>
    <w:rsid w:val="00712FB0"/>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A9A"/>
    <w:rsid w:val="00796C18"/>
    <w:rsid w:val="00797098"/>
    <w:rsid w:val="007976F6"/>
    <w:rsid w:val="00797890"/>
    <w:rsid w:val="007A0138"/>
    <w:rsid w:val="007A0CEC"/>
    <w:rsid w:val="007A0FAA"/>
    <w:rsid w:val="007A21A8"/>
    <w:rsid w:val="007A23D2"/>
    <w:rsid w:val="007A291E"/>
    <w:rsid w:val="007A33F2"/>
    <w:rsid w:val="007A40E2"/>
    <w:rsid w:val="007A4561"/>
    <w:rsid w:val="007A47DE"/>
    <w:rsid w:val="007A4A75"/>
    <w:rsid w:val="007A540C"/>
    <w:rsid w:val="007A60A5"/>
    <w:rsid w:val="007A6679"/>
    <w:rsid w:val="007A6C2E"/>
    <w:rsid w:val="007A717A"/>
    <w:rsid w:val="007A718C"/>
    <w:rsid w:val="007A74A4"/>
    <w:rsid w:val="007A74D9"/>
    <w:rsid w:val="007A76C1"/>
    <w:rsid w:val="007A7B9D"/>
    <w:rsid w:val="007A7DA0"/>
    <w:rsid w:val="007A7EF8"/>
    <w:rsid w:val="007A7F7B"/>
    <w:rsid w:val="007A7FE7"/>
    <w:rsid w:val="007B048D"/>
    <w:rsid w:val="007B0941"/>
    <w:rsid w:val="007B09B2"/>
    <w:rsid w:val="007B0E54"/>
    <w:rsid w:val="007B159C"/>
    <w:rsid w:val="007B1E60"/>
    <w:rsid w:val="007B2417"/>
    <w:rsid w:val="007B29AA"/>
    <w:rsid w:val="007B2E18"/>
    <w:rsid w:val="007B3519"/>
    <w:rsid w:val="007B36FC"/>
    <w:rsid w:val="007B600E"/>
    <w:rsid w:val="007B7850"/>
    <w:rsid w:val="007B7D0B"/>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869"/>
    <w:rsid w:val="00812B11"/>
    <w:rsid w:val="00813479"/>
    <w:rsid w:val="0081440B"/>
    <w:rsid w:val="0081463C"/>
    <w:rsid w:val="00814EAD"/>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614F"/>
    <w:rsid w:val="00866B1B"/>
    <w:rsid w:val="00866DA1"/>
    <w:rsid w:val="00866E62"/>
    <w:rsid w:val="0086701C"/>
    <w:rsid w:val="00867CB1"/>
    <w:rsid w:val="00870C01"/>
    <w:rsid w:val="0087151C"/>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567B"/>
    <w:rsid w:val="008956BA"/>
    <w:rsid w:val="00895A8E"/>
    <w:rsid w:val="00896E63"/>
    <w:rsid w:val="008A00B4"/>
    <w:rsid w:val="008A07D6"/>
    <w:rsid w:val="008A1543"/>
    <w:rsid w:val="008A1CA9"/>
    <w:rsid w:val="008A2685"/>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21B"/>
    <w:rsid w:val="0091284C"/>
    <w:rsid w:val="009129FE"/>
    <w:rsid w:val="00913154"/>
    <w:rsid w:val="0091348E"/>
    <w:rsid w:val="009157BC"/>
    <w:rsid w:val="009157DB"/>
    <w:rsid w:val="00915A4D"/>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2F59"/>
    <w:rsid w:val="009A3DC7"/>
    <w:rsid w:val="009A47B1"/>
    <w:rsid w:val="009A5643"/>
    <w:rsid w:val="009A5A01"/>
    <w:rsid w:val="009A62C0"/>
    <w:rsid w:val="009A6418"/>
    <w:rsid w:val="009A653F"/>
    <w:rsid w:val="009A6C97"/>
    <w:rsid w:val="009A7482"/>
    <w:rsid w:val="009A75C8"/>
    <w:rsid w:val="009A78D2"/>
    <w:rsid w:val="009A7BBB"/>
    <w:rsid w:val="009B12F2"/>
    <w:rsid w:val="009B40FD"/>
    <w:rsid w:val="009B48C5"/>
    <w:rsid w:val="009B607D"/>
    <w:rsid w:val="009B6145"/>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E37"/>
    <w:rsid w:val="009D26BD"/>
    <w:rsid w:val="009D3CD9"/>
    <w:rsid w:val="009D3F31"/>
    <w:rsid w:val="009D4218"/>
    <w:rsid w:val="009D4FAE"/>
    <w:rsid w:val="009D63F0"/>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B26"/>
    <w:rsid w:val="009F51E3"/>
    <w:rsid w:val="009F55F7"/>
    <w:rsid w:val="009F62BE"/>
    <w:rsid w:val="009F73C7"/>
    <w:rsid w:val="00A00B91"/>
    <w:rsid w:val="00A0127E"/>
    <w:rsid w:val="00A01E21"/>
    <w:rsid w:val="00A02100"/>
    <w:rsid w:val="00A0217D"/>
    <w:rsid w:val="00A022E5"/>
    <w:rsid w:val="00A0272E"/>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6FC1"/>
    <w:rsid w:val="00A378C4"/>
    <w:rsid w:val="00A379A5"/>
    <w:rsid w:val="00A40A67"/>
    <w:rsid w:val="00A41BC1"/>
    <w:rsid w:val="00A41DE3"/>
    <w:rsid w:val="00A41F74"/>
    <w:rsid w:val="00A42651"/>
    <w:rsid w:val="00A42F08"/>
    <w:rsid w:val="00A43469"/>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76CE"/>
    <w:rsid w:val="00A7781A"/>
    <w:rsid w:val="00A77A4E"/>
    <w:rsid w:val="00A80110"/>
    <w:rsid w:val="00A80165"/>
    <w:rsid w:val="00A8080D"/>
    <w:rsid w:val="00A808B4"/>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616D"/>
    <w:rsid w:val="00B46900"/>
    <w:rsid w:val="00B46F3B"/>
    <w:rsid w:val="00B47C7C"/>
    <w:rsid w:val="00B51700"/>
    <w:rsid w:val="00B51E2E"/>
    <w:rsid w:val="00B51FF1"/>
    <w:rsid w:val="00B521F8"/>
    <w:rsid w:val="00B53621"/>
    <w:rsid w:val="00B54FFF"/>
    <w:rsid w:val="00B55536"/>
    <w:rsid w:val="00B55A23"/>
    <w:rsid w:val="00B561BB"/>
    <w:rsid w:val="00B57293"/>
    <w:rsid w:val="00B60AED"/>
    <w:rsid w:val="00B60C1C"/>
    <w:rsid w:val="00B60C51"/>
    <w:rsid w:val="00B60F84"/>
    <w:rsid w:val="00B620A5"/>
    <w:rsid w:val="00B62276"/>
    <w:rsid w:val="00B62F17"/>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55FE"/>
    <w:rsid w:val="00B85A3E"/>
    <w:rsid w:val="00B863B1"/>
    <w:rsid w:val="00B865D3"/>
    <w:rsid w:val="00B86AA8"/>
    <w:rsid w:val="00B86B75"/>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2BE"/>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42AD"/>
    <w:rsid w:val="00C043BA"/>
    <w:rsid w:val="00C04828"/>
    <w:rsid w:val="00C060A3"/>
    <w:rsid w:val="00C061B5"/>
    <w:rsid w:val="00C06AA7"/>
    <w:rsid w:val="00C06CB9"/>
    <w:rsid w:val="00C07019"/>
    <w:rsid w:val="00C07090"/>
    <w:rsid w:val="00C0709F"/>
    <w:rsid w:val="00C07451"/>
    <w:rsid w:val="00C074DD"/>
    <w:rsid w:val="00C10C6D"/>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C68"/>
    <w:rsid w:val="00CD21C4"/>
    <w:rsid w:val="00CD2F8C"/>
    <w:rsid w:val="00CD3105"/>
    <w:rsid w:val="00CD528A"/>
    <w:rsid w:val="00CD58D9"/>
    <w:rsid w:val="00CD61DA"/>
    <w:rsid w:val="00CD68C5"/>
    <w:rsid w:val="00CD7C5A"/>
    <w:rsid w:val="00CD7DC1"/>
    <w:rsid w:val="00CE0617"/>
    <w:rsid w:val="00CE0A3D"/>
    <w:rsid w:val="00CE121B"/>
    <w:rsid w:val="00CE155B"/>
    <w:rsid w:val="00CE1A26"/>
    <w:rsid w:val="00CE2AC7"/>
    <w:rsid w:val="00CE2C11"/>
    <w:rsid w:val="00CE4041"/>
    <w:rsid w:val="00CE4162"/>
    <w:rsid w:val="00CE43DC"/>
    <w:rsid w:val="00CE49EC"/>
    <w:rsid w:val="00CE513E"/>
    <w:rsid w:val="00CE578A"/>
    <w:rsid w:val="00CE5FE0"/>
    <w:rsid w:val="00CF0814"/>
    <w:rsid w:val="00CF116A"/>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CF4"/>
    <w:rsid w:val="00D47B14"/>
    <w:rsid w:val="00D47B2E"/>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263"/>
    <w:rsid w:val="00D645CC"/>
    <w:rsid w:val="00D66435"/>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A62"/>
    <w:rsid w:val="00D85E46"/>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16D"/>
    <w:rsid w:val="00DB55C9"/>
    <w:rsid w:val="00DB5D38"/>
    <w:rsid w:val="00DB6131"/>
    <w:rsid w:val="00DB75C3"/>
    <w:rsid w:val="00DB7F28"/>
    <w:rsid w:val="00DC08E3"/>
    <w:rsid w:val="00DC0BE1"/>
    <w:rsid w:val="00DC0F8C"/>
    <w:rsid w:val="00DC11C4"/>
    <w:rsid w:val="00DC2A7C"/>
    <w:rsid w:val="00DC309B"/>
    <w:rsid w:val="00DC4DA2"/>
    <w:rsid w:val="00DC51F9"/>
    <w:rsid w:val="00DC59E8"/>
    <w:rsid w:val="00DC5E0C"/>
    <w:rsid w:val="00DC711F"/>
    <w:rsid w:val="00DD0434"/>
    <w:rsid w:val="00DD0DD3"/>
    <w:rsid w:val="00DD15C8"/>
    <w:rsid w:val="00DD1872"/>
    <w:rsid w:val="00DD1C99"/>
    <w:rsid w:val="00DD1E6D"/>
    <w:rsid w:val="00DD27CC"/>
    <w:rsid w:val="00DD2E59"/>
    <w:rsid w:val="00DD30A9"/>
    <w:rsid w:val="00DD30B9"/>
    <w:rsid w:val="00DD4336"/>
    <w:rsid w:val="00DD43B2"/>
    <w:rsid w:val="00DD4C17"/>
    <w:rsid w:val="00DD4C9F"/>
    <w:rsid w:val="00DD4FB7"/>
    <w:rsid w:val="00DD5093"/>
    <w:rsid w:val="00DD74A5"/>
    <w:rsid w:val="00DD76E6"/>
    <w:rsid w:val="00DE1162"/>
    <w:rsid w:val="00DE1448"/>
    <w:rsid w:val="00DE1E03"/>
    <w:rsid w:val="00DE302E"/>
    <w:rsid w:val="00DE332D"/>
    <w:rsid w:val="00DE3B7A"/>
    <w:rsid w:val="00DE4488"/>
    <w:rsid w:val="00DE44A8"/>
    <w:rsid w:val="00DE484D"/>
    <w:rsid w:val="00DE4B2F"/>
    <w:rsid w:val="00DE512A"/>
    <w:rsid w:val="00DE63B2"/>
    <w:rsid w:val="00DE771B"/>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2E8B"/>
    <w:rsid w:val="00E335B5"/>
    <w:rsid w:val="00E339B9"/>
    <w:rsid w:val="00E33A71"/>
    <w:rsid w:val="00E33BE5"/>
    <w:rsid w:val="00E353A2"/>
    <w:rsid w:val="00E35837"/>
    <w:rsid w:val="00E364ED"/>
    <w:rsid w:val="00E36D67"/>
    <w:rsid w:val="00E37A5E"/>
    <w:rsid w:val="00E37D08"/>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20C3"/>
    <w:rsid w:val="00E726E2"/>
    <w:rsid w:val="00E72E20"/>
    <w:rsid w:val="00E730A9"/>
    <w:rsid w:val="00E731BA"/>
    <w:rsid w:val="00E7321E"/>
    <w:rsid w:val="00E73AC8"/>
    <w:rsid w:val="00E73CA2"/>
    <w:rsid w:val="00E74107"/>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688"/>
    <w:rsid w:val="00E87042"/>
    <w:rsid w:val="00E8705C"/>
    <w:rsid w:val="00E87A3B"/>
    <w:rsid w:val="00E87A64"/>
    <w:rsid w:val="00E87B5D"/>
    <w:rsid w:val="00E9033E"/>
    <w:rsid w:val="00E90386"/>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BEE"/>
    <w:rsid w:val="00EF6D1C"/>
    <w:rsid w:val="00EF7E0E"/>
    <w:rsid w:val="00F00183"/>
    <w:rsid w:val="00F005E4"/>
    <w:rsid w:val="00F01168"/>
    <w:rsid w:val="00F011AE"/>
    <w:rsid w:val="00F01467"/>
    <w:rsid w:val="00F01607"/>
    <w:rsid w:val="00F025A2"/>
    <w:rsid w:val="00F031B9"/>
    <w:rsid w:val="00F03442"/>
    <w:rsid w:val="00F0389A"/>
    <w:rsid w:val="00F04712"/>
    <w:rsid w:val="00F04B57"/>
    <w:rsid w:val="00F05065"/>
    <w:rsid w:val="00F064EC"/>
    <w:rsid w:val="00F067A7"/>
    <w:rsid w:val="00F07599"/>
    <w:rsid w:val="00F07C35"/>
    <w:rsid w:val="00F104CE"/>
    <w:rsid w:val="00F10AAD"/>
    <w:rsid w:val="00F112FF"/>
    <w:rsid w:val="00F1188C"/>
    <w:rsid w:val="00F11B4C"/>
    <w:rsid w:val="00F11DC7"/>
    <w:rsid w:val="00F12BBD"/>
    <w:rsid w:val="00F13154"/>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B8B"/>
    <w:rsid w:val="00F42F7E"/>
    <w:rsid w:val="00F42FAC"/>
    <w:rsid w:val="00F43F5C"/>
    <w:rsid w:val="00F4479F"/>
    <w:rsid w:val="00F449D3"/>
    <w:rsid w:val="00F44D61"/>
    <w:rsid w:val="00F458A9"/>
    <w:rsid w:val="00F46191"/>
    <w:rsid w:val="00F461B2"/>
    <w:rsid w:val="00F51501"/>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3069"/>
    <w:rsid w:val="00F741B9"/>
    <w:rsid w:val="00F7499E"/>
    <w:rsid w:val="00F75A61"/>
    <w:rsid w:val="00F760BF"/>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948"/>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135E8"/>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1">
    <w:name w:val="heading 5"/>
    <w:basedOn w:val="40"/>
    <w:next w:val="a1"/>
    <w:link w:val="52"/>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link w:val="a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7">
    <w:name w:val="footer"/>
    <w:basedOn w:val="a5"/>
    <w:link w:val="a8"/>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d">
    <w:name w:val="FollowedHyperlink"/>
    <w:rsid w:val="00F13360"/>
    <w:rPr>
      <w:color w:val="954F72"/>
      <w:u w:val="single"/>
    </w:r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1"/>
    <w:link w:val="af"/>
    <w:uiPriority w:val="34"/>
    <w:qFormat/>
    <w:rsid w:val="00EC59EE"/>
    <w:pPr>
      <w:ind w:left="720"/>
      <w:contextualSpacing/>
    </w:pPr>
  </w:style>
  <w:style w:type="character" w:customStyle="1" w:styleId="normaltextrun">
    <w:name w:val="normaltextrun"/>
    <w:basedOn w:val="a2"/>
    <w:qFormat/>
    <w:rsid w:val="00FE1F49"/>
  </w:style>
  <w:style w:type="character" w:styleId="af0">
    <w:name w:val="annotation reference"/>
    <w:basedOn w:val="a2"/>
    <w:qFormat/>
    <w:rsid w:val="0081463C"/>
    <w:rPr>
      <w:sz w:val="16"/>
      <w:szCs w:val="16"/>
    </w:rPr>
  </w:style>
  <w:style w:type="paragraph" w:styleId="af1">
    <w:name w:val="annotation text"/>
    <w:basedOn w:val="a1"/>
    <w:link w:val="af2"/>
    <w:qFormat/>
    <w:rsid w:val="0081463C"/>
  </w:style>
  <w:style w:type="character" w:customStyle="1" w:styleId="af2">
    <w:name w:val="批注文字 字符"/>
    <w:basedOn w:val="a2"/>
    <w:link w:val="af1"/>
    <w:qFormat/>
    <w:rsid w:val="0081463C"/>
    <w:rPr>
      <w:lang w:eastAsia="en-US"/>
    </w:rPr>
  </w:style>
  <w:style w:type="paragraph" w:styleId="af3">
    <w:name w:val="annotation subject"/>
    <w:basedOn w:val="af1"/>
    <w:next w:val="af1"/>
    <w:link w:val="af4"/>
    <w:rsid w:val="0081463C"/>
    <w:rPr>
      <w:b/>
      <w:bCs/>
    </w:rPr>
  </w:style>
  <w:style w:type="character" w:customStyle="1" w:styleId="af4">
    <w:name w:val="批注主题 字符"/>
    <w:basedOn w:val="af2"/>
    <w:link w:val="af3"/>
    <w:rsid w:val="0081463C"/>
    <w:rPr>
      <w:b/>
      <w:bCs/>
      <w:lang w:eastAsia="en-US"/>
    </w:rPr>
  </w:style>
  <w:style w:type="character" w:customStyle="1" w:styleId="THChar">
    <w:name w:val="TH Char"/>
    <w:link w:val="TH"/>
    <w:qFormat/>
    <w:rsid w:val="00084667"/>
    <w:rPr>
      <w:rFonts w:ascii="Arial" w:hAnsi="Arial"/>
      <w:b/>
      <w:lang w:eastAsia="en-US"/>
    </w:rPr>
  </w:style>
  <w:style w:type="character" w:styleId="af5">
    <w:name w:val="Placeholder Text"/>
    <w:basedOn w:val="a2"/>
    <w:uiPriority w:val="99"/>
    <w:semiHidden/>
    <w:rsid w:val="00E66D84"/>
    <w:rPr>
      <w:color w:val="808080"/>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af6">
    <w:name w:val="Body Text"/>
    <w:aliases w:val="bt"/>
    <w:basedOn w:val="a1"/>
    <w:link w:val="af7"/>
    <w:rsid w:val="005D75EF"/>
    <w:pPr>
      <w:spacing w:after="120"/>
    </w:pPr>
    <w:rPr>
      <w:rFonts w:eastAsia="MS Gothic"/>
      <w:sz w:val="24"/>
      <w:lang w:eastAsia="ja-JP"/>
    </w:rPr>
  </w:style>
  <w:style w:type="character" w:customStyle="1" w:styleId="af7">
    <w:name w:val="正文文本 字符"/>
    <w:aliases w:val="bt 字符"/>
    <w:basedOn w:val="a2"/>
    <w:link w:val="af6"/>
    <w:rsid w:val="005D75EF"/>
    <w:rPr>
      <w:rFonts w:eastAsia="MS Gothic"/>
      <w:sz w:val="24"/>
      <w:lang w:eastAsia="ja-JP"/>
    </w:rPr>
  </w:style>
  <w:style w:type="paragraph" w:styleId="42">
    <w:name w:val="List Bullet 4"/>
    <w:basedOn w:val="30"/>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30">
    <w:name w:val="List Bullet 3"/>
    <w:basedOn w:val="a1"/>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af8">
    <w:name w:val="Revision"/>
    <w:hidden/>
    <w:uiPriority w:val="99"/>
    <w:semiHidden/>
    <w:rsid w:val="003A2888"/>
    <w:rPr>
      <w:lang w:eastAsia="en-US"/>
    </w:rPr>
  </w:style>
  <w:style w:type="character" w:customStyle="1" w:styleId="52">
    <w:name w:val="标题 5 字符"/>
    <w:link w:val="51"/>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af9">
    <w:name w:val="Bibliography"/>
    <w:basedOn w:val="a1"/>
    <w:next w:val="a1"/>
    <w:uiPriority w:val="37"/>
    <w:semiHidden/>
    <w:unhideWhenUsed/>
    <w:rsid w:val="0043037A"/>
  </w:style>
  <w:style w:type="paragraph" w:styleId="afa">
    <w:name w:val="Block Text"/>
    <w:basedOn w:val="a1"/>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3">
    <w:name w:val="Body Text 2"/>
    <w:basedOn w:val="a1"/>
    <w:link w:val="24"/>
    <w:rsid w:val="0043037A"/>
    <w:pPr>
      <w:spacing w:after="120" w:line="480" w:lineRule="auto"/>
    </w:pPr>
  </w:style>
  <w:style w:type="character" w:customStyle="1" w:styleId="24">
    <w:name w:val="正文文本 2 字符"/>
    <w:basedOn w:val="a2"/>
    <w:link w:val="23"/>
    <w:rsid w:val="0043037A"/>
    <w:rPr>
      <w:lang w:eastAsia="en-US"/>
    </w:rPr>
  </w:style>
  <w:style w:type="paragraph" w:styleId="33">
    <w:name w:val="Body Text 3"/>
    <w:basedOn w:val="a1"/>
    <w:link w:val="34"/>
    <w:rsid w:val="0043037A"/>
    <w:pPr>
      <w:spacing w:after="120"/>
    </w:pPr>
    <w:rPr>
      <w:sz w:val="16"/>
      <w:szCs w:val="16"/>
    </w:rPr>
  </w:style>
  <w:style w:type="character" w:customStyle="1" w:styleId="34">
    <w:name w:val="正文文本 3 字符"/>
    <w:basedOn w:val="a2"/>
    <w:link w:val="33"/>
    <w:rsid w:val="0043037A"/>
    <w:rPr>
      <w:sz w:val="16"/>
      <w:szCs w:val="16"/>
      <w:lang w:eastAsia="en-US"/>
    </w:rPr>
  </w:style>
  <w:style w:type="paragraph" w:styleId="afb">
    <w:name w:val="Body Text First Indent"/>
    <w:basedOn w:val="af6"/>
    <w:link w:val="afc"/>
    <w:rsid w:val="0043037A"/>
    <w:pPr>
      <w:spacing w:after="180"/>
      <w:ind w:firstLine="360"/>
    </w:pPr>
    <w:rPr>
      <w:rFonts w:eastAsia="MS Mincho"/>
      <w:sz w:val="20"/>
      <w:lang w:eastAsia="en-US"/>
    </w:rPr>
  </w:style>
  <w:style w:type="character" w:customStyle="1" w:styleId="afc">
    <w:name w:val="正文文本首行缩进 字符"/>
    <w:basedOn w:val="af7"/>
    <w:link w:val="afb"/>
    <w:rsid w:val="0043037A"/>
    <w:rPr>
      <w:rFonts w:eastAsia="MS Gothic"/>
      <w:sz w:val="24"/>
      <w:lang w:eastAsia="en-US"/>
    </w:rPr>
  </w:style>
  <w:style w:type="paragraph" w:styleId="afd">
    <w:name w:val="Body Text Indent"/>
    <w:basedOn w:val="a1"/>
    <w:link w:val="afe"/>
    <w:rsid w:val="0043037A"/>
    <w:pPr>
      <w:spacing w:after="120"/>
      <w:ind w:left="283"/>
    </w:pPr>
  </w:style>
  <w:style w:type="character" w:customStyle="1" w:styleId="afe">
    <w:name w:val="正文文本缩进 字符"/>
    <w:basedOn w:val="a2"/>
    <w:link w:val="afd"/>
    <w:rsid w:val="0043037A"/>
    <w:rPr>
      <w:lang w:eastAsia="en-US"/>
    </w:rPr>
  </w:style>
  <w:style w:type="paragraph" w:styleId="25">
    <w:name w:val="Body Text First Indent 2"/>
    <w:basedOn w:val="afd"/>
    <w:link w:val="26"/>
    <w:rsid w:val="0043037A"/>
    <w:pPr>
      <w:spacing w:after="180"/>
      <w:ind w:left="360" w:firstLine="360"/>
    </w:pPr>
  </w:style>
  <w:style w:type="character" w:customStyle="1" w:styleId="26">
    <w:name w:val="正文文本首行缩进 2 字符"/>
    <w:basedOn w:val="afe"/>
    <w:link w:val="25"/>
    <w:rsid w:val="0043037A"/>
    <w:rPr>
      <w:lang w:eastAsia="en-US"/>
    </w:rPr>
  </w:style>
  <w:style w:type="paragraph" w:styleId="27">
    <w:name w:val="Body Text Indent 2"/>
    <w:basedOn w:val="a1"/>
    <w:link w:val="28"/>
    <w:rsid w:val="0043037A"/>
    <w:pPr>
      <w:spacing w:after="120" w:line="480" w:lineRule="auto"/>
      <w:ind w:left="283"/>
    </w:pPr>
  </w:style>
  <w:style w:type="character" w:customStyle="1" w:styleId="28">
    <w:name w:val="正文文本缩进 2 字符"/>
    <w:basedOn w:val="a2"/>
    <w:link w:val="27"/>
    <w:rsid w:val="0043037A"/>
    <w:rPr>
      <w:lang w:eastAsia="en-US"/>
    </w:rPr>
  </w:style>
  <w:style w:type="paragraph" w:styleId="35">
    <w:name w:val="Body Text Indent 3"/>
    <w:basedOn w:val="a1"/>
    <w:link w:val="36"/>
    <w:rsid w:val="0043037A"/>
    <w:pPr>
      <w:spacing w:after="120"/>
      <w:ind w:left="283"/>
    </w:pPr>
    <w:rPr>
      <w:sz w:val="16"/>
      <w:szCs w:val="16"/>
    </w:rPr>
  </w:style>
  <w:style w:type="character" w:customStyle="1" w:styleId="36">
    <w:name w:val="正文文本缩进 3 字符"/>
    <w:basedOn w:val="a2"/>
    <w:link w:val="35"/>
    <w:rsid w:val="0043037A"/>
    <w:rPr>
      <w:sz w:val="16"/>
      <w:szCs w:val="16"/>
      <w:lang w:eastAsia="en-US"/>
    </w:rPr>
  </w:style>
  <w:style w:type="paragraph" w:styleId="aff">
    <w:name w:val="caption"/>
    <w:aliases w:val="cap,cap Char,Caption Char,Caption Char1 Char,cap Char Char1,Caption Char Char1 Char,cap Char2,条目"/>
    <w:basedOn w:val="a1"/>
    <w:next w:val="a1"/>
    <w:link w:val="aff0"/>
    <w:unhideWhenUsed/>
    <w:qFormat/>
    <w:rsid w:val="0043037A"/>
    <w:pPr>
      <w:spacing w:after="200"/>
    </w:pPr>
    <w:rPr>
      <w:i/>
      <w:iCs/>
      <w:color w:val="44546A" w:themeColor="text2"/>
      <w:sz w:val="18"/>
      <w:szCs w:val="18"/>
    </w:rPr>
  </w:style>
  <w:style w:type="paragraph" w:styleId="aff1">
    <w:name w:val="Closing"/>
    <w:basedOn w:val="a1"/>
    <w:link w:val="aff2"/>
    <w:rsid w:val="0043037A"/>
    <w:pPr>
      <w:spacing w:after="0"/>
      <w:ind w:left="4252"/>
    </w:pPr>
  </w:style>
  <w:style w:type="character" w:customStyle="1" w:styleId="aff2">
    <w:name w:val="结束语 字符"/>
    <w:basedOn w:val="a2"/>
    <w:link w:val="aff1"/>
    <w:rsid w:val="0043037A"/>
    <w:rPr>
      <w:lang w:eastAsia="en-US"/>
    </w:rPr>
  </w:style>
  <w:style w:type="paragraph" w:styleId="aff3">
    <w:name w:val="Date"/>
    <w:basedOn w:val="a1"/>
    <w:next w:val="a1"/>
    <w:link w:val="aff4"/>
    <w:rsid w:val="0043037A"/>
  </w:style>
  <w:style w:type="character" w:customStyle="1" w:styleId="aff4">
    <w:name w:val="日期 字符"/>
    <w:basedOn w:val="a2"/>
    <w:link w:val="aff3"/>
    <w:rsid w:val="0043037A"/>
    <w:rPr>
      <w:lang w:eastAsia="en-US"/>
    </w:rPr>
  </w:style>
  <w:style w:type="paragraph" w:styleId="aff5">
    <w:name w:val="Document Map"/>
    <w:basedOn w:val="a1"/>
    <w:link w:val="aff6"/>
    <w:rsid w:val="0043037A"/>
    <w:pPr>
      <w:spacing w:after="0"/>
    </w:pPr>
    <w:rPr>
      <w:rFonts w:ascii="Segoe UI" w:hAnsi="Segoe UI" w:cs="Segoe UI"/>
      <w:sz w:val="16"/>
      <w:szCs w:val="16"/>
    </w:rPr>
  </w:style>
  <w:style w:type="character" w:customStyle="1" w:styleId="aff6">
    <w:name w:val="文档结构图 字符"/>
    <w:basedOn w:val="a2"/>
    <w:link w:val="aff5"/>
    <w:rsid w:val="0043037A"/>
    <w:rPr>
      <w:rFonts w:ascii="Segoe UI" w:hAnsi="Segoe UI" w:cs="Segoe UI"/>
      <w:sz w:val="16"/>
      <w:szCs w:val="16"/>
      <w:lang w:eastAsia="en-US"/>
    </w:rPr>
  </w:style>
  <w:style w:type="paragraph" w:styleId="aff7">
    <w:name w:val="E-mail Signature"/>
    <w:basedOn w:val="a1"/>
    <w:link w:val="aff8"/>
    <w:rsid w:val="0043037A"/>
    <w:pPr>
      <w:spacing w:after="0"/>
    </w:pPr>
  </w:style>
  <w:style w:type="character" w:customStyle="1" w:styleId="aff8">
    <w:name w:val="电子邮件签名 字符"/>
    <w:basedOn w:val="a2"/>
    <w:link w:val="aff7"/>
    <w:rsid w:val="0043037A"/>
    <w:rPr>
      <w:lang w:eastAsia="en-US"/>
    </w:rPr>
  </w:style>
  <w:style w:type="paragraph" w:styleId="aff9">
    <w:name w:val="endnote text"/>
    <w:basedOn w:val="a1"/>
    <w:link w:val="affa"/>
    <w:rsid w:val="0043037A"/>
    <w:pPr>
      <w:spacing w:after="0"/>
    </w:pPr>
  </w:style>
  <w:style w:type="character" w:customStyle="1" w:styleId="affa">
    <w:name w:val="尾注文本 字符"/>
    <w:basedOn w:val="a2"/>
    <w:link w:val="aff9"/>
    <w:rsid w:val="0043037A"/>
    <w:rPr>
      <w:lang w:eastAsia="en-US"/>
    </w:rPr>
  </w:style>
  <w:style w:type="paragraph" w:styleId="affb">
    <w:name w:val="envelope address"/>
    <w:basedOn w:val="a1"/>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c">
    <w:name w:val="envelope return"/>
    <w:basedOn w:val="a1"/>
    <w:rsid w:val="0043037A"/>
    <w:pPr>
      <w:spacing w:after="0"/>
    </w:pPr>
    <w:rPr>
      <w:rFonts w:asciiTheme="majorHAnsi" w:eastAsiaTheme="majorEastAsia" w:hAnsiTheme="majorHAnsi" w:cstheme="majorBidi"/>
    </w:rPr>
  </w:style>
  <w:style w:type="paragraph" w:styleId="affd">
    <w:name w:val="footnote text"/>
    <w:basedOn w:val="a1"/>
    <w:link w:val="affe"/>
    <w:rsid w:val="0043037A"/>
    <w:pPr>
      <w:spacing w:after="0"/>
    </w:pPr>
  </w:style>
  <w:style w:type="character" w:customStyle="1" w:styleId="affe">
    <w:name w:val="脚注文本 字符"/>
    <w:basedOn w:val="a2"/>
    <w:link w:val="affd"/>
    <w:rsid w:val="0043037A"/>
    <w:rPr>
      <w:lang w:eastAsia="en-US"/>
    </w:rPr>
  </w:style>
  <w:style w:type="paragraph" w:styleId="HTML">
    <w:name w:val="HTML Address"/>
    <w:basedOn w:val="a1"/>
    <w:link w:val="HTML0"/>
    <w:rsid w:val="0043037A"/>
    <w:pPr>
      <w:spacing w:after="0"/>
    </w:pPr>
    <w:rPr>
      <w:i/>
      <w:iCs/>
    </w:rPr>
  </w:style>
  <w:style w:type="character" w:customStyle="1" w:styleId="HTML0">
    <w:name w:val="HTML 地址 字符"/>
    <w:basedOn w:val="a2"/>
    <w:link w:val="HTML"/>
    <w:rsid w:val="0043037A"/>
    <w:rPr>
      <w:i/>
      <w:iCs/>
      <w:lang w:eastAsia="en-US"/>
    </w:rPr>
  </w:style>
  <w:style w:type="paragraph" w:styleId="HTML1">
    <w:name w:val="HTML Preformatted"/>
    <w:basedOn w:val="a1"/>
    <w:link w:val="HTML2"/>
    <w:rsid w:val="0043037A"/>
    <w:pPr>
      <w:spacing w:after="0"/>
    </w:pPr>
    <w:rPr>
      <w:rFonts w:ascii="Consolas" w:hAnsi="Consolas"/>
    </w:rPr>
  </w:style>
  <w:style w:type="character" w:customStyle="1" w:styleId="HTML2">
    <w:name w:val="HTML 预设格式 字符"/>
    <w:basedOn w:val="a2"/>
    <w:link w:val="HTML1"/>
    <w:rsid w:val="0043037A"/>
    <w:rPr>
      <w:rFonts w:ascii="Consolas" w:hAnsi="Consolas"/>
      <w:lang w:eastAsia="en-US"/>
    </w:rPr>
  </w:style>
  <w:style w:type="paragraph" w:styleId="11">
    <w:name w:val="index 1"/>
    <w:basedOn w:val="a1"/>
    <w:next w:val="a1"/>
    <w:rsid w:val="0043037A"/>
    <w:pPr>
      <w:spacing w:after="0"/>
      <w:ind w:left="200" w:hanging="200"/>
    </w:pPr>
  </w:style>
  <w:style w:type="paragraph" w:styleId="29">
    <w:name w:val="index 2"/>
    <w:basedOn w:val="a1"/>
    <w:next w:val="a1"/>
    <w:rsid w:val="0043037A"/>
    <w:pPr>
      <w:spacing w:after="0"/>
      <w:ind w:left="400" w:hanging="200"/>
    </w:pPr>
  </w:style>
  <w:style w:type="paragraph" w:styleId="37">
    <w:name w:val="index 3"/>
    <w:basedOn w:val="a1"/>
    <w:next w:val="a1"/>
    <w:rsid w:val="0043037A"/>
    <w:pPr>
      <w:spacing w:after="0"/>
      <w:ind w:left="600" w:hanging="200"/>
    </w:pPr>
  </w:style>
  <w:style w:type="paragraph" w:styleId="43">
    <w:name w:val="index 4"/>
    <w:basedOn w:val="a1"/>
    <w:next w:val="a1"/>
    <w:rsid w:val="0043037A"/>
    <w:pPr>
      <w:spacing w:after="0"/>
      <w:ind w:left="800" w:hanging="200"/>
    </w:pPr>
  </w:style>
  <w:style w:type="paragraph" w:styleId="53">
    <w:name w:val="index 5"/>
    <w:basedOn w:val="a1"/>
    <w:next w:val="a1"/>
    <w:rsid w:val="0043037A"/>
    <w:pPr>
      <w:spacing w:after="0"/>
      <w:ind w:left="1000" w:hanging="200"/>
    </w:pPr>
  </w:style>
  <w:style w:type="paragraph" w:styleId="61">
    <w:name w:val="index 6"/>
    <w:basedOn w:val="a1"/>
    <w:next w:val="a1"/>
    <w:rsid w:val="0043037A"/>
    <w:pPr>
      <w:spacing w:after="0"/>
      <w:ind w:left="1200" w:hanging="200"/>
    </w:pPr>
  </w:style>
  <w:style w:type="paragraph" w:styleId="71">
    <w:name w:val="index 7"/>
    <w:basedOn w:val="a1"/>
    <w:next w:val="a1"/>
    <w:rsid w:val="0043037A"/>
    <w:pPr>
      <w:spacing w:after="0"/>
      <w:ind w:left="1400" w:hanging="200"/>
    </w:pPr>
  </w:style>
  <w:style w:type="paragraph" w:styleId="81">
    <w:name w:val="index 8"/>
    <w:basedOn w:val="a1"/>
    <w:next w:val="a1"/>
    <w:rsid w:val="0043037A"/>
    <w:pPr>
      <w:spacing w:after="0"/>
      <w:ind w:left="1600" w:hanging="200"/>
    </w:pPr>
  </w:style>
  <w:style w:type="paragraph" w:styleId="91">
    <w:name w:val="index 9"/>
    <w:basedOn w:val="a1"/>
    <w:next w:val="a1"/>
    <w:rsid w:val="0043037A"/>
    <w:pPr>
      <w:spacing w:after="0"/>
      <w:ind w:left="1800" w:hanging="200"/>
    </w:pPr>
  </w:style>
  <w:style w:type="paragraph" w:styleId="afff">
    <w:name w:val="index heading"/>
    <w:basedOn w:val="a1"/>
    <w:next w:val="11"/>
    <w:rsid w:val="0043037A"/>
    <w:rPr>
      <w:rFonts w:asciiTheme="majorHAnsi" w:eastAsiaTheme="majorEastAsia" w:hAnsiTheme="majorHAnsi" w:cstheme="majorBidi"/>
      <w:b/>
      <w:bCs/>
    </w:rPr>
  </w:style>
  <w:style w:type="paragraph" w:styleId="afff0">
    <w:name w:val="Intense Quote"/>
    <w:basedOn w:val="a1"/>
    <w:next w:val="a1"/>
    <w:link w:val="afff1"/>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2"/>
    <w:link w:val="afff0"/>
    <w:uiPriority w:val="30"/>
    <w:rsid w:val="0043037A"/>
    <w:rPr>
      <w:i/>
      <w:iCs/>
      <w:color w:val="4472C4" w:themeColor="accent1"/>
      <w:lang w:eastAsia="en-US"/>
    </w:rPr>
  </w:style>
  <w:style w:type="paragraph" w:styleId="afff2">
    <w:name w:val="List"/>
    <w:basedOn w:val="a1"/>
    <w:rsid w:val="0043037A"/>
    <w:pPr>
      <w:ind w:left="283" w:hanging="283"/>
      <w:contextualSpacing/>
    </w:pPr>
  </w:style>
  <w:style w:type="paragraph" w:styleId="2a">
    <w:name w:val="List 2"/>
    <w:basedOn w:val="a1"/>
    <w:rsid w:val="0043037A"/>
    <w:pPr>
      <w:ind w:left="566" w:hanging="283"/>
      <w:contextualSpacing/>
    </w:pPr>
  </w:style>
  <w:style w:type="paragraph" w:styleId="38">
    <w:name w:val="List 3"/>
    <w:basedOn w:val="a1"/>
    <w:rsid w:val="0043037A"/>
    <w:pPr>
      <w:ind w:left="849" w:hanging="283"/>
      <w:contextualSpacing/>
    </w:pPr>
  </w:style>
  <w:style w:type="paragraph" w:styleId="44">
    <w:name w:val="List 4"/>
    <w:basedOn w:val="a1"/>
    <w:rsid w:val="0043037A"/>
    <w:pPr>
      <w:ind w:left="1132" w:hanging="283"/>
      <w:contextualSpacing/>
    </w:pPr>
  </w:style>
  <w:style w:type="paragraph" w:styleId="54">
    <w:name w:val="List 5"/>
    <w:basedOn w:val="a1"/>
    <w:rsid w:val="0043037A"/>
    <w:pPr>
      <w:ind w:left="1415" w:hanging="283"/>
      <w:contextualSpacing/>
    </w:pPr>
  </w:style>
  <w:style w:type="paragraph" w:styleId="a0">
    <w:name w:val="List Bullet"/>
    <w:basedOn w:val="a1"/>
    <w:rsid w:val="0043037A"/>
    <w:pPr>
      <w:numPr>
        <w:numId w:val="2"/>
      </w:numPr>
      <w:contextualSpacing/>
    </w:pPr>
  </w:style>
  <w:style w:type="paragraph" w:styleId="20">
    <w:name w:val="List Bullet 2"/>
    <w:basedOn w:val="a1"/>
    <w:rsid w:val="0043037A"/>
    <w:pPr>
      <w:numPr>
        <w:numId w:val="3"/>
      </w:numPr>
      <w:tabs>
        <w:tab w:val="clear" w:pos="643"/>
      </w:tabs>
      <w:ind w:left="720"/>
      <w:contextualSpacing/>
    </w:pPr>
  </w:style>
  <w:style w:type="paragraph" w:styleId="50">
    <w:name w:val="List Bullet 5"/>
    <w:basedOn w:val="a1"/>
    <w:rsid w:val="0043037A"/>
    <w:pPr>
      <w:numPr>
        <w:numId w:val="4"/>
      </w:numPr>
      <w:tabs>
        <w:tab w:val="clear" w:pos="1492"/>
      </w:tabs>
      <w:ind w:left="720"/>
      <w:contextualSpacing/>
    </w:pPr>
  </w:style>
  <w:style w:type="paragraph" w:styleId="afff3">
    <w:name w:val="List Continue"/>
    <w:basedOn w:val="a1"/>
    <w:rsid w:val="0043037A"/>
    <w:pPr>
      <w:spacing w:after="120"/>
      <w:ind w:left="283"/>
      <w:contextualSpacing/>
    </w:pPr>
  </w:style>
  <w:style w:type="paragraph" w:styleId="2b">
    <w:name w:val="List Continue 2"/>
    <w:basedOn w:val="a1"/>
    <w:rsid w:val="0043037A"/>
    <w:pPr>
      <w:spacing w:after="120"/>
      <w:ind w:left="566"/>
      <w:contextualSpacing/>
    </w:pPr>
  </w:style>
  <w:style w:type="paragraph" w:styleId="39">
    <w:name w:val="List Continue 3"/>
    <w:basedOn w:val="a1"/>
    <w:rsid w:val="0043037A"/>
    <w:pPr>
      <w:spacing w:after="120"/>
      <w:ind w:left="849"/>
      <w:contextualSpacing/>
    </w:pPr>
  </w:style>
  <w:style w:type="paragraph" w:styleId="45">
    <w:name w:val="List Continue 4"/>
    <w:basedOn w:val="a1"/>
    <w:rsid w:val="0043037A"/>
    <w:pPr>
      <w:spacing w:after="120"/>
      <w:ind w:left="1132"/>
      <w:contextualSpacing/>
    </w:pPr>
  </w:style>
  <w:style w:type="paragraph" w:styleId="55">
    <w:name w:val="List Continue 5"/>
    <w:basedOn w:val="a1"/>
    <w:rsid w:val="0043037A"/>
    <w:pPr>
      <w:spacing w:after="120"/>
      <w:ind w:left="1415"/>
      <w:contextualSpacing/>
    </w:pPr>
  </w:style>
  <w:style w:type="paragraph" w:styleId="a">
    <w:name w:val="List Number"/>
    <w:basedOn w:val="a1"/>
    <w:rsid w:val="0043037A"/>
    <w:pPr>
      <w:numPr>
        <w:numId w:val="5"/>
      </w:numPr>
      <w:tabs>
        <w:tab w:val="clear" w:pos="360"/>
      </w:tabs>
      <w:ind w:left="720"/>
      <w:contextualSpacing/>
    </w:pPr>
  </w:style>
  <w:style w:type="paragraph" w:styleId="2">
    <w:name w:val="List Number 2"/>
    <w:basedOn w:val="a1"/>
    <w:rsid w:val="0043037A"/>
    <w:pPr>
      <w:numPr>
        <w:numId w:val="6"/>
      </w:numPr>
      <w:tabs>
        <w:tab w:val="clear" w:pos="643"/>
      </w:tabs>
      <w:ind w:left="720"/>
      <w:contextualSpacing/>
    </w:pPr>
  </w:style>
  <w:style w:type="paragraph" w:styleId="3">
    <w:name w:val="List Number 3"/>
    <w:basedOn w:val="a1"/>
    <w:rsid w:val="0043037A"/>
    <w:pPr>
      <w:numPr>
        <w:numId w:val="7"/>
      </w:numPr>
      <w:tabs>
        <w:tab w:val="clear" w:pos="926"/>
      </w:tabs>
      <w:ind w:left="720"/>
      <w:contextualSpacing/>
    </w:pPr>
  </w:style>
  <w:style w:type="paragraph" w:styleId="4">
    <w:name w:val="List Number 4"/>
    <w:basedOn w:val="a1"/>
    <w:rsid w:val="0043037A"/>
    <w:pPr>
      <w:numPr>
        <w:numId w:val="8"/>
      </w:numPr>
      <w:tabs>
        <w:tab w:val="clear" w:pos="1209"/>
      </w:tabs>
      <w:ind w:left="420" w:hanging="420"/>
      <w:contextualSpacing/>
    </w:pPr>
  </w:style>
  <w:style w:type="paragraph" w:styleId="5">
    <w:name w:val="List Number 5"/>
    <w:basedOn w:val="a1"/>
    <w:rsid w:val="0043037A"/>
    <w:pPr>
      <w:numPr>
        <w:numId w:val="9"/>
      </w:numPr>
      <w:tabs>
        <w:tab w:val="clear" w:pos="1492"/>
      </w:tabs>
      <w:ind w:left="720"/>
      <w:contextualSpacing/>
    </w:pPr>
  </w:style>
  <w:style w:type="paragraph" w:styleId="afff4">
    <w:name w:val="macro"/>
    <w:link w:val="afff5"/>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5">
    <w:name w:val="宏文本 字符"/>
    <w:basedOn w:val="a2"/>
    <w:link w:val="afff4"/>
    <w:rsid w:val="0043037A"/>
    <w:rPr>
      <w:rFonts w:ascii="Consolas" w:hAnsi="Consolas"/>
      <w:lang w:eastAsia="en-US"/>
    </w:rPr>
  </w:style>
  <w:style w:type="paragraph" w:styleId="afff6">
    <w:name w:val="Message Header"/>
    <w:basedOn w:val="a1"/>
    <w:link w:val="afff7"/>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2"/>
    <w:link w:val="afff6"/>
    <w:rsid w:val="0043037A"/>
    <w:rPr>
      <w:rFonts w:asciiTheme="majorHAnsi" w:eastAsiaTheme="majorEastAsia" w:hAnsiTheme="majorHAnsi" w:cstheme="majorBidi"/>
      <w:sz w:val="24"/>
      <w:szCs w:val="24"/>
      <w:shd w:val="pct20" w:color="auto" w:fill="auto"/>
      <w:lang w:eastAsia="en-US"/>
    </w:rPr>
  </w:style>
  <w:style w:type="paragraph" w:styleId="afff8">
    <w:name w:val="No Spacing"/>
    <w:uiPriority w:val="1"/>
    <w:qFormat/>
    <w:rsid w:val="0043037A"/>
    <w:rPr>
      <w:lang w:eastAsia="en-US"/>
    </w:rPr>
  </w:style>
  <w:style w:type="paragraph" w:styleId="afff9">
    <w:name w:val="Normal (Web)"/>
    <w:basedOn w:val="a1"/>
    <w:rsid w:val="0043037A"/>
    <w:rPr>
      <w:sz w:val="24"/>
      <w:szCs w:val="24"/>
    </w:rPr>
  </w:style>
  <w:style w:type="paragraph" w:styleId="afffa">
    <w:name w:val="Normal Indent"/>
    <w:basedOn w:val="a1"/>
    <w:rsid w:val="0043037A"/>
    <w:pPr>
      <w:ind w:left="720"/>
    </w:pPr>
  </w:style>
  <w:style w:type="paragraph" w:styleId="afffb">
    <w:name w:val="Note Heading"/>
    <w:basedOn w:val="a1"/>
    <w:next w:val="a1"/>
    <w:link w:val="afffc"/>
    <w:rsid w:val="0043037A"/>
    <w:pPr>
      <w:spacing w:after="0"/>
    </w:pPr>
  </w:style>
  <w:style w:type="character" w:customStyle="1" w:styleId="afffc">
    <w:name w:val="注释标题 字符"/>
    <w:basedOn w:val="a2"/>
    <w:link w:val="afffb"/>
    <w:rsid w:val="0043037A"/>
    <w:rPr>
      <w:lang w:eastAsia="en-US"/>
    </w:rPr>
  </w:style>
  <w:style w:type="paragraph" w:styleId="afffd">
    <w:name w:val="Plain Text"/>
    <w:basedOn w:val="a1"/>
    <w:link w:val="afffe"/>
    <w:rsid w:val="0043037A"/>
    <w:pPr>
      <w:spacing w:after="0"/>
    </w:pPr>
    <w:rPr>
      <w:rFonts w:ascii="Consolas" w:hAnsi="Consolas"/>
      <w:sz w:val="21"/>
      <w:szCs w:val="21"/>
    </w:rPr>
  </w:style>
  <w:style w:type="character" w:customStyle="1" w:styleId="afffe">
    <w:name w:val="纯文本 字符"/>
    <w:basedOn w:val="a2"/>
    <w:link w:val="afffd"/>
    <w:rsid w:val="0043037A"/>
    <w:rPr>
      <w:rFonts w:ascii="Consolas" w:hAnsi="Consolas"/>
      <w:sz w:val="21"/>
      <w:szCs w:val="21"/>
      <w:lang w:eastAsia="en-US"/>
    </w:rPr>
  </w:style>
  <w:style w:type="paragraph" w:styleId="affff">
    <w:name w:val="Quote"/>
    <w:basedOn w:val="a1"/>
    <w:next w:val="a1"/>
    <w:link w:val="affff0"/>
    <w:uiPriority w:val="29"/>
    <w:qFormat/>
    <w:rsid w:val="0043037A"/>
    <w:pPr>
      <w:spacing w:before="200" w:after="160"/>
      <w:ind w:left="864" w:right="864"/>
      <w:jc w:val="center"/>
    </w:pPr>
    <w:rPr>
      <w:i/>
      <w:iCs/>
      <w:color w:val="404040" w:themeColor="text1" w:themeTint="BF"/>
    </w:rPr>
  </w:style>
  <w:style w:type="character" w:customStyle="1" w:styleId="affff0">
    <w:name w:val="引用 字符"/>
    <w:basedOn w:val="a2"/>
    <w:link w:val="affff"/>
    <w:uiPriority w:val="29"/>
    <w:rsid w:val="0043037A"/>
    <w:rPr>
      <w:i/>
      <w:iCs/>
      <w:color w:val="404040" w:themeColor="text1" w:themeTint="BF"/>
      <w:lang w:eastAsia="en-US"/>
    </w:rPr>
  </w:style>
  <w:style w:type="paragraph" w:styleId="affff1">
    <w:name w:val="Salutation"/>
    <w:basedOn w:val="a1"/>
    <w:next w:val="a1"/>
    <w:link w:val="affff2"/>
    <w:rsid w:val="0043037A"/>
  </w:style>
  <w:style w:type="character" w:customStyle="1" w:styleId="affff2">
    <w:name w:val="称呼 字符"/>
    <w:basedOn w:val="a2"/>
    <w:link w:val="affff1"/>
    <w:rsid w:val="0043037A"/>
    <w:rPr>
      <w:lang w:eastAsia="en-US"/>
    </w:rPr>
  </w:style>
  <w:style w:type="paragraph" w:styleId="affff3">
    <w:name w:val="Signature"/>
    <w:basedOn w:val="a1"/>
    <w:link w:val="affff4"/>
    <w:rsid w:val="0043037A"/>
    <w:pPr>
      <w:spacing w:after="0"/>
      <w:ind w:left="4252"/>
    </w:pPr>
  </w:style>
  <w:style w:type="character" w:customStyle="1" w:styleId="affff4">
    <w:name w:val="签名 字符"/>
    <w:basedOn w:val="a2"/>
    <w:link w:val="affff3"/>
    <w:rsid w:val="0043037A"/>
    <w:rPr>
      <w:lang w:eastAsia="en-US"/>
    </w:rPr>
  </w:style>
  <w:style w:type="paragraph" w:styleId="affff5">
    <w:name w:val="Subtitle"/>
    <w:basedOn w:val="a1"/>
    <w:next w:val="a1"/>
    <w:link w:val="affff6"/>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6">
    <w:name w:val="副标题 字符"/>
    <w:basedOn w:val="a2"/>
    <w:link w:val="affff5"/>
    <w:rsid w:val="0043037A"/>
    <w:rPr>
      <w:rFonts w:asciiTheme="minorHAnsi" w:eastAsiaTheme="minorEastAsia" w:hAnsiTheme="minorHAnsi" w:cstheme="minorBidi"/>
      <w:color w:val="5A5A5A" w:themeColor="text1" w:themeTint="A5"/>
      <w:spacing w:val="15"/>
      <w:sz w:val="22"/>
      <w:szCs w:val="22"/>
      <w:lang w:eastAsia="en-US"/>
    </w:rPr>
  </w:style>
  <w:style w:type="paragraph" w:styleId="affff7">
    <w:name w:val="table of authorities"/>
    <w:basedOn w:val="a1"/>
    <w:next w:val="a1"/>
    <w:rsid w:val="0043037A"/>
    <w:pPr>
      <w:spacing w:after="0"/>
      <w:ind w:left="200" w:hanging="200"/>
    </w:pPr>
  </w:style>
  <w:style w:type="paragraph" w:styleId="affff8">
    <w:name w:val="table of figures"/>
    <w:basedOn w:val="a1"/>
    <w:next w:val="a1"/>
    <w:rsid w:val="0043037A"/>
    <w:pPr>
      <w:spacing w:after="0"/>
    </w:pPr>
  </w:style>
  <w:style w:type="paragraph" w:styleId="affff9">
    <w:name w:val="Title"/>
    <w:basedOn w:val="a1"/>
    <w:next w:val="a1"/>
    <w:link w:val="affffa"/>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affffa">
    <w:name w:val="标题 字符"/>
    <w:basedOn w:val="a2"/>
    <w:link w:val="affff9"/>
    <w:rsid w:val="0043037A"/>
    <w:rPr>
      <w:rFonts w:asciiTheme="majorHAnsi" w:eastAsiaTheme="majorEastAsia" w:hAnsiTheme="majorHAnsi" w:cstheme="majorBidi"/>
      <w:spacing w:val="-10"/>
      <w:kern w:val="28"/>
      <w:sz w:val="56"/>
      <w:szCs w:val="56"/>
      <w:lang w:eastAsia="en-US"/>
    </w:rPr>
  </w:style>
  <w:style w:type="paragraph" w:styleId="affffb">
    <w:name w:val="toa heading"/>
    <w:basedOn w:val="a1"/>
    <w:next w:val="a1"/>
    <w:rsid w:val="0043037A"/>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a1"/>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a1"/>
    <w:rsid w:val="00BD6DD1"/>
    <w:pPr>
      <w:keepNext/>
      <w:spacing w:after="0"/>
      <w:ind w:left="601" w:hanging="601"/>
    </w:pPr>
    <w:rPr>
      <w:rFonts w:eastAsia="Batang"/>
      <w:b/>
      <w:i/>
      <w:szCs w:val="24"/>
      <w:lang w:eastAsia="ko-KR"/>
    </w:rPr>
  </w:style>
  <w:style w:type="character" w:customStyle="1" w:styleId="41">
    <w:name w:val="标题 4 字符"/>
    <w:basedOn w:val="a2"/>
    <w:link w:val="40"/>
    <w:rsid w:val="00CF700D"/>
    <w:rPr>
      <w:rFonts w:ascii="Arial" w:hAnsi="Arial"/>
      <w:sz w:val="24"/>
      <w:lang w:eastAsia="en-US"/>
    </w:rPr>
  </w:style>
  <w:style w:type="character" w:customStyle="1" w:styleId="10">
    <w:name w:val="标题 1 字符"/>
    <w:basedOn w:val="a2"/>
    <w:link w:val="1"/>
    <w:rsid w:val="002F7A62"/>
    <w:rPr>
      <w:rFonts w:ascii="Arial" w:hAnsi="Arial"/>
      <w:sz w:val="36"/>
      <w:lang w:eastAsia="en-US"/>
    </w:rPr>
  </w:style>
  <w:style w:type="character" w:customStyle="1" w:styleId="22">
    <w:name w:val="标题 2 字符"/>
    <w:basedOn w:val="a2"/>
    <w:link w:val="21"/>
    <w:rsid w:val="002F7A62"/>
    <w:rPr>
      <w:rFonts w:ascii="Arial" w:hAnsi="Arial"/>
      <w:sz w:val="32"/>
      <w:lang w:eastAsia="en-US"/>
    </w:rPr>
  </w:style>
  <w:style w:type="character" w:customStyle="1" w:styleId="32">
    <w:name w:val="标题 3 字符"/>
    <w:basedOn w:val="a2"/>
    <w:link w:val="31"/>
    <w:rsid w:val="002F7A62"/>
    <w:rPr>
      <w:rFonts w:ascii="Arial" w:hAnsi="Arial"/>
      <w:sz w:val="28"/>
      <w:lang w:eastAsia="en-US"/>
    </w:rPr>
  </w:style>
  <w:style w:type="character" w:customStyle="1" w:styleId="60">
    <w:name w:val="标题 6 字符"/>
    <w:basedOn w:val="a2"/>
    <w:link w:val="6"/>
    <w:rsid w:val="002F7A62"/>
    <w:rPr>
      <w:rFonts w:ascii="Arial" w:hAnsi="Arial"/>
      <w:lang w:eastAsia="en-US"/>
    </w:rPr>
  </w:style>
  <w:style w:type="character" w:customStyle="1" w:styleId="70">
    <w:name w:val="标题 7 字符"/>
    <w:basedOn w:val="a2"/>
    <w:link w:val="7"/>
    <w:rsid w:val="002F7A62"/>
    <w:rPr>
      <w:rFonts w:ascii="Arial" w:hAnsi="Arial"/>
      <w:lang w:eastAsia="en-US"/>
    </w:rPr>
  </w:style>
  <w:style w:type="character" w:customStyle="1" w:styleId="80">
    <w:name w:val="标题 8 字符"/>
    <w:basedOn w:val="a2"/>
    <w:link w:val="8"/>
    <w:rsid w:val="002F7A62"/>
    <w:rPr>
      <w:rFonts w:ascii="Arial" w:hAnsi="Arial"/>
      <w:sz w:val="36"/>
      <w:lang w:eastAsia="en-US"/>
    </w:rPr>
  </w:style>
  <w:style w:type="character" w:customStyle="1" w:styleId="90">
    <w:name w:val="标题 9 字符"/>
    <w:basedOn w:val="a2"/>
    <w:link w:val="9"/>
    <w:rsid w:val="002F7A62"/>
    <w:rPr>
      <w:rFonts w:ascii="Arial" w:hAnsi="Arial"/>
      <w:sz w:val="36"/>
      <w:lang w:eastAsia="en-US"/>
    </w:rPr>
  </w:style>
  <w:style w:type="paragraph" w:customStyle="1" w:styleId="msonormal0">
    <w:name w:val="msonormal"/>
    <w:basedOn w:val="a1"/>
    <w:rsid w:val="002F7A62"/>
    <w:rPr>
      <w:sz w:val="24"/>
      <w:szCs w:val="24"/>
    </w:rPr>
  </w:style>
  <w:style w:type="character" w:customStyle="1" w:styleId="a6">
    <w:name w:val="页眉 字符"/>
    <w:basedOn w:val="a2"/>
    <w:link w:val="a5"/>
    <w:rsid w:val="002F7A62"/>
    <w:rPr>
      <w:rFonts w:ascii="Arial" w:hAnsi="Arial"/>
      <w:b/>
      <w:sz w:val="18"/>
      <w:lang w:eastAsia="ja-JP"/>
    </w:rPr>
  </w:style>
  <w:style w:type="character" w:customStyle="1" w:styleId="a8">
    <w:name w:val="页脚 字符"/>
    <w:basedOn w:val="a2"/>
    <w:link w:val="a7"/>
    <w:rsid w:val="002F7A62"/>
    <w:rPr>
      <w:rFonts w:ascii="Arial" w:hAnsi="Arial"/>
      <w:b/>
      <w:i/>
      <w:sz w:val="18"/>
      <w:lang w:eastAsia="ja-JP"/>
    </w:rPr>
  </w:style>
  <w:style w:type="character" w:customStyle="1" w:styleId="BodyTextChar1">
    <w:name w:val="Body Text Char1"/>
    <w:aliases w:val="bt Char1"/>
    <w:basedOn w:val="a2"/>
    <w:semiHidden/>
    <w:rsid w:val="002F7A62"/>
    <w:rPr>
      <w:lang w:eastAsia="en-US"/>
    </w:rPr>
  </w:style>
  <w:style w:type="paragraph" w:customStyle="1" w:styleId="3GPPText">
    <w:name w:val="3GPP Text"/>
    <w:basedOn w:val="a1"/>
    <w:link w:val="3GPPTextChar"/>
    <w:qFormat/>
    <w:rsid w:val="004846A3"/>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qFormat/>
    <w:rsid w:val="004846A3"/>
    <w:rPr>
      <w:rFonts w:eastAsia="宋体"/>
      <w:sz w:val="22"/>
      <w:lang w:val="en-US" w:eastAsia="en-US"/>
    </w:rPr>
  </w:style>
  <w:style w:type="character" w:customStyle="1" w:styleId="aff0">
    <w:name w:val="题注 字符"/>
    <w:aliases w:val="cap 字符,cap Char 字符,Caption Char 字符,Caption Char1 Char 字符,cap Char Char1 字符,Caption Char Char1 Char 字符,cap Char2 字符,条目 字符"/>
    <w:link w:val="aff"/>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affffc">
    <w:name w:val="Strong"/>
    <w:basedOn w:val="a2"/>
    <w:qFormat/>
    <w:rsid w:val="00490BF5"/>
    <w:rPr>
      <w:b/>
      <w:bCs/>
    </w:rPr>
  </w:style>
  <w:style w:type="character" w:styleId="affffd">
    <w:name w:val="Emphasis"/>
    <w:basedOn w:val="a2"/>
    <w:qFormat/>
    <w:rsid w:val="00490BF5"/>
    <w:rPr>
      <w:i/>
      <w:iCs/>
    </w:rPr>
  </w:style>
  <w:style w:type="paragraph" w:customStyle="1" w:styleId="Agreement">
    <w:name w:val="Agreement"/>
    <w:basedOn w:val="a1"/>
    <w:next w:val="a1"/>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a1"/>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a1"/>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a1"/>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a1"/>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a2"/>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0879706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7.png"/><Relationship Id="rId39" Type="http://schemas.openxmlformats.org/officeDocument/2006/relationships/image" Target="media/image18.png"/><Relationship Id="rId21" Type="http://schemas.openxmlformats.org/officeDocument/2006/relationships/image" Target="media/image3.emf"/><Relationship Id="rId34" Type="http://schemas.openxmlformats.org/officeDocument/2006/relationships/image" Target="media/image13.emf"/><Relationship Id="rId42" Type="http://schemas.openxmlformats.org/officeDocument/2006/relationships/package" Target="embeddings/Microsoft_Visio_Drawing2.vsdx"/><Relationship Id="rId47" Type="http://schemas.openxmlformats.org/officeDocument/2006/relationships/image" Target="media/image23.emf"/><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9" Type="http://schemas.openxmlformats.org/officeDocument/2006/relationships/image" Target="media/image10.emf"/><Relationship Id="rId11" Type="http://schemas.openxmlformats.org/officeDocument/2006/relationships/hyperlink" Target="http://www.3gpp.org/3G_Specs/CRs.htm" TargetMode="External"/><Relationship Id="rId24" Type="http://schemas.openxmlformats.org/officeDocument/2006/relationships/image" Target="media/image5.png"/><Relationship Id="rId32" Type="http://schemas.openxmlformats.org/officeDocument/2006/relationships/chart" Target="charts/chart1.xml"/><Relationship Id="rId37" Type="http://schemas.openxmlformats.org/officeDocument/2006/relationships/image" Target="media/image16.emf"/><Relationship Id="rId40" Type="http://schemas.openxmlformats.org/officeDocument/2006/relationships/image" Target="media/image19.png"/><Relationship Id="rId45" Type="http://schemas.openxmlformats.org/officeDocument/2006/relationships/image" Target="media/image22.emf"/><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package" Target="embeddings/Microsoft_Visio_Drawing1.vsdx"/><Relationship Id="rId44" Type="http://schemas.openxmlformats.org/officeDocument/2006/relationships/package" Target="embeddings/Microsoft_Visio_Drawing3.vsdx"/><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4.emf"/><Relationship Id="rId43" Type="http://schemas.openxmlformats.org/officeDocument/2006/relationships/image" Target="media/image21.emf"/><Relationship Id="rId48" Type="http://schemas.openxmlformats.org/officeDocument/2006/relationships/package" Target="embeddings/Microsoft_Visio_Drawing5.vsdx"/><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6.png"/><Relationship Id="rId33" Type="http://schemas.openxmlformats.org/officeDocument/2006/relationships/image" Target="media/image12.emf"/><Relationship Id="rId38" Type="http://schemas.openxmlformats.org/officeDocument/2006/relationships/image" Target="media/image17.png"/><Relationship Id="rId46" Type="http://schemas.openxmlformats.org/officeDocument/2006/relationships/package" Target="embeddings/Microsoft_Visio_Drawing4.vsdx"/><Relationship Id="rId20" Type="http://schemas.microsoft.com/office/2016/09/relationships/commentsIds" Target="commentsIds.xml"/><Relationship Id="rId41" Type="http://schemas.openxmlformats.org/officeDocument/2006/relationships/image" Target="media/image20.emf"/><Relationship Id="rId54"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image" Target="media/image9.emf"/><Relationship Id="rId36" Type="http://schemas.openxmlformats.org/officeDocument/2006/relationships/image" Target="media/image15.e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460756864"/>
        <c:axId val="460763520"/>
      </c:scatterChart>
      <c:valAx>
        <c:axId val="460756864"/>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0763520"/>
        <c:crossesAt val="1E-3"/>
        <c:crossBetween val="midCat"/>
      </c:valAx>
      <c:valAx>
        <c:axId val="460763520"/>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0756864"/>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B14A0CCFBC14E847BD309701E5451" ma:contentTypeVersion="7" ma:contentTypeDescription="Create a new document." ma:contentTypeScope="" ma:versionID="970800c721d301924258da96364b11aa">
  <xsd:schema xmlns:xsd="http://www.w3.org/2001/XMLSchema" xmlns:xs="http://www.w3.org/2001/XMLSchema" xmlns:p="http://schemas.microsoft.com/office/2006/metadata/properties" xmlns:ns2="107a106f-d21b-4e4b-8948-945a8ea9a00f" targetNamespace="http://schemas.microsoft.com/office/2006/metadata/properties" ma:root="true" ma:fieldsID="773b7eee36e385aebd934048350393c7" ns2:_="">
    <xsd:import namespace="107a106f-d21b-4e4b-8948-945a8ea9a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106f-d21b-4e4b-8948-945a8ea9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3236E-1DD1-486D-AF6F-4A9D54D8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106f-d21b-4e4b-8948-945a8ea9a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4.xml><?xml version="1.0" encoding="utf-8"?>
<ds:datastoreItem xmlns:ds="http://schemas.openxmlformats.org/officeDocument/2006/customXml" ds:itemID="{97F60F40-71D9-4B5E-858D-2117DB97FA8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1</Pages>
  <Words>84234</Words>
  <Characters>480139</Characters>
  <Application>Microsoft Office Word</Application>
  <DocSecurity>0</DocSecurity>
  <Lines>4001</Lines>
  <Paragraphs>1126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563247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ZTE-Fei Dong</cp:lastModifiedBy>
  <cp:revision>2</cp:revision>
  <cp:lastPrinted>2019-02-25T23:05:00Z</cp:lastPrinted>
  <dcterms:created xsi:type="dcterms:W3CDTF">2023-11-27T11:02:00Z</dcterms:created>
  <dcterms:modified xsi:type="dcterms:W3CDTF">2023-11-27T11:02:00Z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CWMcc1cf0c08a8b11ee8000379900003799">
    <vt:lpwstr>CWMq5tA0cJsRnuHedXH29iN1LoUBsKIJ1GYutMCtkWkVG/eYpTgDJyXw/ao8uUTsG8tqmDQiD5SMMSWWqQqJiql4g==</vt:lpwstr>
  </property>
</Properties>
</file>